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701B" w14:textId="73F30CDA" w:rsidR="00510BF2" w:rsidRPr="00806702" w:rsidRDefault="00A128A2" w:rsidP="00806702">
      <w:pPr>
        <w:spacing w:line="360" w:lineRule="auto"/>
        <w:jc w:val="center"/>
        <w:rPr>
          <w:rFonts w:asciiTheme="majorBidi" w:hAnsiTheme="majorBidi" w:cstheme="majorBidi"/>
          <w:b/>
          <w:bCs/>
          <w:sz w:val="28"/>
          <w:szCs w:val="28"/>
          <w:rPrChange w:id="0" w:author="Susan" w:date="2023-07-03T17:46:00Z">
            <w:rPr>
              <w:rFonts w:asciiTheme="majorBidi" w:hAnsiTheme="majorBidi" w:cstheme="majorBidi"/>
              <w:b/>
              <w:bCs/>
              <w:sz w:val="28"/>
              <w:szCs w:val="28"/>
              <w:highlight w:val="magenta"/>
            </w:rPr>
          </w:rPrChange>
        </w:rPr>
      </w:pPr>
      <w:bookmarkStart w:id="1" w:name="_Hlk138588823"/>
      <w:r w:rsidRPr="00806702">
        <w:rPr>
          <w:rFonts w:asciiTheme="majorBidi" w:hAnsiTheme="majorBidi" w:cstheme="majorBidi"/>
          <w:b/>
          <w:bCs/>
          <w:sz w:val="28"/>
          <w:szCs w:val="28"/>
          <w:rPrChange w:id="2" w:author="Susan" w:date="2023-07-03T17:46:00Z">
            <w:rPr>
              <w:rFonts w:asciiTheme="majorBidi" w:hAnsiTheme="majorBidi" w:cstheme="majorBidi"/>
              <w:b/>
              <w:bCs/>
              <w:sz w:val="28"/>
              <w:szCs w:val="28"/>
              <w:highlight w:val="magenta"/>
            </w:rPr>
          </w:rPrChange>
        </w:rPr>
        <w:t xml:space="preserve">Chapter </w:t>
      </w:r>
      <w:r w:rsidR="00096A42" w:rsidRPr="00806702">
        <w:rPr>
          <w:rFonts w:asciiTheme="majorBidi" w:hAnsiTheme="majorBidi" w:cstheme="majorBidi"/>
          <w:b/>
          <w:bCs/>
          <w:sz w:val="28"/>
          <w:szCs w:val="28"/>
          <w:rPrChange w:id="3" w:author="Susan" w:date="2023-07-03T17:46:00Z">
            <w:rPr>
              <w:rFonts w:asciiTheme="majorBidi" w:hAnsiTheme="majorBidi" w:cstheme="majorBidi"/>
              <w:b/>
              <w:bCs/>
              <w:sz w:val="28"/>
              <w:szCs w:val="28"/>
              <w:highlight w:val="magenta"/>
            </w:rPr>
          </w:rPrChange>
        </w:rPr>
        <w:t>8</w:t>
      </w:r>
      <w:r w:rsidR="002B7C78" w:rsidRPr="00806702">
        <w:rPr>
          <w:rFonts w:asciiTheme="majorBidi" w:hAnsiTheme="majorBidi" w:cstheme="majorBidi"/>
          <w:b/>
          <w:bCs/>
          <w:sz w:val="28"/>
          <w:szCs w:val="28"/>
          <w:rPrChange w:id="4" w:author="Susan" w:date="2023-07-03T17:46:00Z">
            <w:rPr>
              <w:rFonts w:asciiTheme="majorBidi" w:hAnsiTheme="majorBidi" w:cstheme="majorBidi"/>
              <w:b/>
              <w:bCs/>
              <w:sz w:val="28"/>
              <w:szCs w:val="28"/>
              <w:highlight w:val="magenta"/>
            </w:rPr>
          </w:rPrChange>
        </w:rPr>
        <w:t xml:space="preserve"> </w:t>
      </w:r>
      <w:del w:id="5" w:author="Susan" w:date="2023-07-03T17:46:00Z">
        <w:r w:rsidR="002B7C78" w:rsidRPr="00806702" w:rsidDel="00806702">
          <w:rPr>
            <w:rFonts w:ascii="Tahoma" w:hAnsi="Tahoma" w:cs="Tahoma"/>
            <w:color w:val="222222"/>
            <w:shd w:val="clear" w:color="auto" w:fill="FFFFFF"/>
            <w:rPrChange w:id="6" w:author="Susan" w:date="2023-07-03T17:46:00Z">
              <w:rPr>
                <w:rFonts w:ascii="Tahoma" w:hAnsi="Tahoma" w:cs="Tahoma"/>
                <w:color w:val="222222"/>
                <w:highlight w:val="magenta"/>
                <w:shd w:val="clear" w:color="auto" w:fill="FFFFFF"/>
              </w:rPr>
            </w:rPrChange>
          </w:rPr>
          <w:delText>now 28841 was 29963</w:delText>
        </w:r>
      </w:del>
    </w:p>
    <w:p w14:paraId="3E679340" w14:textId="77777777" w:rsidR="00A128A2" w:rsidRPr="00806702" w:rsidRDefault="00A128A2" w:rsidP="00C14456">
      <w:pPr>
        <w:spacing w:line="360" w:lineRule="auto"/>
        <w:jc w:val="center"/>
        <w:rPr>
          <w:rFonts w:asciiTheme="majorBidi" w:hAnsiTheme="majorBidi" w:cstheme="majorBidi"/>
          <w:b/>
          <w:bCs/>
          <w:sz w:val="32"/>
          <w:szCs w:val="32"/>
          <w:rtl/>
          <w:rPrChange w:id="7" w:author="Susan" w:date="2023-07-03T17:46:00Z">
            <w:rPr>
              <w:rFonts w:asciiTheme="majorBidi" w:hAnsiTheme="majorBidi" w:cstheme="majorBidi"/>
              <w:b/>
              <w:bCs/>
              <w:sz w:val="32"/>
              <w:szCs w:val="32"/>
              <w:highlight w:val="magenta"/>
              <w:rtl/>
            </w:rPr>
          </w:rPrChange>
        </w:rPr>
      </w:pPr>
      <w:r w:rsidRPr="00806702">
        <w:rPr>
          <w:rFonts w:asciiTheme="majorBidi" w:hAnsiTheme="majorBidi" w:cstheme="majorBidi"/>
          <w:b/>
          <w:bCs/>
          <w:sz w:val="32"/>
          <w:szCs w:val="32"/>
          <w:rPrChange w:id="8" w:author="Susan" w:date="2023-07-03T17:46:00Z">
            <w:rPr>
              <w:rFonts w:asciiTheme="majorBidi" w:hAnsiTheme="majorBidi" w:cstheme="majorBidi"/>
              <w:b/>
              <w:bCs/>
              <w:sz w:val="32"/>
              <w:szCs w:val="32"/>
              <w:highlight w:val="magenta"/>
            </w:rPr>
          </w:rPrChange>
        </w:rPr>
        <w:t>The God</w:t>
      </w:r>
      <w:r w:rsidR="00C14456" w:rsidRPr="00806702">
        <w:rPr>
          <w:rFonts w:asciiTheme="majorBidi" w:hAnsiTheme="majorBidi" w:cstheme="majorBidi"/>
          <w:b/>
          <w:bCs/>
          <w:sz w:val="32"/>
          <w:szCs w:val="32"/>
          <w:rPrChange w:id="9" w:author="Susan" w:date="2023-07-03T17:46:00Z">
            <w:rPr>
              <w:rFonts w:asciiTheme="majorBidi" w:hAnsiTheme="majorBidi" w:cstheme="majorBidi"/>
              <w:b/>
              <w:bCs/>
              <w:sz w:val="32"/>
              <w:szCs w:val="32"/>
              <w:highlight w:val="magenta"/>
            </w:rPr>
          </w:rPrChange>
        </w:rPr>
        <w:t xml:space="preserve"> Who Failed</w:t>
      </w:r>
    </w:p>
    <w:p w14:paraId="2688D71E" w14:textId="33F65057" w:rsidR="00A128A2" w:rsidRPr="002B7C78" w:rsidRDefault="00896844" w:rsidP="00A128A2">
      <w:pPr>
        <w:spacing w:line="360" w:lineRule="auto"/>
        <w:jc w:val="both"/>
        <w:rPr>
          <w:rFonts w:asciiTheme="majorBidi" w:hAnsiTheme="majorBidi" w:cstheme="majorBidi"/>
          <w:sz w:val="24"/>
          <w:szCs w:val="24"/>
          <w:highlight w:val="magenta"/>
        </w:rPr>
      </w:pPr>
      <w:r w:rsidRPr="00B66F88">
        <w:rPr>
          <w:rFonts w:asciiTheme="majorBidi" w:hAnsiTheme="majorBidi" w:cstheme="majorBidi"/>
          <w:sz w:val="24"/>
          <w:szCs w:val="24"/>
        </w:rPr>
        <w:t>Gen. Muhammad Abdel Ghani al-</w:t>
      </w:r>
      <w:proofErr w:type="spellStart"/>
      <w:r w:rsidRPr="00B66F88">
        <w:rPr>
          <w:rFonts w:asciiTheme="majorBidi" w:hAnsiTheme="majorBidi" w:cstheme="majorBidi"/>
          <w:sz w:val="24"/>
          <w:szCs w:val="24"/>
        </w:rPr>
        <w:t>Gamasy</w:t>
      </w:r>
      <w:proofErr w:type="spellEnd"/>
      <w:r w:rsidRPr="00B66F88">
        <w:rPr>
          <w:rFonts w:asciiTheme="majorBidi" w:hAnsiTheme="majorBidi" w:cstheme="majorBidi"/>
          <w:sz w:val="24"/>
          <w:szCs w:val="24"/>
        </w:rPr>
        <w:t xml:space="preserve">, Director of </w:t>
      </w:r>
      <w:ins w:id="10" w:author="Susan" w:date="2023-07-02T08:24:00Z">
        <w:r>
          <w:rPr>
            <w:rFonts w:asciiTheme="majorBidi" w:hAnsiTheme="majorBidi" w:cstheme="majorBidi"/>
            <w:sz w:val="24"/>
            <w:szCs w:val="24"/>
          </w:rPr>
          <w:t xml:space="preserve">Egypt’s </w:t>
        </w:r>
        <w:r w:rsidRPr="00B66F88">
          <w:rPr>
            <w:rFonts w:asciiTheme="majorBidi" w:hAnsiTheme="majorBidi" w:cstheme="majorBidi"/>
            <w:sz w:val="24"/>
            <w:szCs w:val="24"/>
          </w:rPr>
          <w:t>General Staff</w:t>
        </w:r>
        <w:r>
          <w:rPr>
            <w:rFonts w:asciiTheme="majorBidi" w:hAnsiTheme="majorBidi" w:cstheme="majorBidi"/>
            <w:sz w:val="24"/>
            <w:szCs w:val="24"/>
          </w:rPr>
          <w:t>’s</w:t>
        </w:r>
      </w:ins>
      <w:del w:id="11" w:author="Susan" w:date="2023-07-02T08:24:00Z">
        <w:r w:rsidRPr="00B66F88" w:rsidDel="00363356">
          <w:rPr>
            <w:rFonts w:asciiTheme="majorBidi" w:hAnsiTheme="majorBidi" w:cstheme="majorBidi"/>
            <w:sz w:val="24"/>
            <w:szCs w:val="24"/>
          </w:rPr>
          <w:delText>the</w:delText>
        </w:r>
      </w:del>
      <w:r w:rsidRPr="00B66F88">
        <w:rPr>
          <w:rFonts w:asciiTheme="majorBidi" w:hAnsiTheme="majorBidi" w:cstheme="majorBidi"/>
          <w:sz w:val="24"/>
          <w:szCs w:val="24"/>
        </w:rPr>
        <w:t xml:space="preserve"> Operations Division </w:t>
      </w:r>
      <w:del w:id="12" w:author="Susan" w:date="2023-07-02T08:25:00Z">
        <w:r w:rsidRPr="00B66F88" w:rsidDel="00363356">
          <w:rPr>
            <w:rFonts w:asciiTheme="majorBidi" w:hAnsiTheme="majorBidi" w:cstheme="majorBidi"/>
            <w:sz w:val="24"/>
            <w:szCs w:val="24"/>
          </w:rPr>
          <w:delText xml:space="preserve">on the </w:delText>
        </w:r>
      </w:del>
      <w:del w:id="13" w:author="Susan" w:date="2023-07-02T08:24:00Z">
        <w:r w:rsidRPr="00B66F88" w:rsidDel="00363356">
          <w:rPr>
            <w:rFonts w:asciiTheme="majorBidi" w:hAnsiTheme="majorBidi" w:cstheme="majorBidi"/>
            <w:sz w:val="24"/>
            <w:szCs w:val="24"/>
          </w:rPr>
          <w:delText xml:space="preserve">General Staff </w:delText>
        </w:r>
      </w:del>
      <w:r w:rsidRPr="00B66F88">
        <w:rPr>
          <w:rFonts w:asciiTheme="majorBidi" w:hAnsiTheme="majorBidi" w:cstheme="majorBidi"/>
          <w:sz w:val="24"/>
          <w:szCs w:val="24"/>
        </w:rPr>
        <w:t xml:space="preserve">and Deputy Chief of Staff </w:t>
      </w:r>
      <w:del w:id="14" w:author="Susan" w:date="2023-06-25T12:46:00Z">
        <w:r w:rsidRPr="00B66F88" w:rsidDel="001A2027">
          <w:rPr>
            <w:rFonts w:asciiTheme="majorBidi" w:hAnsiTheme="majorBidi" w:cstheme="majorBidi"/>
            <w:sz w:val="24"/>
            <w:szCs w:val="24"/>
          </w:rPr>
          <w:delText xml:space="preserve">of the Egyptian army </w:delText>
        </w:r>
      </w:del>
      <w:r w:rsidRPr="00B66F88">
        <w:rPr>
          <w:rFonts w:asciiTheme="majorBidi" w:hAnsiTheme="majorBidi" w:cstheme="majorBidi"/>
          <w:sz w:val="24"/>
          <w:szCs w:val="24"/>
        </w:rPr>
        <w:t xml:space="preserve">during the 1973 Yom Kippur War and </w:t>
      </w:r>
      <w:ins w:id="15" w:author="Susan" w:date="2023-06-25T16:16:00Z">
        <w:r>
          <w:rPr>
            <w:rFonts w:asciiTheme="majorBidi" w:hAnsiTheme="majorBidi" w:cstheme="majorBidi"/>
            <w:sz w:val="24"/>
            <w:szCs w:val="24"/>
          </w:rPr>
          <w:t xml:space="preserve">later </w:t>
        </w:r>
      </w:ins>
      <w:del w:id="16" w:author="Susan" w:date="2023-06-25T16:16:00Z">
        <w:r w:rsidRPr="00B66F88" w:rsidDel="00E34752">
          <w:rPr>
            <w:rFonts w:asciiTheme="majorBidi" w:hAnsiTheme="majorBidi" w:cstheme="majorBidi"/>
            <w:sz w:val="24"/>
            <w:szCs w:val="24"/>
          </w:rPr>
          <w:delText xml:space="preserve">subsequently </w:delText>
        </w:r>
      </w:del>
      <w:r w:rsidRPr="00B66F88">
        <w:rPr>
          <w:rFonts w:asciiTheme="majorBidi" w:hAnsiTheme="majorBidi" w:cstheme="majorBidi"/>
          <w:sz w:val="24"/>
          <w:szCs w:val="24"/>
        </w:rPr>
        <w:t xml:space="preserve">Egypt’s Minister of </w:t>
      </w:r>
      <w:ins w:id="17" w:author="Susan" w:date="2023-07-02T08:26:00Z">
        <w:r>
          <w:rPr>
            <w:rFonts w:asciiTheme="majorBidi" w:hAnsiTheme="majorBidi" w:cstheme="majorBidi"/>
            <w:sz w:val="24"/>
            <w:szCs w:val="24"/>
          </w:rPr>
          <w:t>Defense</w:t>
        </w:r>
      </w:ins>
      <w:del w:id="18" w:author="Susan" w:date="2023-07-02T08:26:00Z">
        <w:r w:rsidRPr="00B66F88" w:rsidDel="00363356">
          <w:rPr>
            <w:rFonts w:asciiTheme="majorBidi" w:hAnsiTheme="majorBidi" w:cstheme="majorBidi"/>
            <w:sz w:val="24"/>
            <w:szCs w:val="24"/>
          </w:rPr>
          <w:delText>War</w:delText>
        </w:r>
      </w:del>
      <w:r w:rsidRPr="00B66F88">
        <w:rPr>
          <w:rFonts w:asciiTheme="majorBidi" w:hAnsiTheme="majorBidi" w:cstheme="majorBidi"/>
          <w:sz w:val="24"/>
          <w:szCs w:val="24"/>
        </w:rPr>
        <w:t>, once said</w:t>
      </w:r>
      <w:del w:id="19" w:author="Susan" w:date="2023-06-25T12:45:00Z">
        <w:r w:rsidRPr="00B66F88" w:rsidDel="001A2027">
          <w:rPr>
            <w:rFonts w:asciiTheme="majorBidi" w:hAnsiTheme="majorBidi" w:cstheme="majorBidi"/>
            <w:sz w:val="24"/>
            <w:szCs w:val="24"/>
          </w:rPr>
          <w:delText xml:space="preserve"> in an interview</w:delText>
        </w:r>
      </w:del>
      <w:r w:rsidRPr="00B66F88">
        <w:rPr>
          <w:rFonts w:asciiTheme="majorBidi" w:hAnsiTheme="majorBidi" w:cstheme="majorBidi"/>
          <w:sz w:val="24"/>
          <w:szCs w:val="24"/>
        </w:rPr>
        <w:t>, “In the October War, we got our revenge for the 1967 War. It was personal between me and Dayan.</w:t>
      </w:r>
      <w:ins w:id="20" w:author="Susan" w:date="2023-06-25T12:45:00Z">
        <w:r>
          <w:rPr>
            <w:rFonts w:asciiTheme="majorBidi" w:hAnsiTheme="majorBidi" w:cstheme="majorBidi"/>
            <w:sz w:val="24"/>
            <w:szCs w:val="24"/>
          </w:rPr>
          <w:t>..</w:t>
        </w:r>
      </w:ins>
      <w:del w:id="21" w:author="Susan" w:date="2023-06-25T12:45:00Z">
        <w:r w:rsidRPr="00B66F88" w:rsidDel="001A2027">
          <w:rPr>
            <w:rFonts w:asciiTheme="majorBidi" w:hAnsiTheme="majorBidi" w:cstheme="majorBidi"/>
            <w:sz w:val="24"/>
            <w:szCs w:val="24"/>
          </w:rPr>
          <w:delText xml:space="preserve"> The 1967 War damaged</w:delText>
        </w:r>
      </w:del>
      <w:del w:id="22" w:author="Susan" w:date="2023-06-25T12:46:00Z">
        <w:r w:rsidRPr="00B66F88" w:rsidDel="001A2027">
          <w:rPr>
            <w:rFonts w:asciiTheme="majorBidi" w:hAnsiTheme="majorBidi" w:cstheme="majorBidi"/>
            <w:sz w:val="24"/>
            <w:szCs w:val="24"/>
          </w:rPr>
          <w:delText xml:space="preserve"> us greatly.</w:delText>
        </w:r>
      </w:del>
      <w:r w:rsidRPr="00B66F88">
        <w:rPr>
          <w:rFonts w:asciiTheme="majorBidi" w:hAnsiTheme="majorBidi" w:cstheme="majorBidi"/>
          <w:sz w:val="24"/>
          <w:szCs w:val="24"/>
        </w:rPr>
        <w:t xml:space="preserve"> </w:t>
      </w:r>
      <w:del w:id="23" w:author="Susan" w:date="2023-06-25T12:47:00Z">
        <w:r w:rsidRPr="00B66F88" w:rsidDel="005451E6">
          <w:rPr>
            <w:rFonts w:asciiTheme="majorBidi" w:hAnsiTheme="majorBidi" w:cstheme="majorBidi"/>
            <w:sz w:val="24"/>
            <w:szCs w:val="24"/>
          </w:rPr>
          <w:delText xml:space="preserve">Now we had our revenge of Dayan. </w:delText>
        </w:r>
      </w:del>
      <w:del w:id="24" w:author="Susan" w:date="2023-06-25T16:16:00Z">
        <w:r w:rsidRPr="00B66F88" w:rsidDel="00E34752">
          <w:rPr>
            <w:rFonts w:asciiTheme="majorBidi" w:hAnsiTheme="majorBidi" w:cstheme="majorBidi"/>
            <w:sz w:val="24"/>
            <w:szCs w:val="24"/>
          </w:rPr>
          <w:delText xml:space="preserve">And when I say Dayan, I mean Dayan. </w:delText>
        </w:r>
      </w:del>
      <w:r w:rsidRPr="00B66F88">
        <w:rPr>
          <w:rFonts w:asciiTheme="majorBidi" w:hAnsiTheme="majorBidi" w:cstheme="majorBidi"/>
          <w:sz w:val="24"/>
          <w:szCs w:val="24"/>
        </w:rPr>
        <w:t>I hated Dayan more than I ever hated Sharon or Bar-Le</w:t>
      </w:r>
      <w:r w:rsidRPr="00806702">
        <w:rPr>
          <w:rFonts w:asciiTheme="majorBidi" w:hAnsiTheme="majorBidi" w:cstheme="majorBidi"/>
          <w:sz w:val="24"/>
          <w:szCs w:val="24"/>
          <w:rPrChange w:id="25" w:author="Susan" w:date="2023-07-03T17:46:00Z">
            <w:rPr>
              <w:rFonts w:asciiTheme="majorBidi" w:hAnsiTheme="majorBidi" w:cstheme="majorBidi"/>
              <w:sz w:val="24"/>
              <w:szCs w:val="24"/>
            </w:rPr>
          </w:rPrChange>
        </w:rPr>
        <w:t>v</w:t>
      </w:r>
      <w:r w:rsidR="00A128A2" w:rsidRPr="00806702">
        <w:rPr>
          <w:rFonts w:asciiTheme="majorBidi" w:hAnsiTheme="majorBidi" w:cstheme="majorBidi"/>
          <w:sz w:val="24"/>
          <w:szCs w:val="24"/>
          <w:rPrChange w:id="26" w:author="Susan" w:date="2023-07-03T17:46:00Z">
            <w:rPr>
              <w:rFonts w:asciiTheme="majorBidi" w:hAnsiTheme="majorBidi" w:cstheme="majorBidi"/>
              <w:sz w:val="24"/>
              <w:szCs w:val="24"/>
              <w:highlight w:val="magenta"/>
            </w:rPr>
          </w:rPrChange>
        </w:rPr>
        <w:t>.”</w:t>
      </w:r>
      <w:r w:rsidR="00A128A2" w:rsidRPr="00806702">
        <w:rPr>
          <w:rStyle w:val="FootnoteReference"/>
          <w:rFonts w:asciiTheme="majorBidi" w:hAnsiTheme="majorBidi" w:cstheme="majorBidi"/>
          <w:sz w:val="24"/>
          <w:szCs w:val="24"/>
          <w:rPrChange w:id="27" w:author="Susan" w:date="2023-07-03T17:46:00Z">
            <w:rPr>
              <w:rStyle w:val="FootnoteReference"/>
              <w:rFonts w:asciiTheme="majorBidi" w:hAnsiTheme="majorBidi" w:cstheme="majorBidi"/>
              <w:sz w:val="24"/>
              <w:szCs w:val="24"/>
              <w:highlight w:val="magenta"/>
            </w:rPr>
          </w:rPrChange>
        </w:rPr>
        <w:footnoteReference w:id="1"/>
      </w:r>
    </w:p>
    <w:p w14:paraId="2C767563" w14:textId="77777777" w:rsidR="00896844" w:rsidRPr="00B66F88" w:rsidRDefault="00896844" w:rsidP="00896844">
      <w:pPr>
        <w:spacing w:line="360" w:lineRule="auto"/>
        <w:jc w:val="both"/>
        <w:rPr>
          <w:rFonts w:asciiTheme="majorBidi" w:hAnsiTheme="majorBidi" w:cstheme="majorBidi"/>
          <w:sz w:val="24"/>
          <w:szCs w:val="24"/>
        </w:rPr>
      </w:pPr>
      <w:r w:rsidRPr="00B66F88">
        <w:rPr>
          <w:rFonts w:asciiTheme="majorBidi" w:hAnsiTheme="majorBidi" w:cstheme="majorBidi"/>
          <w:sz w:val="24"/>
          <w:szCs w:val="24"/>
        </w:rPr>
        <w:t xml:space="preserve">On Oct. 6, 1973, </w:t>
      </w:r>
      <w:ins w:id="28" w:author="Susan" w:date="2023-06-25T16:16:00Z">
        <w:r>
          <w:rPr>
            <w:rFonts w:asciiTheme="majorBidi" w:hAnsiTheme="majorBidi" w:cstheme="majorBidi"/>
            <w:sz w:val="24"/>
            <w:szCs w:val="24"/>
          </w:rPr>
          <w:t>Jud</w:t>
        </w:r>
      </w:ins>
      <w:ins w:id="29" w:author="Susan" w:date="2023-06-25T16:17:00Z">
        <w:r>
          <w:rPr>
            <w:rFonts w:asciiTheme="majorBidi" w:hAnsiTheme="majorBidi" w:cstheme="majorBidi"/>
            <w:sz w:val="24"/>
            <w:szCs w:val="24"/>
          </w:rPr>
          <w:t>aism’s</w:t>
        </w:r>
      </w:ins>
      <w:del w:id="30" w:author="Susan" w:date="2023-06-25T12:47:00Z">
        <w:r w:rsidRPr="00B66F88" w:rsidDel="005451E6">
          <w:rPr>
            <w:rFonts w:asciiTheme="majorBidi" w:hAnsiTheme="majorBidi" w:cstheme="majorBidi"/>
            <w:sz w:val="24"/>
            <w:szCs w:val="24"/>
          </w:rPr>
          <w:delText xml:space="preserve">on </w:delText>
        </w:r>
      </w:del>
      <w:del w:id="31" w:author="Susan" w:date="2023-06-25T16:17:00Z">
        <w:r w:rsidRPr="00B66F88" w:rsidDel="00B1298D">
          <w:rPr>
            <w:rFonts w:asciiTheme="majorBidi" w:hAnsiTheme="majorBidi" w:cstheme="majorBidi"/>
            <w:sz w:val="24"/>
            <w:szCs w:val="24"/>
          </w:rPr>
          <w:delText>the</w:delText>
        </w:r>
      </w:del>
      <w:r w:rsidRPr="00B66F88">
        <w:rPr>
          <w:rFonts w:asciiTheme="majorBidi" w:hAnsiTheme="majorBidi" w:cstheme="majorBidi"/>
          <w:sz w:val="24"/>
          <w:szCs w:val="24"/>
        </w:rPr>
        <w:t xml:space="preserve"> </w:t>
      </w:r>
      <w:ins w:id="32" w:author="Susan" w:date="2023-06-25T12:47:00Z">
        <w:r>
          <w:rPr>
            <w:rFonts w:asciiTheme="majorBidi" w:hAnsiTheme="majorBidi" w:cstheme="majorBidi"/>
            <w:sz w:val="24"/>
            <w:szCs w:val="24"/>
          </w:rPr>
          <w:t>holiest</w:t>
        </w:r>
      </w:ins>
      <w:del w:id="33" w:author="Susan" w:date="2023-06-25T12:47:00Z">
        <w:r w:rsidRPr="00B66F88" w:rsidDel="005451E6">
          <w:rPr>
            <w:rFonts w:asciiTheme="majorBidi" w:hAnsiTheme="majorBidi" w:cstheme="majorBidi"/>
            <w:sz w:val="24"/>
            <w:szCs w:val="24"/>
          </w:rPr>
          <w:delText>most holy</w:delText>
        </w:r>
      </w:del>
      <w:r w:rsidRPr="00B66F88">
        <w:rPr>
          <w:rFonts w:asciiTheme="majorBidi" w:hAnsiTheme="majorBidi" w:cstheme="majorBidi"/>
          <w:sz w:val="24"/>
          <w:szCs w:val="24"/>
        </w:rPr>
        <w:t xml:space="preserve"> day</w:t>
      </w:r>
      <w:del w:id="34" w:author="Susan" w:date="2023-06-25T16:17:00Z">
        <w:r w:rsidRPr="00B66F88" w:rsidDel="00B1298D">
          <w:rPr>
            <w:rFonts w:asciiTheme="majorBidi" w:hAnsiTheme="majorBidi" w:cstheme="majorBidi"/>
            <w:sz w:val="24"/>
            <w:szCs w:val="24"/>
          </w:rPr>
          <w:delText xml:space="preserve"> of the Jewish calendar</w:delText>
        </w:r>
      </w:del>
      <w:r w:rsidRPr="00B66F88">
        <w:rPr>
          <w:rFonts w:asciiTheme="majorBidi" w:hAnsiTheme="majorBidi" w:cstheme="majorBidi"/>
          <w:sz w:val="24"/>
          <w:szCs w:val="24"/>
        </w:rPr>
        <w:t xml:space="preserve">, Yom Kippur, Israel </w:t>
      </w:r>
      <w:ins w:id="35" w:author="Susan" w:date="2023-07-02T08:26:00Z">
        <w:r>
          <w:rPr>
            <w:rFonts w:asciiTheme="majorBidi" w:hAnsiTheme="majorBidi" w:cstheme="majorBidi"/>
            <w:sz w:val="24"/>
            <w:szCs w:val="24"/>
          </w:rPr>
          <w:t>came</w:t>
        </w:r>
      </w:ins>
      <w:del w:id="36" w:author="Susan" w:date="2023-07-02T08:26:00Z">
        <w:r w:rsidRPr="00B66F88" w:rsidDel="00363356">
          <w:rPr>
            <w:rFonts w:asciiTheme="majorBidi" w:hAnsiTheme="majorBidi" w:cstheme="majorBidi"/>
            <w:sz w:val="24"/>
            <w:szCs w:val="24"/>
          </w:rPr>
          <w:delText>found itself</w:delText>
        </w:r>
      </w:del>
      <w:r w:rsidRPr="00B66F88">
        <w:rPr>
          <w:rFonts w:asciiTheme="majorBidi" w:hAnsiTheme="majorBidi" w:cstheme="majorBidi"/>
          <w:sz w:val="24"/>
          <w:szCs w:val="24"/>
        </w:rPr>
        <w:t xml:space="preserve"> under a coordinated Egyptian-Syrian assault</w:t>
      </w:r>
      <w:ins w:id="37" w:author="Susan" w:date="2023-06-25T12:48:00Z">
        <w:r>
          <w:rPr>
            <w:rFonts w:asciiTheme="majorBidi" w:hAnsiTheme="majorBidi" w:cstheme="majorBidi"/>
            <w:sz w:val="24"/>
            <w:szCs w:val="24"/>
          </w:rPr>
          <w:t>, considered among</w:t>
        </w:r>
      </w:ins>
      <w:del w:id="38" w:author="Susan" w:date="2023-06-25T12:48:00Z">
        <w:r w:rsidRPr="00B66F88" w:rsidDel="005451E6">
          <w:rPr>
            <w:rFonts w:asciiTheme="majorBidi" w:hAnsiTheme="majorBidi" w:cstheme="majorBidi"/>
            <w:sz w:val="24"/>
            <w:szCs w:val="24"/>
          </w:rPr>
          <w:delText xml:space="preserve"> in what is considered one of</w:delText>
        </w:r>
      </w:del>
      <w:r w:rsidRPr="00B66F88">
        <w:rPr>
          <w:rFonts w:asciiTheme="majorBidi" w:hAnsiTheme="majorBidi" w:cstheme="majorBidi"/>
          <w:sz w:val="24"/>
          <w:szCs w:val="24"/>
        </w:rPr>
        <w:t xml:space="preserve"> the greatest and most successful strategic military surprise attacks of all time. Israel’s </w:t>
      </w:r>
      <w:ins w:id="39" w:author="Susan" w:date="2023-06-25T12:49:00Z">
        <w:r>
          <w:rPr>
            <w:rFonts w:asciiTheme="majorBidi" w:hAnsiTheme="majorBidi" w:cstheme="majorBidi"/>
            <w:sz w:val="24"/>
            <w:szCs w:val="24"/>
          </w:rPr>
          <w:t>recovery</w:t>
        </w:r>
      </w:ins>
      <w:ins w:id="40" w:author="Susan" w:date="2023-06-25T12:50:00Z">
        <w:r>
          <w:rPr>
            <w:rFonts w:asciiTheme="majorBidi" w:hAnsiTheme="majorBidi" w:cstheme="majorBidi"/>
            <w:sz w:val="24"/>
            <w:szCs w:val="24"/>
          </w:rPr>
          <w:t xml:space="preserve"> </w:t>
        </w:r>
      </w:ins>
      <w:del w:id="41" w:author="Susan" w:date="2023-06-25T12:50:00Z">
        <w:r w:rsidRPr="00B66F88" w:rsidDel="005451E6">
          <w:rPr>
            <w:rFonts w:asciiTheme="majorBidi" w:hAnsiTheme="majorBidi" w:cstheme="majorBidi"/>
            <w:sz w:val="24"/>
            <w:szCs w:val="24"/>
          </w:rPr>
          <w:delText xml:space="preserve">comeback </w:delText>
        </w:r>
      </w:del>
      <w:r w:rsidRPr="00B66F88">
        <w:rPr>
          <w:rFonts w:asciiTheme="majorBidi" w:hAnsiTheme="majorBidi" w:cstheme="majorBidi"/>
          <w:sz w:val="24"/>
          <w:szCs w:val="24"/>
        </w:rPr>
        <w:t xml:space="preserve">after the defeats of the first few days and </w:t>
      </w:r>
      <w:ins w:id="42" w:author="Susan" w:date="2023-06-25T12:50:00Z">
        <w:r>
          <w:rPr>
            <w:rFonts w:asciiTheme="majorBidi" w:hAnsiTheme="majorBidi" w:cstheme="majorBidi"/>
            <w:sz w:val="24"/>
            <w:szCs w:val="24"/>
          </w:rPr>
          <w:t>ultimate victory in the war</w:t>
        </w:r>
      </w:ins>
      <w:del w:id="43" w:author="Susan" w:date="2023-06-25T12:50:00Z">
        <w:r w:rsidRPr="00B66F88" w:rsidDel="005451E6">
          <w:rPr>
            <w:rFonts w:asciiTheme="majorBidi" w:hAnsiTheme="majorBidi" w:cstheme="majorBidi"/>
            <w:sz w:val="24"/>
            <w:szCs w:val="24"/>
          </w:rPr>
          <w:delText>the fact that the war ended in an Israeli victory</w:delText>
        </w:r>
      </w:del>
      <w:r w:rsidRPr="00B66F88">
        <w:rPr>
          <w:rFonts w:asciiTheme="majorBidi" w:hAnsiTheme="majorBidi" w:cstheme="majorBidi"/>
          <w:sz w:val="24"/>
          <w:szCs w:val="24"/>
        </w:rPr>
        <w:t xml:space="preserve"> despite </w:t>
      </w:r>
      <w:ins w:id="44" w:author="Susan" w:date="2023-07-02T08:27:00Z">
        <w:r>
          <w:rPr>
            <w:rFonts w:asciiTheme="majorBidi" w:hAnsiTheme="majorBidi" w:cstheme="majorBidi"/>
            <w:sz w:val="24"/>
            <w:szCs w:val="24"/>
          </w:rPr>
          <w:t xml:space="preserve">its </w:t>
        </w:r>
      </w:ins>
      <w:del w:id="45" w:author="Susan" w:date="2023-07-02T08:27:00Z">
        <w:r w:rsidRPr="00B66F88" w:rsidDel="00363356">
          <w:rPr>
            <w:rFonts w:asciiTheme="majorBidi" w:hAnsiTheme="majorBidi" w:cstheme="majorBidi"/>
            <w:sz w:val="24"/>
            <w:szCs w:val="24"/>
          </w:rPr>
          <w:delText xml:space="preserve">the </w:delText>
        </w:r>
      </w:del>
      <w:r w:rsidRPr="00B66F88">
        <w:rPr>
          <w:rFonts w:asciiTheme="majorBidi" w:hAnsiTheme="majorBidi" w:cstheme="majorBidi"/>
          <w:sz w:val="24"/>
          <w:szCs w:val="24"/>
        </w:rPr>
        <w:t xml:space="preserve">terrible opening </w:t>
      </w:r>
      <w:del w:id="46" w:author="Susan" w:date="2023-07-02T08:27:00Z">
        <w:r w:rsidRPr="00B66F88" w:rsidDel="00363356">
          <w:rPr>
            <w:rFonts w:asciiTheme="majorBidi" w:hAnsiTheme="majorBidi" w:cstheme="majorBidi"/>
            <w:sz w:val="24"/>
            <w:szCs w:val="24"/>
          </w:rPr>
          <w:delText xml:space="preserve">conditions </w:delText>
        </w:r>
      </w:del>
      <w:r w:rsidRPr="00B66F88">
        <w:rPr>
          <w:rFonts w:asciiTheme="majorBidi" w:hAnsiTheme="majorBidi" w:cstheme="majorBidi"/>
          <w:sz w:val="24"/>
          <w:szCs w:val="24"/>
        </w:rPr>
        <w:t xml:space="preserve">are also considered among the most dramatic reversals in </w:t>
      </w:r>
      <w:del w:id="47" w:author="Susan" w:date="2023-06-25T12:50:00Z">
        <w:r w:rsidRPr="00B66F88" w:rsidDel="005451E6">
          <w:rPr>
            <w:rFonts w:asciiTheme="majorBidi" w:hAnsiTheme="majorBidi" w:cstheme="majorBidi"/>
            <w:sz w:val="24"/>
            <w:szCs w:val="24"/>
          </w:rPr>
          <w:delText xml:space="preserve">the annals of </w:delText>
        </w:r>
      </w:del>
      <w:r w:rsidRPr="00B66F88">
        <w:rPr>
          <w:rFonts w:asciiTheme="majorBidi" w:hAnsiTheme="majorBidi" w:cstheme="majorBidi"/>
          <w:sz w:val="24"/>
          <w:szCs w:val="24"/>
        </w:rPr>
        <w:t xml:space="preserve">military history The astute Dayan understood the </w:t>
      </w:r>
      <w:ins w:id="48" w:author="Susan" w:date="2023-07-02T08:27:00Z">
        <w:r w:rsidRPr="00B66F88">
          <w:rPr>
            <w:rFonts w:asciiTheme="majorBidi" w:hAnsiTheme="majorBidi" w:cstheme="majorBidi"/>
            <w:sz w:val="24"/>
            <w:szCs w:val="24"/>
          </w:rPr>
          <w:t>disaster</w:t>
        </w:r>
        <w:r>
          <w:rPr>
            <w:rFonts w:asciiTheme="majorBidi" w:hAnsiTheme="majorBidi" w:cstheme="majorBidi"/>
            <w:sz w:val="24"/>
            <w:szCs w:val="24"/>
          </w:rPr>
          <w:t>’s</w:t>
        </w:r>
        <w:r w:rsidRPr="00B66F88">
          <w:rPr>
            <w:rFonts w:asciiTheme="majorBidi" w:hAnsiTheme="majorBidi" w:cstheme="majorBidi"/>
            <w:sz w:val="24"/>
            <w:szCs w:val="24"/>
          </w:rPr>
          <w:t xml:space="preserve"> </w:t>
        </w:r>
      </w:ins>
      <w:r w:rsidRPr="00B66F88">
        <w:rPr>
          <w:rFonts w:asciiTheme="majorBidi" w:hAnsiTheme="majorBidi" w:cstheme="majorBidi"/>
          <w:sz w:val="24"/>
          <w:szCs w:val="24"/>
        </w:rPr>
        <w:t xml:space="preserve">dimensions </w:t>
      </w:r>
      <w:del w:id="49" w:author="Susan" w:date="2023-07-02T08:27:00Z">
        <w:r w:rsidRPr="00B66F88" w:rsidDel="00363356">
          <w:rPr>
            <w:rFonts w:asciiTheme="majorBidi" w:hAnsiTheme="majorBidi" w:cstheme="majorBidi"/>
            <w:sz w:val="24"/>
            <w:szCs w:val="24"/>
          </w:rPr>
          <w:delText xml:space="preserve">of the disaster </w:delText>
        </w:r>
      </w:del>
      <w:r w:rsidRPr="00B66F88">
        <w:rPr>
          <w:rFonts w:asciiTheme="majorBidi" w:hAnsiTheme="majorBidi" w:cstheme="majorBidi"/>
          <w:sz w:val="24"/>
          <w:szCs w:val="24"/>
        </w:rPr>
        <w:t>perhaps better than anyone around him</w:t>
      </w:r>
      <w:del w:id="50" w:author="Susan" w:date="2023-06-25T16:18:00Z">
        <w:r w:rsidRPr="00B66F88" w:rsidDel="00B1298D">
          <w:rPr>
            <w:rFonts w:asciiTheme="majorBidi" w:hAnsiTheme="majorBidi" w:cstheme="majorBidi"/>
            <w:sz w:val="24"/>
            <w:szCs w:val="24"/>
          </w:rPr>
          <w:delText xml:space="preserve">; </w:delText>
        </w:r>
      </w:del>
      <w:del w:id="51" w:author="Susan" w:date="2023-06-25T12:51:00Z">
        <w:r w:rsidRPr="00B66F88" w:rsidDel="005451E6">
          <w:rPr>
            <w:rFonts w:asciiTheme="majorBidi" w:hAnsiTheme="majorBidi" w:cstheme="majorBidi"/>
            <w:sz w:val="24"/>
            <w:szCs w:val="24"/>
          </w:rPr>
          <w:delText>it may have been precisely this understanding that</w:delText>
        </w:r>
      </w:del>
      <w:del w:id="52" w:author="Susan" w:date="2023-06-25T16:18:00Z">
        <w:r w:rsidRPr="00B66F88" w:rsidDel="00B1298D">
          <w:rPr>
            <w:rFonts w:asciiTheme="majorBidi" w:hAnsiTheme="majorBidi" w:cstheme="majorBidi"/>
            <w:sz w:val="24"/>
            <w:szCs w:val="24"/>
          </w:rPr>
          <w:delText xml:space="preserve"> caused him </w:delText>
        </w:r>
      </w:del>
      <w:del w:id="53" w:author="Susan" w:date="2023-06-25T12:52:00Z">
        <w:r w:rsidRPr="00B66F88" w:rsidDel="005451E6">
          <w:rPr>
            <w:rFonts w:asciiTheme="majorBidi" w:hAnsiTheme="majorBidi" w:cstheme="majorBidi"/>
            <w:sz w:val="24"/>
            <w:szCs w:val="24"/>
          </w:rPr>
          <w:delText xml:space="preserve">and those around him </w:delText>
        </w:r>
      </w:del>
      <w:del w:id="54" w:author="Susan" w:date="2023-06-25T12:51:00Z">
        <w:r w:rsidRPr="00B66F88" w:rsidDel="005451E6">
          <w:rPr>
            <w:rFonts w:asciiTheme="majorBidi" w:hAnsiTheme="majorBidi" w:cstheme="majorBidi"/>
            <w:sz w:val="24"/>
            <w:szCs w:val="24"/>
          </w:rPr>
          <w:delText>such</w:delText>
        </w:r>
      </w:del>
      <w:del w:id="55" w:author="Susan" w:date="2023-06-25T16:18:00Z">
        <w:r w:rsidRPr="00B66F88" w:rsidDel="00B1298D">
          <w:rPr>
            <w:rFonts w:asciiTheme="majorBidi" w:hAnsiTheme="majorBidi" w:cstheme="majorBidi"/>
            <w:sz w:val="24"/>
            <w:szCs w:val="24"/>
          </w:rPr>
          <w:delText xml:space="preserve"> damage in the first few days</w:delText>
        </w:r>
      </w:del>
      <w:del w:id="56" w:author="Susan" w:date="2023-06-25T12:51:00Z">
        <w:r w:rsidRPr="00B66F88" w:rsidDel="005451E6">
          <w:rPr>
            <w:rFonts w:asciiTheme="majorBidi" w:hAnsiTheme="majorBidi" w:cstheme="majorBidi"/>
            <w:sz w:val="24"/>
            <w:szCs w:val="24"/>
          </w:rPr>
          <w:delText xml:space="preserve"> of the war</w:delText>
        </w:r>
      </w:del>
      <w:r w:rsidRPr="00B66F88">
        <w:rPr>
          <w:rFonts w:asciiTheme="majorBidi" w:hAnsiTheme="majorBidi" w:cstheme="majorBidi"/>
          <w:sz w:val="24"/>
          <w:szCs w:val="24"/>
        </w:rPr>
        <w:t xml:space="preserve">. </w:t>
      </w:r>
      <w:ins w:id="57" w:author="Susan" w:date="2023-07-02T08:27:00Z">
        <w:r>
          <w:rPr>
            <w:rFonts w:asciiTheme="majorBidi" w:hAnsiTheme="majorBidi" w:cstheme="majorBidi"/>
            <w:sz w:val="24"/>
            <w:szCs w:val="24"/>
          </w:rPr>
          <w:t xml:space="preserve">It was to Dayan that </w:t>
        </w:r>
      </w:ins>
      <w:ins w:id="58" w:author="Susan" w:date="2023-07-02T08:28:00Z">
        <w:r w:rsidRPr="00B66F88">
          <w:rPr>
            <w:rFonts w:asciiTheme="majorBidi" w:hAnsiTheme="majorBidi" w:cstheme="majorBidi"/>
            <w:sz w:val="24"/>
            <w:szCs w:val="24"/>
          </w:rPr>
          <w:t xml:space="preserve">commanders and soldiers looked </w:t>
        </w:r>
        <w:r>
          <w:rPr>
            <w:rFonts w:asciiTheme="majorBidi" w:hAnsiTheme="majorBidi" w:cstheme="majorBidi"/>
            <w:sz w:val="24"/>
            <w:szCs w:val="24"/>
          </w:rPr>
          <w:t>i</w:t>
        </w:r>
      </w:ins>
      <w:del w:id="59" w:author="Susan" w:date="2023-07-02T08:28:00Z">
        <w:r w:rsidRPr="00B66F88" w:rsidDel="00363356">
          <w:rPr>
            <w:rFonts w:asciiTheme="majorBidi" w:hAnsiTheme="majorBidi" w:cstheme="majorBidi"/>
            <w:sz w:val="24"/>
            <w:szCs w:val="24"/>
          </w:rPr>
          <w:delText>I</w:delText>
        </w:r>
      </w:del>
      <w:r w:rsidRPr="00B66F88">
        <w:rPr>
          <w:rFonts w:asciiTheme="majorBidi" w:hAnsiTheme="majorBidi" w:cstheme="majorBidi"/>
          <w:sz w:val="24"/>
          <w:szCs w:val="24"/>
        </w:rPr>
        <w:t>n the nation’s difficult hours</w:t>
      </w:r>
      <w:r>
        <w:rPr>
          <w:rFonts w:asciiTheme="majorBidi" w:hAnsiTheme="majorBidi" w:cstheme="majorBidi"/>
          <w:sz w:val="24"/>
          <w:szCs w:val="24"/>
        </w:rPr>
        <w:t xml:space="preserve"> for confidence and hope</w:t>
      </w:r>
      <w:del w:id="60" w:author="Susan" w:date="2023-07-02T08:28:00Z">
        <w:r w:rsidRPr="00B66F88" w:rsidDel="00363356">
          <w:rPr>
            <w:rFonts w:asciiTheme="majorBidi" w:hAnsiTheme="majorBidi" w:cstheme="majorBidi"/>
            <w:sz w:val="24"/>
            <w:szCs w:val="24"/>
          </w:rPr>
          <w:delText xml:space="preserve">, commanders and soldiers looked to </w:delText>
        </w:r>
      </w:del>
      <w:del w:id="61" w:author="Susan" w:date="2023-06-25T12:52:00Z">
        <w:r w:rsidRPr="00B66F88" w:rsidDel="005451E6">
          <w:rPr>
            <w:rFonts w:asciiTheme="majorBidi" w:hAnsiTheme="majorBidi" w:cstheme="majorBidi"/>
            <w:sz w:val="24"/>
            <w:szCs w:val="24"/>
          </w:rPr>
          <w:delText>him to give them</w:delText>
        </w:r>
      </w:del>
      <w:del w:id="62" w:author="Susan" w:date="2023-07-02T08:28:00Z">
        <w:r w:rsidRPr="00B66F88" w:rsidDel="00363356">
          <w:rPr>
            <w:rFonts w:asciiTheme="majorBidi" w:hAnsiTheme="majorBidi" w:cstheme="majorBidi"/>
            <w:sz w:val="24"/>
            <w:szCs w:val="24"/>
          </w:rPr>
          <w:delText xml:space="preserve"> confidence and hope</w:delText>
        </w:r>
      </w:del>
      <w:r w:rsidRPr="00B66F88">
        <w:rPr>
          <w:rFonts w:asciiTheme="majorBidi" w:hAnsiTheme="majorBidi" w:cstheme="majorBidi"/>
          <w:sz w:val="24"/>
          <w:szCs w:val="24"/>
        </w:rPr>
        <w:t xml:space="preserve">. But Dayan could not </w:t>
      </w:r>
      <w:ins w:id="63" w:author="Susan" w:date="2023-06-25T12:52:00Z">
        <w:r>
          <w:rPr>
            <w:rFonts w:asciiTheme="majorBidi" w:hAnsiTheme="majorBidi" w:cstheme="majorBidi"/>
            <w:sz w:val="24"/>
            <w:szCs w:val="24"/>
          </w:rPr>
          <w:t>provide them</w:t>
        </w:r>
      </w:ins>
      <w:del w:id="64" w:author="Susan" w:date="2023-06-25T12:52:00Z">
        <w:r w:rsidRPr="00B66F88" w:rsidDel="005451E6">
          <w:rPr>
            <w:rFonts w:asciiTheme="majorBidi" w:hAnsiTheme="majorBidi" w:cstheme="majorBidi"/>
            <w:sz w:val="24"/>
            <w:szCs w:val="24"/>
          </w:rPr>
          <w:delText>do so</w:delText>
        </w:r>
      </w:del>
      <w:r w:rsidRPr="00B66F88">
        <w:rPr>
          <w:rFonts w:asciiTheme="majorBidi" w:hAnsiTheme="majorBidi" w:cstheme="majorBidi"/>
          <w:sz w:val="24"/>
          <w:szCs w:val="24"/>
        </w:rPr>
        <w:t>.</w:t>
      </w:r>
    </w:p>
    <w:p w14:paraId="286C221C" w14:textId="77777777" w:rsidR="00896844" w:rsidRPr="00B66F88" w:rsidRDefault="00896844" w:rsidP="00896844">
      <w:pPr>
        <w:spacing w:line="360" w:lineRule="auto"/>
        <w:jc w:val="both"/>
        <w:rPr>
          <w:rFonts w:asciiTheme="majorBidi" w:hAnsiTheme="majorBidi" w:cstheme="majorBidi"/>
          <w:sz w:val="24"/>
          <w:szCs w:val="24"/>
        </w:rPr>
      </w:pPr>
      <w:ins w:id="65" w:author="Susan" w:date="2023-06-25T12:52:00Z">
        <w:r>
          <w:rPr>
            <w:rFonts w:asciiTheme="majorBidi" w:hAnsiTheme="majorBidi" w:cstheme="majorBidi"/>
            <w:sz w:val="24"/>
            <w:szCs w:val="24"/>
          </w:rPr>
          <w:t>A</w:t>
        </w:r>
        <w:r w:rsidRPr="00B66F88">
          <w:rPr>
            <w:rFonts w:asciiTheme="majorBidi" w:hAnsiTheme="majorBidi" w:cstheme="majorBidi"/>
            <w:sz w:val="24"/>
            <w:szCs w:val="24"/>
          </w:rPr>
          <w:t>fter the initial shock of the opening salvos</w:t>
        </w:r>
      </w:ins>
      <w:ins w:id="66" w:author="Susan" w:date="2023-06-25T12:53:00Z">
        <w:r>
          <w:rPr>
            <w:rFonts w:asciiTheme="majorBidi" w:hAnsiTheme="majorBidi" w:cstheme="majorBidi"/>
            <w:sz w:val="24"/>
            <w:szCs w:val="24"/>
          </w:rPr>
          <w:t>,</w:t>
        </w:r>
      </w:ins>
      <w:ins w:id="67" w:author="Susan" w:date="2023-06-25T12:52:00Z">
        <w:r w:rsidRPr="00B66F88">
          <w:rPr>
            <w:rFonts w:asciiTheme="majorBidi" w:hAnsiTheme="majorBidi" w:cstheme="majorBidi"/>
            <w:sz w:val="24"/>
            <w:szCs w:val="24"/>
          </w:rPr>
          <w:t xml:space="preserve"> </w:t>
        </w:r>
      </w:ins>
      <w:ins w:id="68" w:author="Susan" w:date="2023-06-25T12:53:00Z">
        <w:r w:rsidRPr="00B66F88">
          <w:rPr>
            <w:rFonts w:asciiTheme="majorBidi" w:hAnsiTheme="majorBidi" w:cstheme="majorBidi"/>
            <w:sz w:val="24"/>
            <w:szCs w:val="24"/>
          </w:rPr>
          <w:t>the Israeli army</w:t>
        </w:r>
        <w:r>
          <w:rPr>
            <w:rFonts w:asciiTheme="majorBidi" w:hAnsiTheme="majorBidi" w:cstheme="majorBidi"/>
            <w:sz w:val="24"/>
            <w:szCs w:val="24"/>
          </w:rPr>
          <w:t xml:space="preserve">, buoyed by the </w:t>
        </w:r>
      </w:ins>
      <w:del w:id="69" w:author="Susan" w:date="2023-06-25T12:53:00Z">
        <w:r w:rsidRPr="00B66F88" w:rsidDel="001D3AA2">
          <w:rPr>
            <w:rFonts w:asciiTheme="majorBidi" w:hAnsiTheme="majorBidi" w:cstheme="majorBidi"/>
            <w:sz w:val="24"/>
            <w:szCs w:val="24"/>
          </w:rPr>
          <w:delText>Thanks to the</w:delText>
        </w:r>
      </w:del>
      <w:del w:id="70" w:author="Susan" w:date="2023-07-02T08:28:00Z">
        <w:r w:rsidRPr="00B66F88" w:rsidDel="00363356">
          <w:rPr>
            <w:rFonts w:asciiTheme="majorBidi" w:hAnsiTheme="majorBidi" w:cstheme="majorBidi"/>
            <w:sz w:val="24"/>
            <w:szCs w:val="24"/>
          </w:rPr>
          <w:delText xml:space="preserve"> </w:delText>
        </w:r>
      </w:del>
      <w:r w:rsidRPr="00B66F88">
        <w:rPr>
          <w:rFonts w:asciiTheme="majorBidi" w:hAnsiTheme="majorBidi" w:cstheme="majorBidi"/>
          <w:sz w:val="24"/>
          <w:szCs w:val="24"/>
        </w:rPr>
        <w:t xml:space="preserve">heroism and self-sacrifice of the </w:t>
      </w:r>
      <w:ins w:id="71" w:author="Susan" w:date="2023-07-02T08:28:00Z">
        <w:r>
          <w:rPr>
            <w:rFonts w:asciiTheme="majorBidi" w:hAnsiTheme="majorBidi" w:cstheme="majorBidi"/>
            <w:sz w:val="24"/>
            <w:szCs w:val="24"/>
          </w:rPr>
          <w:t>soldiers</w:t>
        </w:r>
      </w:ins>
      <w:del w:id="72" w:author="Susan" w:date="2023-07-02T08:28:00Z">
        <w:r w:rsidRPr="00B66F88" w:rsidDel="00363356">
          <w:rPr>
            <w:rFonts w:asciiTheme="majorBidi" w:hAnsiTheme="majorBidi" w:cstheme="majorBidi"/>
            <w:sz w:val="24"/>
            <w:szCs w:val="24"/>
          </w:rPr>
          <w:delText>men of the IDF</w:delText>
        </w:r>
      </w:del>
      <w:r w:rsidRPr="00B66F88">
        <w:rPr>
          <w:rFonts w:asciiTheme="majorBidi" w:hAnsiTheme="majorBidi" w:cstheme="majorBidi"/>
          <w:sz w:val="24"/>
          <w:szCs w:val="24"/>
        </w:rPr>
        <w:t xml:space="preserve">, </w:t>
      </w:r>
      <w:del w:id="73" w:author="Susan" w:date="2023-06-25T12:53:00Z">
        <w:r w:rsidRPr="00B66F88" w:rsidDel="001D3AA2">
          <w:rPr>
            <w:rFonts w:asciiTheme="majorBidi" w:hAnsiTheme="majorBidi" w:cstheme="majorBidi"/>
            <w:sz w:val="24"/>
            <w:szCs w:val="24"/>
          </w:rPr>
          <w:delText xml:space="preserve">the Israeli army </w:delText>
        </w:r>
      </w:del>
      <w:r w:rsidRPr="00B66F88">
        <w:rPr>
          <w:rFonts w:asciiTheme="majorBidi" w:hAnsiTheme="majorBidi" w:cstheme="majorBidi"/>
          <w:sz w:val="24"/>
          <w:szCs w:val="24"/>
        </w:rPr>
        <w:t xml:space="preserve">regrouped within just a few short days. Dayan, too, recovered and regained his </w:t>
      </w:r>
      <w:ins w:id="74" w:author="Susan" w:date="2023-07-03T10:07:00Z">
        <w:r>
          <w:rPr>
            <w:rFonts w:asciiTheme="majorBidi" w:hAnsiTheme="majorBidi" w:cstheme="majorBidi"/>
            <w:sz w:val="24"/>
            <w:szCs w:val="24"/>
          </w:rPr>
          <w:t>powers</w:t>
        </w:r>
      </w:ins>
      <w:del w:id="75" w:author="Susan" w:date="2023-07-03T10:07:00Z">
        <w:r w:rsidRPr="00B66F88" w:rsidDel="00885957">
          <w:rPr>
            <w:rFonts w:asciiTheme="majorBidi" w:hAnsiTheme="majorBidi" w:cstheme="majorBidi"/>
            <w:sz w:val="24"/>
            <w:szCs w:val="24"/>
          </w:rPr>
          <w:delText>senses</w:delText>
        </w:r>
      </w:del>
      <w:del w:id="76" w:author="Susan" w:date="2023-06-25T12:52:00Z">
        <w:r w:rsidRPr="00B66F88" w:rsidDel="001D3AA2">
          <w:rPr>
            <w:rFonts w:asciiTheme="majorBidi" w:hAnsiTheme="majorBidi" w:cstheme="majorBidi"/>
            <w:sz w:val="24"/>
            <w:szCs w:val="24"/>
          </w:rPr>
          <w:delText xml:space="preserve"> after the initial shock of the opening salvos</w:delText>
        </w:r>
      </w:del>
      <w:r w:rsidRPr="00B66F88">
        <w:rPr>
          <w:rFonts w:asciiTheme="majorBidi" w:hAnsiTheme="majorBidi" w:cstheme="majorBidi"/>
          <w:sz w:val="24"/>
          <w:szCs w:val="24"/>
        </w:rPr>
        <w:t xml:space="preserve">. He soon became a key player, especially after the most intense battles were over, effectively steering </w:t>
      </w:r>
      <w:del w:id="77" w:author="Susan" w:date="2023-07-03T10:08:00Z">
        <w:r w:rsidRPr="00B66F88" w:rsidDel="00885957">
          <w:rPr>
            <w:rFonts w:asciiTheme="majorBidi" w:hAnsiTheme="majorBidi" w:cstheme="majorBidi"/>
            <w:sz w:val="24"/>
            <w:szCs w:val="24"/>
          </w:rPr>
          <w:delText xml:space="preserve">the </w:delText>
        </w:r>
      </w:del>
      <w:del w:id="78" w:author="Susan" w:date="2023-07-02T08:29:00Z">
        <w:r w:rsidRPr="00B66F88" w:rsidDel="00D25EAB">
          <w:rPr>
            <w:rFonts w:asciiTheme="majorBidi" w:hAnsiTheme="majorBidi" w:cstheme="majorBidi"/>
            <w:sz w:val="24"/>
            <w:szCs w:val="24"/>
          </w:rPr>
          <w:delText xml:space="preserve">ensuing </w:delText>
        </w:r>
      </w:del>
      <w:r w:rsidRPr="00B66F88">
        <w:rPr>
          <w:rFonts w:asciiTheme="majorBidi" w:hAnsiTheme="majorBidi" w:cstheme="majorBidi"/>
          <w:sz w:val="24"/>
          <w:szCs w:val="24"/>
        </w:rPr>
        <w:t>difficult negotiations</w:t>
      </w:r>
      <w:del w:id="79" w:author="Susan" w:date="2023-06-25T12:54:00Z">
        <w:r w:rsidRPr="00B66F88" w:rsidDel="001D3AA2">
          <w:rPr>
            <w:rFonts w:asciiTheme="majorBidi" w:hAnsiTheme="majorBidi" w:cstheme="majorBidi"/>
            <w:sz w:val="24"/>
            <w:szCs w:val="24"/>
          </w:rPr>
          <w:delText xml:space="preserve"> and war of attrition</w:delText>
        </w:r>
      </w:del>
      <w:r w:rsidRPr="00B66F88">
        <w:rPr>
          <w:rFonts w:asciiTheme="majorBidi" w:hAnsiTheme="majorBidi" w:cstheme="majorBidi"/>
          <w:sz w:val="24"/>
          <w:szCs w:val="24"/>
        </w:rPr>
        <w:t xml:space="preserve">. </w:t>
      </w:r>
      <w:ins w:id="80" w:author="Susan" w:date="2023-07-03T10:08:00Z">
        <w:r>
          <w:rPr>
            <w:rFonts w:asciiTheme="majorBidi" w:hAnsiTheme="majorBidi" w:cstheme="majorBidi"/>
            <w:sz w:val="24"/>
            <w:szCs w:val="24"/>
          </w:rPr>
          <w:t>However,</w:t>
        </w:r>
      </w:ins>
      <w:del w:id="81" w:author="Susan" w:date="2023-07-03T10:08:00Z">
        <w:r w:rsidRPr="00B66F88" w:rsidDel="00885957">
          <w:rPr>
            <w:rFonts w:asciiTheme="majorBidi" w:hAnsiTheme="majorBidi" w:cstheme="majorBidi"/>
            <w:sz w:val="24"/>
            <w:szCs w:val="24"/>
          </w:rPr>
          <w:delText>Nonetheless,</w:delText>
        </w:r>
      </w:del>
      <w:r w:rsidRPr="00B66F88">
        <w:rPr>
          <w:rFonts w:asciiTheme="majorBidi" w:hAnsiTheme="majorBidi" w:cstheme="majorBidi"/>
          <w:sz w:val="24"/>
          <w:szCs w:val="24"/>
        </w:rPr>
        <w:t xml:space="preserve"> his immense personal prestige </w:t>
      </w:r>
      <w:ins w:id="82" w:author="Susan" w:date="2023-07-03T10:08:00Z">
        <w:r>
          <w:rPr>
            <w:rFonts w:asciiTheme="majorBidi" w:hAnsiTheme="majorBidi" w:cstheme="majorBidi"/>
            <w:sz w:val="24"/>
            <w:szCs w:val="24"/>
          </w:rPr>
          <w:t xml:space="preserve">had </w:t>
        </w:r>
      </w:ins>
      <w:ins w:id="83" w:author="Susan" w:date="2023-06-25T12:56:00Z">
        <w:r>
          <w:rPr>
            <w:rFonts w:asciiTheme="majorBidi" w:hAnsiTheme="majorBidi" w:cstheme="majorBidi"/>
            <w:sz w:val="24"/>
            <w:szCs w:val="24"/>
          </w:rPr>
          <w:t>suffered</w:t>
        </w:r>
      </w:ins>
      <w:del w:id="84" w:author="Susan" w:date="2023-06-25T12:56:00Z">
        <w:r w:rsidRPr="00B66F88" w:rsidDel="001D3AA2">
          <w:rPr>
            <w:rFonts w:asciiTheme="majorBidi" w:hAnsiTheme="majorBidi" w:cstheme="majorBidi"/>
            <w:sz w:val="24"/>
            <w:szCs w:val="24"/>
          </w:rPr>
          <w:delText>took</w:delText>
        </w:r>
      </w:del>
      <w:r w:rsidRPr="00B66F88">
        <w:rPr>
          <w:rFonts w:asciiTheme="majorBidi" w:hAnsiTheme="majorBidi" w:cstheme="majorBidi"/>
          <w:sz w:val="24"/>
          <w:szCs w:val="24"/>
        </w:rPr>
        <w:t xml:space="preserve"> a mortal blow. The Israeli public, furious at </w:t>
      </w:r>
      <w:ins w:id="85" w:author="Susan" w:date="2023-06-25T12:56:00Z">
        <w:r>
          <w:rPr>
            <w:rFonts w:asciiTheme="majorBidi" w:hAnsiTheme="majorBidi" w:cstheme="majorBidi"/>
            <w:sz w:val="24"/>
            <w:szCs w:val="24"/>
          </w:rPr>
          <w:t>the leadership’s perceived hubris</w:t>
        </w:r>
      </w:ins>
      <w:del w:id="86" w:author="Susan" w:date="2023-06-25T12:56:00Z">
        <w:r w:rsidRPr="00B66F88" w:rsidDel="001D3AA2">
          <w:rPr>
            <w:rFonts w:asciiTheme="majorBidi" w:hAnsiTheme="majorBidi" w:cstheme="majorBidi"/>
            <w:sz w:val="24"/>
            <w:szCs w:val="24"/>
          </w:rPr>
          <w:delText>what it perceived to be hubris on the part of the leadership</w:delText>
        </w:r>
      </w:del>
      <w:r w:rsidRPr="00B66F88">
        <w:rPr>
          <w:rFonts w:asciiTheme="majorBidi" w:hAnsiTheme="majorBidi" w:cstheme="majorBidi"/>
          <w:sz w:val="24"/>
          <w:szCs w:val="24"/>
        </w:rPr>
        <w:t xml:space="preserve"> before the war and at the number of </w:t>
      </w:r>
      <w:ins w:id="87" w:author="Susan" w:date="2023-06-25T12:56:00Z">
        <w:r>
          <w:rPr>
            <w:rFonts w:asciiTheme="majorBidi" w:hAnsiTheme="majorBidi" w:cstheme="majorBidi"/>
            <w:sz w:val="24"/>
            <w:szCs w:val="24"/>
          </w:rPr>
          <w:t>casualties</w:t>
        </w:r>
      </w:ins>
      <w:del w:id="88" w:author="Susan" w:date="2023-06-25T12:56:00Z">
        <w:r w:rsidRPr="00B66F88" w:rsidDel="001D3AA2">
          <w:rPr>
            <w:rFonts w:asciiTheme="majorBidi" w:hAnsiTheme="majorBidi" w:cstheme="majorBidi"/>
            <w:sz w:val="24"/>
            <w:szCs w:val="24"/>
          </w:rPr>
          <w:delText>dead and wounded</w:delText>
        </w:r>
      </w:del>
      <w:r w:rsidRPr="00B66F88">
        <w:rPr>
          <w:rFonts w:asciiTheme="majorBidi" w:hAnsiTheme="majorBidi" w:cstheme="majorBidi"/>
          <w:sz w:val="24"/>
          <w:szCs w:val="24"/>
        </w:rPr>
        <w:t xml:space="preserve">, never forgave him. </w:t>
      </w:r>
      <w:ins w:id="89" w:author="Susan" w:date="2023-06-25T12:55:00Z">
        <w:r>
          <w:rPr>
            <w:rFonts w:asciiTheme="majorBidi" w:hAnsiTheme="majorBidi" w:cstheme="majorBidi"/>
            <w:sz w:val="24"/>
            <w:szCs w:val="24"/>
          </w:rPr>
          <w:t>His</w:t>
        </w:r>
      </w:ins>
      <w:del w:id="90" w:author="Susan" w:date="2023-06-25T12:55:00Z">
        <w:r w:rsidRPr="00B66F88" w:rsidDel="001D3AA2">
          <w:rPr>
            <w:rFonts w:asciiTheme="majorBidi" w:hAnsiTheme="majorBidi" w:cstheme="majorBidi"/>
            <w:sz w:val="24"/>
            <w:szCs w:val="24"/>
          </w:rPr>
          <w:delText>It seemed as if his</w:delText>
        </w:r>
      </w:del>
      <w:r w:rsidRPr="00B66F88">
        <w:rPr>
          <w:rFonts w:asciiTheme="majorBidi" w:hAnsiTheme="majorBidi" w:cstheme="majorBidi"/>
          <w:sz w:val="24"/>
          <w:szCs w:val="24"/>
        </w:rPr>
        <w:t xml:space="preserve"> role in history </w:t>
      </w:r>
      <w:ins w:id="91" w:author="Susan" w:date="2023-06-25T12:55:00Z">
        <w:r>
          <w:rPr>
            <w:rFonts w:asciiTheme="majorBidi" w:hAnsiTheme="majorBidi" w:cstheme="majorBidi"/>
            <w:sz w:val="24"/>
            <w:szCs w:val="24"/>
          </w:rPr>
          <w:t>appeared to have ended</w:t>
        </w:r>
      </w:ins>
      <w:del w:id="92" w:author="Susan" w:date="2023-06-25T12:56:00Z">
        <w:r w:rsidRPr="00B66F88" w:rsidDel="001D3AA2">
          <w:rPr>
            <w:rFonts w:asciiTheme="majorBidi" w:hAnsiTheme="majorBidi" w:cstheme="majorBidi"/>
            <w:sz w:val="24"/>
            <w:szCs w:val="24"/>
          </w:rPr>
          <w:delText>was over</w:delText>
        </w:r>
      </w:del>
      <w:r w:rsidRPr="00B66F88">
        <w:rPr>
          <w:rFonts w:asciiTheme="majorBidi" w:hAnsiTheme="majorBidi" w:cstheme="majorBidi"/>
          <w:sz w:val="24"/>
          <w:szCs w:val="24"/>
        </w:rPr>
        <w:t>.</w:t>
      </w:r>
    </w:p>
    <w:p w14:paraId="160C849C" w14:textId="77777777" w:rsidR="00896844" w:rsidRPr="00B66F88" w:rsidRDefault="00896844" w:rsidP="00896844">
      <w:pPr>
        <w:spacing w:line="360" w:lineRule="auto"/>
        <w:jc w:val="both"/>
        <w:rPr>
          <w:rFonts w:asciiTheme="majorBidi" w:hAnsiTheme="majorBidi" w:cstheme="majorBidi"/>
          <w:sz w:val="24"/>
          <w:szCs w:val="24"/>
        </w:rPr>
      </w:pPr>
      <w:r w:rsidRPr="00B66F88">
        <w:rPr>
          <w:rFonts w:asciiTheme="majorBidi" w:hAnsiTheme="majorBidi" w:cstheme="majorBidi"/>
          <w:sz w:val="24"/>
          <w:szCs w:val="24"/>
        </w:rPr>
        <w:t xml:space="preserve">To this day, </w:t>
      </w:r>
      <w:ins w:id="93" w:author="Susan" w:date="2023-06-25T12:57:00Z">
        <w:r>
          <w:rPr>
            <w:rFonts w:asciiTheme="majorBidi" w:hAnsiTheme="majorBidi" w:cstheme="majorBidi"/>
            <w:sz w:val="24"/>
            <w:szCs w:val="24"/>
          </w:rPr>
          <w:t>question</w:t>
        </w:r>
      </w:ins>
      <w:ins w:id="94" w:author="Susan" w:date="2023-06-25T16:19:00Z">
        <w:r>
          <w:rPr>
            <w:rFonts w:asciiTheme="majorBidi" w:hAnsiTheme="majorBidi" w:cstheme="majorBidi"/>
            <w:sz w:val="24"/>
            <w:szCs w:val="24"/>
          </w:rPr>
          <w:t>s</w:t>
        </w:r>
      </w:ins>
      <w:ins w:id="95" w:author="Susan" w:date="2023-06-25T12:57:00Z">
        <w:r>
          <w:rPr>
            <w:rFonts w:asciiTheme="majorBidi" w:hAnsiTheme="majorBidi" w:cstheme="majorBidi"/>
            <w:sz w:val="24"/>
            <w:szCs w:val="24"/>
          </w:rPr>
          <w:t xml:space="preserve"> about</w:t>
        </w:r>
      </w:ins>
      <w:del w:id="96" w:author="Susan" w:date="2023-06-25T12:57:00Z">
        <w:r w:rsidRPr="00B66F88" w:rsidDel="001D3AA2">
          <w:rPr>
            <w:rFonts w:asciiTheme="majorBidi" w:hAnsiTheme="majorBidi" w:cstheme="majorBidi"/>
            <w:sz w:val="24"/>
            <w:szCs w:val="24"/>
          </w:rPr>
          <w:delText>there are unanswered questions</w:delText>
        </w:r>
      </w:del>
      <w:r w:rsidRPr="00B66F88">
        <w:rPr>
          <w:rFonts w:asciiTheme="majorBidi" w:hAnsiTheme="majorBidi" w:cstheme="majorBidi"/>
          <w:sz w:val="24"/>
          <w:szCs w:val="24"/>
        </w:rPr>
        <w:t xml:space="preserve"> Israel having been taken by surprise and failing to respond adequately in the </w:t>
      </w:r>
      <w:ins w:id="97" w:author="Susan" w:date="2023-07-02T08:30:00Z">
        <w:r>
          <w:rPr>
            <w:rFonts w:asciiTheme="majorBidi" w:hAnsiTheme="majorBidi" w:cstheme="majorBidi"/>
            <w:sz w:val="24"/>
            <w:szCs w:val="24"/>
          </w:rPr>
          <w:t xml:space="preserve">war’s </w:t>
        </w:r>
      </w:ins>
      <w:r w:rsidRPr="00B66F88">
        <w:rPr>
          <w:rFonts w:asciiTheme="majorBidi" w:hAnsiTheme="majorBidi" w:cstheme="majorBidi"/>
          <w:sz w:val="24"/>
          <w:szCs w:val="24"/>
        </w:rPr>
        <w:t xml:space="preserve">first few days </w:t>
      </w:r>
      <w:del w:id="98" w:author="Susan" w:date="2023-07-02T08:30:00Z">
        <w:r w:rsidRPr="00B66F88" w:rsidDel="00D25EAB">
          <w:rPr>
            <w:rFonts w:asciiTheme="majorBidi" w:hAnsiTheme="majorBidi" w:cstheme="majorBidi"/>
            <w:sz w:val="24"/>
            <w:szCs w:val="24"/>
          </w:rPr>
          <w:delText>of the war</w:delText>
        </w:r>
      </w:del>
      <w:ins w:id="99" w:author="Susan" w:date="2023-06-25T12:57:00Z">
        <w:r>
          <w:rPr>
            <w:rFonts w:asciiTheme="majorBidi" w:hAnsiTheme="majorBidi" w:cstheme="majorBidi"/>
            <w:sz w:val="24"/>
            <w:szCs w:val="24"/>
          </w:rPr>
          <w:t>remain unanswered</w:t>
        </w:r>
      </w:ins>
      <w:r w:rsidRPr="00B66F88">
        <w:rPr>
          <w:rFonts w:asciiTheme="majorBidi" w:hAnsiTheme="majorBidi" w:cstheme="majorBidi"/>
          <w:sz w:val="24"/>
          <w:szCs w:val="24"/>
        </w:rPr>
        <w:t xml:space="preserve">. </w:t>
      </w:r>
      <w:ins w:id="100" w:author="Susan" w:date="2023-06-25T12:57:00Z">
        <w:r>
          <w:rPr>
            <w:rFonts w:asciiTheme="majorBidi" w:hAnsiTheme="majorBidi" w:cstheme="majorBidi"/>
            <w:sz w:val="24"/>
            <w:szCs w:val="24"/>
          </w:rPr>
          <w:t xml:space="preserve">For example, </w:t>
        </w:r>
      </w:ins>
      <w:ins w:id="101" w:author="Susan" w:date="2023-06-25T12:58:00Z">
        <w:r>
          <w:rPr>
            <w:rFonts w:asciiTheme="majorBidi" w:hAnsiTheme="majorBidi" w:cstheme="majorBidi"/>
            <w:sz w:val="24"/>
            <w:szCs w:val="24"/>
          </w:rPr>
          <w:t>how did</w:t>
        </w:r>
      </w:ins>
      <w:del w:id="102" w:author="Susan" w:date="2023-06-25T12:58:00Z">
        <w:r w:rsidRPr="00B66F88" w:rsidDel="006B37FB">
          <w:rPr>
            <w:rFonts w:asciiTheme="majorBidi" w:hAnsiTheme="majorBidi" w:cstheme="majorBidi"/>
            <w:sz w:val="24"/>
            <w:szCs w:val="24"/>
          </w:rPr>
          <w:delText>One such question is how</w:delText>
        </w:r>
      </w:del>
      <w:r w:rsidRPr="00B66F88">
        <w:rPr>
          <w:rFonts w:asciiTheme="majorBidi" w:hAnsiTheme="majorBidi" w:cstheme="majorBidi"/>
          <w:sz w:val="24"/>
          <w:szCs w:val="24"/>
        </w:rPr>
        <w:t xml:space="preserve"> Dayan, with all his experience and wisdom, err</w:t>
      </w:r>
      <w:del w:id="103" w:author="Susan" w:date="2023-06-25T12:58:00Z">
        <w:r w:rsidRPr="00B66F88" w:rsidDel="006B37FB">
          <w:rPr>
            <w:rFonts w:asciiTheme="majorBidi" w:hAnsiTheme="majorBidi" w:cstheme="majorBidi"/>
            <w:sz w:val="24"/>
            <w:szCs w:val="24"/>
          </w:rPr>
          <w:delText>ed</w:delText>
        </w:r>
      </w:del>
      <w:r w:rsidRPr="00B66F88">
        <w:rPr>
          <w:rFonts w:asciiTheme="majorBidi" w:hAnsiTheme="majorBidi" w:cstheme="majorBidi"/>
          <w:sz w:val="24"/>
          <w:szCs w:val="24"/>
        </w:rPr>
        <w:t xml:space="preserve"> regarding both the Egyptians’ intentions and their capabilities</w:t>
      </w:r>
      <w:ins w:id="104" w:author="Susan" w:date="2023-06-25T12:58:00Z">
        <w:r>
          <w:rPr>
            <w:rFonts w:asciiTheme="majorBidi" w:hAnsiTheme="majorBidi" w:cstheme="majorBidi"/>
            <w:sz w:val="24"/>
            <w:szCs w:val="24"/>
          </w:rPr>
          <w:t>?</w:t>
        </w:r>
      </w:ins>
      <w:del w:id="105" w:author="Susan" w:date="2023-06-25T12:58:00Z">
        <w:r w:rsidRPr="00B66F88" w:rsidDel="006B37FB">
          <w:rPr>
            <w:rFonts w:asciiTheme="majorBidi" w:hAnsiTheme="majorBidi" w:cstheme="majorBidi"/>
            <w:sz w:val="24"/>
            <w:szCs w:val="24"/>
          </w:rPr>
          <w:delText>.</w:delText>
        </w:r>
      </w:del>
      <w:r w:rsidRPr="00B66F88">
        <w:rPr>
          <w:rFonts w:asciiTheme="majorBidi" w:hAnsiTheme="majorBidi" w:cstheme="majorBidi"/>
          <w:sz w:val="24"/>
          <w:szCs w:val="24"/>
        </w:rPr>
        <w:t xml:space="preserve"> </w:t>
      </w:r>
      <w:ins w:id="106" w:author="Susan" w:date="2023-07-03T10:08:00Z">
        <w:r>
          <w:rPr>
            <w:rFonts w:asciiTheme="majorBidi" w:hAnsiTheme="majorBidi" w:cstheme="majorBidi"/>
            <w:sz w:val="24"/>
            <w:szCs w:val="24"/>
          </w:rPr>
          <w:t>Dayan is still</w:t>
        </w:r>
      </w:ins>
      <w:del w:id="107" w:author="Susan" w:date="2023-07-03T10:08:00Z">
        <w:r w:rsidRPr="00B66F88" w:rsidDel="00885957">
          <w:rPr>
            <w:rFonts w:asciiTheme="majorBidi" w:hAnsiTheme="majorBidi" w:cstheme="majorBidi"/>
            <w:sz w:val="24"/>
            <w:szCs w:val="24"/>
          </w:rPr>
          <w:delText>To this day, he is</w:delText>
        </w:r>
      </w:del>
      <w:r w:rsidRPr="00B66F88">
        <w:rPr>
          <w:rFonts w:asciiTheme="majorBidi" w:hAnsiTheme="majorBidi" w:cstheme="majorBidi"/>
          <w:sz w:val="24"/>
          <w:szCs w:val="24"/>
        </w:rPr>
        <w:t xml:space="preserve"> blamed for not calling up the reserves in time, for failures to heed intelligence, for ill-judged responses in the war’s first days, followed by an alleged failure of nerve and messages of doom he conveyed to the public. This chapter </w:t>
      </w:r>
      <w:ins w:id="108" w:author="Susan" w:date="2023-06-25T12:58:00Z">
        <w:r>
          <w:rPr>
            <w:rFonts w:asciiTheme="majorBidi" w:hAnsiTheme="majorBidi" w:cstheme="majorBidi"/>
            <w:sz w:val="24"/>
            <w:szCs w:val="24"/>
          </w:rPr>
          <w:t>addresses</w:t>
        </w:r>
      </w:ins>
      <w:del w:id="109" w:author="Susan" w:date="2023-06-25T12:58:00Z">
        <w:r w:rsidRPr="00B66F88" w:rsidDel="006B37FB">
          <w:rPr>
            <w:rFonts w:asciiTheme="majorBidi" w:hAnsiTheme="majorBidi" w:cstheme="majorBidi"/>
            <w:sz w:val="24"/>
            <w:szCs w:val="24"/>
          </w:rPr>
          <w:delText>deals with</w:delText>
        </w:r>
      </w:del>
      <w:r w:rsidRPr="00B66F88">
        <w:rPr>
          <w:rFonts w:asciiTheme="majorBidi" w:hAnsiTheme="majorBidi" w:cstheme="majorBidi"/>
          <w:sz w:val="24"/>
          <w:szCs w:val="24"/>
        </w:rPr>
        <w:t xml:space="preserve"> these questions and offers some possible answers.</w:t>
      </w:r>
    </w:p>
    <w:p w14:paraId="0DF9E8A6" w14:textId="6B885FF4" w:rsidR="00C54216" w:rsidRPr="008B789F" w:rsidRDefault="00C54216" w:rsidP="00C54216">
      <w:pPr>
        <w:spacing w:line="360" w:lineRule="auto"/>
        <w:jc w:val="both"/>
        <w:rPr>
          <w:rFonts w:asciiTheme="majorBidi" w:hAnsiTheme="majorBidi" w:cstheme="majorBidi"/>
          <w:b/>
          <w:bCs/>
          <w:sz w:val="24"/>
          <w:szCs w:val="24"/>
        </w:rPr>
      </w:pPr>
      <w:r w:rsidRPr="008B789F">
        <w:rPr>
          <w:rFonts w:asciiTheme="majorBidi" w:hAnsiTheme="majorBidi" w:cstheme="majorBidi"/>
          <w:b/>
          <w:bCs/>
          <w:sz w:val="24"/>
          <w:szCs w:val="24"/>
        </w:rPr>
        <w:t>The Yom Kippur War: The Strategic Background</w:t>
      </w:r>
    </w:p>
    <w:p w14:paraId="29536C1D" w14:textId="77777777" w:rsidR="00896844" w:rsidRPr="00B66F88" w:rsidRDefault="00896844" w:rsidP="00896844">
      <w:pPr>
        <w:spacing w:line="360" w:lineRule="auto"/>
        <w:jc w:val="both"/>
        <w:rPr>
          <w:rFonts w:asciiTheme="majorBidi" w:hAnsiTheme="majorBidi" w:cstheme="majorBidi"/>
          <w:sz w:val="24"/>
          <w:szCs w:val="24"/>
        </w:rPr>
      </w:pPr>
      <w:ins w:id="110" w:author="Susan" w:date="2023-07-02T08:31:00Z">
        <w:r>
          <w:rPr>
            <w:rFonts w:asciiTheme="majorBidi" w:hAnsiTheme="majorBidi" w:cstheme="majorBidi"/>
            <w:sz w:val="24"/>
            <w:szCs w:val="24"/>
          </w:rPr>
          <w:lastRenderedPageBreak/>
          <w:t>With h</w:t>
        </w:r>
      </w:ins>
      <w:del w:id="111" w:author="Susan" w:date="2023-06-25T12:58:00Z">
        <w:r w:rsidRPr="00B66F88" w:rsidDel="006B37FB">
          <w:rPr>
            <w:rFonts w:asciiTheme="majorBidi" w:hAnsiTheme="majorBidi" w:cstheme="majorBidi"/>
            <w:sz w:val="24"/>
            <w:szCs w:val="24"/>
          </w:rPr>
          <w:delText>Almost h</w:delText>
        </w:r>
      </w:del>
      <w:r w:rsidRPr="00B66F88">
        <w:rPr>
          <w:rFonts w:asciiTheme="majorBidi" w:hAnsiTheme="majorBidi" w:cstheme="majorBidi"/>
          <w:sz w:val="24"/>
          <w:szCs w:val="24"/>
        </w:rPr>
        <w:t>alf a century ha</w:t>
      </w:r>
      <w:ins w:id="112" w:author="Susan" w:date="2023-07-03T10:09:00Z">
        <w:r>
          <w:rPr>
            <w:rFonts w:asciiTheme="majorBidi" w:hAnsiTheme="majorBidi" w:cstheme="majorBidi"/>
            <w:sz w:val="24"/>
            <w:szCs w:val="24"/>
          </w:rPr>
          <w:t>ving</w:t>
        </w:r>
      </w:ins>
      <w:del w:id="113" w:author="Susan" w:date="2023-07-03T10:09:00Z">
        <w:r w:rsidRPr="00B66F88" w:rsidDel="00885957">
          <w:rPr>
            <w:rFonts w:asciiTheme="majorBidi" w:hAnsiTheme="majorBidi" w:cstheme="majorBidi"/>
            <w:sz w:val="24"/>
            <w:szCs w:val="24"/>
          </w:rPr>
          <w:delText>s</w:delText>
        </w:r>
      </w:del>
      <w:r w:rsidRPr="00B66F88">
        <w:rPr>
          <w:rFonts w:asciiTheme="majorBidi" w:hAnsiTheme="majorBidi" w:cstheme="majorBidi"/>
          <w:sz w:val="24"/>
          <w:szCs w:val="24"/>
        </w:rPr>
        <w:t xml:space="preserve"> </w:t>
      </w:r>
      <w:del w:id="114" w:author="Susan" w:date="2023-06-25T16:19:00Z">
        <w:r w:rsidRPr="00B66F88" w:rsidDel="00B1298D">
          <w:rPr>
            <w:rFonts w:asciiTheme="majorBidi" w:hAnsiTheme="majorBidi" w:cstheme="majorBidi"/>
            <w:sz w:val="24"/>
            <w:szCs w:val="24"/>
          </w:rPr>
          <w:delText xml:space="preserve">now </w:delText>
        </w:r>
      </w:del>
      <w:r w:rsidRPr="00B66F88">
        <w:rPr>
          <w:rFonts w:asciiTheme="majorBidi" w:hAnsiTheme="majorBidi" w:cstheme="majorBidi"/>
          <w:sz w:val="24"/>
          <w:szCs w:val="24"/>
        </w:rPr>
        <w:t>passed since the Yom Kippur War</w:t>
      </w:r>
      <w:ins w:id="115" w:author="Susan" w:date="2023-06-25T16:19:00Z">
        <w:r>
          <w:rPr>
            <w:rFonts w:asciiTheme="majorBidi" w:hAnsiTheme="majorBidi" w:cstheme="majorBidi"/>
            <w:sz w:val="24"/>
            <w:szCs w:val="24"/>
          </w:rPr>
          <w:t xml:space="preserve">, </w:t>
        </w:r>
      </w:ins>
      <w:ins w:id="116" w:author="Susan" w:date="2023-07-02T08:31:00Z">
        <w:r>
          <w:rPr>
            <w:rFonts w:asciiTheme="majorBidi" w:hAnsiTheme="majorBidi" w:cstheme="majorBidi"/>
            <w:sz w:val="24"/>
            <w:szCs w:val="24"/>
          </w:rPr>
          <w:t>we can now better see</w:t>
        </w:r>
      </w:ins>
      <w:del w:id="117" w:author="Susan" w:date="2023-06-25T16:19:00Z">
        <w:r w:rsidRPr="00B66F88" w:rsidDel="00B1298D">
          <w:rPr>
            <w:rFonts w:asciiTheme="majorBidi" w:hAnsiTheme="majorBidi" w:cstheme="majorBidi"/>
            <w:sz w:val="24"/>
            <w:szCs w:val="24"/>
          </w:rPr>
          <w:delText>. From</w:delText>
        </w:r>
      </w:del>
      <w:del w:id="118" w:author="Susan" w:date="2023-06-25T16:20:00Z">
        <w:r w:rsidRPr="00B66F88" w:rsidDel="00B1298D">
          <w:rPr>
            <w:rFonts w:asciiTheme="majorBidi" w:hAnsiTheme="majorBidi" w:cstheme="majorBidi"/>
            <w:sz w:val="24"/>
            <w:szCs w:val="24"/>
          </w:rPr>
          <w:delText xml:space="preserve"> the distance of time, we can</w:delText>
        </w:r>
      </w:del>
      <w:del w:id="119" w:author="Susan" w:date="2023-07-02T08:31:00Z">
        <w:r w:rsidRPr="00B66F88" w:rsidDel="00D25EAB">
          <w:rPr>
            <w:rFonts w:asciiTheme="majorBidi" w:hAnsiTheme="majorBidi" w:cstheme="majorBidi"/>
            <w:sz w:val="24"/>
            <w:szCs w:val="24"/>
          </w:rPr>
          <w:delText xml:space="preserve"> see</w:delText>
        </w:r>
      </w:del>
      <w:r w:rsidRPr="00B66F88">
        <w:rPr>
          <w:rFonts w:asciiTheme="majorBidi" w:hAnsiTheme="majorBidi" w:cstheme="majorBidi"/>
          <w:sz w:val="24"/>
          <w:szCs w:val="24"/>
        </w:rPr>
        <w:t xml:space="preserve"> the trends and processes that led to the war – undoubtedly Israel’s most difficult, </w:t>
      </w:r>
      <w:ins w:id="120" w:author="Susan" w:date="2023-06-25T12:59:00Z">
        <w:r>
          <w:rPr>
            <w:rFonts w:asciiTheme="majorBidi" w:hAnsiTheme="majorBidi" w:cstheme="majorBidi"/>
            <w:sz w:val="24"/>
            <w:szCs w:val="24"/>
          </w:rPr>
          <w:t>excepting</w:t>
        </w:r>
      </w:ins>
      <w:del w:id="121" w:author="Susan" w:date="2023-06-25T12:59:00Z">
        <w:r w:rsidRPr="00B66F88" w:rsidDel="006B37FB">
          <w:rPr>
            <w:rFonts w:asciiTheme="majorBidi" w:hAnsiTheme="majorBidi" w:cstheme="majorBidi"/>
            <w:sz w:val="24"/>
            <w:szCs w:val="24"/>
          </w:rPr>
          <w:delText xml:space="preserve">with the exception of </w:delText>
        </w:r>
      </w:del>
      <w:ins w:id="122" w:author="Susan" w:date="2023-06-25T12:59:00Z">
        <w:r>
          <w:rPr>
            <w:rFonts w:asciiTheme="majorBidi" w:hAnsiTheme="majorBidi" w:cstheme="majorBidi"/>
            <w:sz w:val="24"/>
            <w:szCs w:val="24"/>
          </w:rPr>
          <w:t xml:space="preserve"> </w:t>
        </w:r>
      </w:ins>
      <w:r w:rsidRPr="00B66F88">
        <w:rPr>
          <w:rFonts w:asciiTheme="majorBidi" w:hAnsiTheme="majorBidi" w:cstheme="majorBidi"/>
          <w:sz w:val="24"/>
          <w:szCs w:val="24"/>
        </w:rPr>
        <w:t xml:space="preserve">the War of Independence – through a broader historical lens. </w:t>
      </w:r>
      <w:del w:id="123" w:author="Susan" w:date="2023-06-25T13:00:00Z">
        <w:r w:rsidRPr="00B66F88" w:rsidDel="006B37FB">
          <w:rPr>
            <w:rFonts w:asciiTheme="majorBidi" w:hAnsiTheme="majorBidi" w:cstheme="majorBidi"/>
            <w:sz w:val="24"/>
            <w:szCs w:val="24"/>
          </w:rPr>
          <w:delText>One way to examine the</w:delText>
        </w:r>
      </w:del>
      <w:del w:id="124" w:author="Susan" w:date="2023-06-25T16:20:00Z">
        <w:r w:rsidRPr="00B66F88" w:rsidDel="00B1298D">
          <w:rPr>
            <w:rFonts w:asciiTheme="majorBidi" w:hAnsiTheme="majorBidi" w:cstheme="majorBidi"/>
            <w:sz w:val="24"/>
            <w:szCs w:val="24"/>
          </w:rPr>
          <w:delText xml:space="preserve"> essence of the strategic process </w:delText>
        </w:r>
      </w:del>
      <w:del w:id="125" w:author="Susan" w:date="2023-06-25T13:01:00Z">
        <w:r w:rsidRPr="00B66F88" w:rsidDel="006B37FB">
          <w:rPr>
            <w:rFonts w:asciiTheme="majorBidi" w:hAnsiTheme="majorBidi" w:cstheme="majorBidi"/>
            <w:sz w:val="24"/>
            <w:szCs w:val="24"/>
          </w:rPr>
          <w:delText>is to examine how the</w:delText>
        </w:r>
      </w:del>
      <w:del w:id="126" w:author="Susan" w:date="2023-06-25T16:20:00Z">
        <w:r w:rsidRPr="00B66F88" w:rsidDel="00B1298D">
          <w:rPr>
            <w:rFonts w:asciiTheme="majorBidi" w:hAnsiTheme="majorBidi" w:cstheme="majorBidi"/>
            <w:sz w:val="24"/>
            <w:szCs w:val="24"/>
          </w:rPr>
          <w:delText xml:space="preserve"> goals </w:delText>
        </w:r>
      </w:del>
      <w:del w:id="127" w:author="Susan" w:date="2023-06-25T13:01:00Z">
        <w:r w:rsidRPr="00B66F88" w:rsidDel="006B37FB">
          <w:rPr>
            <w:rFonts w:asciiTheme="majorBidi" w:hAnsiTheme="majorBidi" w:cstheme="majorBidi"/>
            <w:sz w:val="24"/>
            <w:szCs w:val="24"/>
          </w:rPr>
          <w:delText xml:space="preserve">that were set </w:delText>
        </w:r>
      </w:del>
      <w:del w:id="128" w:author="Susan" w:date="2023-06-25T16:20:00Z">
        <w:r w:rsidRPr="00B66F88" w:rsidDel="00B1298D">
          <w:rPr>
            <w:rFonts w:asciiTheme="majorBidi" w:hAnsiTheme="majorBidi" w:cstheme="majorBidi"/>
            <w:sz w:val="24"/>
            <w:szCs w:val="24"/>
          </w:rPr>
          <w:delText xml:space="preserve">corresponded with the ways and means </w:delText>
        </w:r>
      </w:del>
      <w:del w:id="129" w:author="Susan" w:date="2023-06-25T13:01:00Z">
        <w:r w:rsidRPr="00B66F88" w:rsidDel="006B37FB">
          <w:rPr>
            <w:rFonts w:asciiTheme="majorBidi" w:hAnsiTheme="majorBidi" w:cstheme="majorBidi"/>
            <w:sz w:val="24"/>
            <w:szCs w:val="24"/>
          </w:rPr>
          <w:delText>meant to attain</w:delText>
        </w:r>
      </w:del>
      <w:del w:id="130" w:author="Susan" w:date="2023-06-25T16:20:00Z">
        <w:r w:rsidRPr="00B66F88" w:rsidDel="00B1298D">
          <w:rPr>
            <w:rFonts w:asciiTheme="majorBidi" w:hAnsiTheme="majorBidi" w:cstheme="majorBidi"/>
            <w:sz w:val="24"/>
            <w:szCs w:val="24"/>
          </w:rPr>
          <w:delText xml:space="preserve"> them at the time.</w:delText>
        </w:r>
      </w:del>
    </w:p>
    <w:p w14:paraId="00674F22" w14:textId="43C1CEF7" w:rsidR="00896844" w:rsidRPr="00B66F88" w:rsidRDefault="00896844" w:rsidP="00896844">
      <w:pPr>
        <w:spacing w:line="360" w:lineRule="auto"/>
        <w:jc w:val="both"/>
        <w:rPr>
          <w:rFonts w:asciiTheme="majorBidi" w:hAnsiTheme="majorBidi" w:cstheme="majorBidi"/>
          <w:sz w:val="24"/>
          <w:szCs w:val="24"/>
        </w:rPr>
      </w:pPr>
      <w:r w:rsidRPr="00885957">
        <w:rPr>
          <w:rStyle w:val="Hyperlink"/>
          <w:rFonts w:asciiTheme="majorBidi" w:hAnsiTheme="majorBidi" w:cstheme="majorBidi"/>
          <w:color w:val="auto"/>
          <w:sz w:val="24"/>
          <w:szCs w:val="24"/>
          <w:u w:val="none"/>
        </w:rPr>
        <w:t xml:space="preserve">Undoubtedly, Israeli faced a strategic quagmire between the </w:t>
      </w:r>
      <w:ins w:id="131" w:author="Susan" w:date="2023-07-02T08:32:00Z">
        <w:r w:rsidRPr="00885957">
          <w:rPr>
            <w:rStyle w:val="Hyperlink"/>
            <w:rFonts w:asciiTheme="majorBidi" w:hAnsiTheme="majorBidi" w:cstheme="majorBidi"/>
            <w:color w:val="auto"/>
            <w:sz w:val="24"/>
            <w:szCs w:val="24"/>
            <w:u w:val="none"/>
          </w:rPr>
          <w:t xml:space="preserve">1970 </w:t>
        </w:r>
      </w:ins>
      <w:r w:rsidRPr="00885957">
        <w:rPr>
          <w:rStyle w:val="Hyperlink"/>
          <w:rFonts w:asciiTheme="majorBidi" w:hAnsiTheme="majorBidi" w:cstheme="majorBidi"/>
          <w:color w:val="auto"/>
          <w:sz w:val="24"/>
          <w:szCs w:val="24"/>
          <w:u w:val="none"/>
        </w:rPr>
        <w:t xml:space="preserve">War of Attrition </w:t>
      </w:r>
      <w:del w:id="132" w:author="Susan" w:date="2023-07-02T08:32:00Z">
        <w:r w:rsidRPr="00885957" w:rsidDel="00D25EAB">
          <w:rPr>
            <w:rStyle w:val="Hyperlink"/>
            <w:rFonts w:asciiTheme="majorBidi" w:hAnsiTheme="majorBidi" w:cstheme="majorBidi"/>
            <w:color w:val="auto"/>
            <w:sz w:val="24"/>
            <w:szCs w:val="24"/>
            <w:u w:val="none"/>
          </w:rPr>
          <w:delText xml:space="preserve">in 1970 </w:delText>
        </w:r>
      </w:del>
      <w:r w:rsidRPr="00885957">
        <w:rPr>
          <w:rStyle w:val="Hyperlink"/>
          <w:rFonts w:asciiTheme="majorBidi" w:hAnsiTheme="majorBidi" w:cstheme="majorBidi"/>
          <w:color w:val="auto"/>
          <w:sz w:val="24"/>
          <w:szCs w:val="24"/>
          <w:u w:val="none"/>
        </w:rPr>
        <w:t>and the 1973 Yom Kippur War</w:t>
      </w:r>
      <w:r w:rsidRPr="00885957">
        <w:rPr>
          <w:rFonts w:asciiTheme="majorBidi" w:hAnsiTheme="majorBidi" w:cstheme="majorBidi"/>
          <w:sz w:val="24"/>
          <w:szCs w:val="24"/>
        </w:rPr>
        <w:t xml:space="preserve">. </w:t>
      </w:r>
      <w:r w:rsidRPr="00B66F88">
        <w:rPr>
          <w:rFonts w:asciiTheme="majorBidi" w:hAnsiTheme="majorBidi" w:cstheme="majorBidi"/>
          <w:sz w:val="24"/>
          <w:szCs w:val="24"/>
        </w:rPr>
        <w:t>It</w:t>
      </w:r>
      <w:ins w:id="133" w:author="Susan" w:date="2023-06-25T13:39:00Z">
        <w:r>
          <w:rPr>
            <w:rFonts w:asciiTheme="majorBidi" w:hAnsiTheme="majorBidi" w:cstheme="majorBidi"/>
            <w:sz w:val="24"/>
            <w:szCs w:val="24"/>
          </w:rPr>
          <w:t xml:space="preserve"> </w:t>
        </w:r>
      </w:ins>
      <w:ins w:id="134" w:author="Susan" w:date="2023-07-03T10:10:00Z">
        <w:r>
          <w:rPr>
            <w:rFonts w:asciiTheme="majorBidi" w:hAnsiTheme="majorBidi" w:cstheme="majorBidi"/>
            <w:sz w:val="24"/>
            <w:szCs w:val="24"/>
          </w:rPr>
          <w:t>could</w:t>
        </w:r>
      </w:ins>
      <w:del w:id="135" w:author="Susan" w:date="2023-06-25T13:39:00Z">
        <w:r w:rsidRPr="00B66F88" w:rsidDel="006853F1">
          <w:rPr>
            <w:rFonts w:asciiTheme="majorBidi" w:hAnsiTheme="majorBidi" w:cstheme="majorBidi"/>
            <w:sz w:val="24"/>
            <w:szCs w:val="24"/>
          </w:rPr>
          <w:delText>s resolution required</w:delText>
        </w:r>
      </w:del>
      <w:r w:rsidRPr="00B66F88">
        <w:rPr>
          <w:rFonts w:asciiTheme="majorBidi" w:hAnsiTheme="majorBidi" w:cstheme="majorBidi"/>
          <w:sz w:val="24"/>
          <w:szCs w:val="24"/>
        </w:rPr>
        <w:t xml:space="preserve"> </w:t>
      </w:r>
      <w:del w:id="136" w:author="Susan" w:date="2023-06-25T13:15:00Z">
        <w:r w:rsidRPr="00B66F88" w:rsidDel="00971900">
          <w:rPr>
            <w:rFonts w:asciiTheme="majorBidi" w:hAnsiTheme="majorBidi" w:cstheme="majorBidi"/>
            <w:sz w:val="24"/>
            <w:szCs w:val="24"/>
          </w:rPr>
          <w:delText xml:space="preserve">one of two options: </w:delText>
        </w:r>
      </w:del>
      <w:r w:rsidRPr="00B66F88">
        <w:rPr>
          <w:rFonts w:asciiTheme="majorBidi" w:hAnsiTheme="majorBidi" w:cstheme="majorBidi"/>
          <w:sz w:val="24"/>
          <w:szCs w:val="24"/>
        </w:rPr>
        <w:t>either pay</w:t>
      </w:r>
      <w:del w:id="137" w:author="Susan" w:date="2023-07-03T10:10:00Z">
        <w:r w:rsidRPr="00B66F88" w:rsidDel="00885957">
          <w:rPr>
            <w:rFonts w:asciiTheme="majorBidi" w:hAnsiTheme="majorBidi" w:cstheme="majorBidi"/>
            <w:sz w:val="24"/>
            <w:szCs w:val="24"/>
          </w:rPr>
          <w:delText>ing</w:delText>
        </w:r>
      </w:del>
      <w:r w:rsidRPr="00B66F88">
        <w:rPr>
          <w:rFonts w:asciiTheme="majorBidi" w:hAnsiTheme="majorBidi" w:cstheme="majorBidi"/>
          <w:sz w:val="24"/>
          <w:szCs w:val="24"/>
        </w:rPr>
        <w:t xml:space="preserve"> very steep costs in human life and resources to attain its </w:t>
      </w:r>
      <w:del w:id="138" w:author="Susan" w:date="2023-06-25T13:39:00Z">
        <w:r w:rsidRPr="00B66F88" w:rsidDel="006853F1">
          <w:rPr>
            <w:rFonts w:asciiTheme="majorBidi" w:hAnsiTheme="majorBidi" w:cstheme="majorBidi"/>
            <w:sz w:val="24"/>
            <w:szCs w:val="24"/>
          </w:rPr>
          <w:delText xml:space="preserve">defined </w:delText>
        </w:r>
      </w:del>
      <w:r w:rsidRPr="00B66F88">
        <w:rPr>
          <w:rFonts w:asciiTheme="majorBidi" w:hAnsiTheme="majorBidi" w:cstheme="majorBidi"/>
          <w:sz w:val="24"/>
          <w:szCs w:val="24"/>
        </w:rPr>
        <w:t>political objectives</w:t>
      </w:r>
      <w:ins w:id="139" w:author="Susan" w:date="2023-06-25T13:15:00Z">
        <w:r>
          <w:rPr>
            <w:rFonts w:asciiTheme="majorBidi" w:hAnsiTheme="majorBidi" w:cstheme="majorBidi"/>
            <w:sz w:val="24"/>
            <w:szCs w:val="24"/>
          </w:rPr>
          <w:t xml:space="preserve"> of</w:t>
        </w:r>
      </w:ins>
      <w:del w:id="140" w:author="Susan" w:date="2023-06-25T13:15:00Z">
        <w:r w:rsidRPr="00B66F88" w:rsidDel="00971900">
          <w:rPr>
            <w:rFonts w:asciiTheme="majorBidi" w:hAnsiTheme="majorBidi" w:cstheme="majorBidi"/>
            <w:sz w:val="24"/>
            <w:szCs w:val="24"/>
          </w:rPr>
          <w:delText>:</w:delText>
        </w:r>
      </w:del>
      <w:r w:rsidRPr="00B66F88">
        <w:rPr>
          <w:rFonts w:asciiTheme="majorBidi" w:hAnsiTheme="majorBidi" w:cstheme="majorBidi"/>
          <w:sz w:val="24"/>
          <w:szCs w:val="24"/>
        </w:rPr>
        <w:t xml:space="preserve"> not conceding </w:t>
      </w:r>
      <w:del w:id="141" w:author="Susan" w:date="2023-07-02T08:32:00Z">
        <w:r w:rsidRPr="00B66F88" w:rsidDel="00D25EAB">
          <w:rPr>
            <w:rFonts w:asciiTheme="majorBidi" w:hAnsiTheme="majorBidi" w:cstheme="majorBidi"/>
            <w:sz w:val="24"/>
            <w:szCs w:val="24"/>
          </w:rPr>
          <w:delText xml:space="preserve">a </w:delText>
        </w:r>
      </w:del>
      <w:ins w:id="142" w:author="Susan" w:date="2023-06-25T13:16:00Z">
        <w:r>
          <w:rPr>
            <w:rFonts w:asciiTheme="majorBidi" w:hAnsiTheme="majorBidi" w:cstheme="majorBidi"/>
            <w:sz w:val="24"/>
            <w:szCs w:val="24"/>
          </w:rPr>
          <w:t>any</w:t>
        </w:r>
      </w:ins>
      <w:del w:id="143" w:author="Susan" w:date="2023-06-25T13:16:00Z">
        <w:r w:rsidRPr="00B66F88" w:rsidDel="00971900">
          <w:rPr>
            <w:rFonts w:asciiTheme="majorBidi" w:hAnsiTheme="majorBidi" w:cstheme="majorBidi"/>
            <w:sz w:val="24"/>
            <w:szCs w:val="24"/>
          </w:rPr>
          <w:delText>single inch of</w:delText>
        </w:r>
      </w:del>
      <w:r w:rsidRPr="00B66F88">
        <w:rPr>
          <w:rFonts w:asciiTheme="majorBidi" w:hAnsiTheme="majorBidi" w:cstheme="majorBidi"/>
          <w:sz w:val="24"/>
          <w:szCs w:val="24"/>
        </w:rPr>
        <w:t xml:space="preserve"> territory without </w:t>
      </w:r>
      <w:del w:id="144" w:author="Susan" w:date="2023-06-25T13:15:00Z">
        <w:r w:rsidRPr="00B66F88" w:rsidDel="00971900">
          <w:rPr>
            <w:rFonts w:asciiTheme="majorBidi" w:hAnsiTheme="majorBidi" w:cstheme="majorBidi"/>
            <w:sz w:val="24"/>
            <w:szCs w:val="24"/>
          </w:rPr>
          <w:delText>a</w:delText>
        </w:r>
      </w:del>
      <w:del w:id="145" w:author="Susan" w:date="2023-07-02T08:32:00Z">
        <w:r w:rsidRPr="00B66F88" w:rsidDel="00D25EAB">
          <w:rPr>
            <w:rFonts w:asciiTheme="majorBidi" w:hAnsiTheme="majorBidi" w:cstheme="majorBidi"/>
            <w:sz w:val="24"/>
            <w:szCs w:val="24"/>
          </w:rPr>
          <w:delText xml:space="preserve"> </w:delText>
        </w:r>
      </w:del>
      <w:r w:rsidRPr="00B66F88">
        <w:rPr>
          <w:rFonts w:asciiTheme="majorBidi" w:hAnsiTheme="majorBidi" w:cstheme="majorBidi"/>
          <w:sz w:val="24"/>
          <w:szCs w:val="24"/>
        </w:rPr>
        <w:t xml:space="preserve">satisfactory and commensurate political </w:t>
      </w:r>
      <w:del w:id="146" w:author="Susan" w:date="2023-06-25T13:15:00Z">
        <w:r w:rsidRPr="00B66F88" w:rsidDel="00971900">
          <w:rPr>
            <w:rFonts w:asciiTheme="majorBidi" w:hAnsiTheme="majorBidi" w:cstheme="majorBidi"/>
            <w:sz w:val="24"/>
            <w:szCs w:val="24"/>
          </w:rPr>
          <w:delText xml:space="preserve">ensuring </w:delText>
        </w:r>
      </w:del>
      <w:r w:rsidRPr="00B66F88">
        <w:rPr>
          <w:rFonts w:asciiTheme="majorBidi" w:hAnsiTheme="majorBidi" w:cstheme="majorBidi"/>
          <w:sz w:val="24"/>
          <w:szCs w:val="24"/>
        </w:rPr>
        <w:t xml:space="preserve">security; or </w:t>
      </w:r>
      <w:ins w:id="147" w:author="Susan" w:date="2023-07-03T10:10:00Z">
        <w:r>
          <w:rPr>
            <w:rFonts w:asciiTheme="majorBidi" w:hAnsiTheme="majorBidi" w:cstheme="majorBidi"/>
            <w:sz w:val="24"/>
            <w:szCs w:val="24"/>
          </w:rPr>
          <w:t xml:space="preserve">it </w:t>
        </w:r>
      </w:ins>
      <w:r w:rsidRPr="00B66F88">
        <w:rPr>
          <w:rFonts w:asciiTheme="majorBidi" w:hAnsiTheme="majorBidi" w:cstheme="majorBidi"/>
          <w:sz w:val="24"/>
          <w:szCs w:val="24"/>
        </w:rPr>
        <w:t>significantly reduc</w:t>
      </w:r>
      <w:ins w:id="148" w:author="Susan" w:date="2023-07-03T10:10:00Z">
        <w:r>
          <w:rPr>
            <w:rFonts w:asciiTheme="majorBidi" w:hAnsiTheme="majorBidi" w:cstheme="majorBidi"/>
            <w:sz w:val="24"/>
            <w:szCs w:val="24"/>
          </w:rPr>
          <w:t>e</w:t>
        </w:r>
      </w:ins>
      <w:del w:id="149" w:author="Susan" w:date="2023-07-03T10:10:00Z">
        <w:r w:rsidRPr="00B66F88" w:rsidDel="00885957">
          <w:rPr>
            <w:rFonts w:asciiTheme="majorBidi" w:hAnsiTheme="majorBidi" w:cstheme="majorBidi"/>
            <w:sz w:val="24"/>
            <w:szCs w:val="24"/>
          </w:rPr>
          <w:delText>ing</w:delText>
        </w:r>
      </w:del>
      <w:r w:rsidRPr="00B66F88">
        <w:rPr>
          <w:rFonts w:asciiTheme="majorBidi" w:hAnsiTheme="majorBidi" w:cstheme="majorBidi"/>
          <w:sz w:val="24"/>
          <w:szCs w:val="24"/>
        </w:rPr>
        <w:t xml:space="preserve"> human and other costs while making some </w:t>
      </w:r>
      <w:del w:id="150" w:author="Susan" w:date="2023-07-02T08:33:00Z">
        <w:r w:rsidRPr="00B66F88" w:rsidDel="00D25EAB">
          <w:rPr>
            <w:rFonts w:asciiTheme="majorBidi" w:hAnsiTheme="majorBidi" w:cstheme="majorBidi"/>
            <w:sz w:val="24"/>
            <w:szCs w:val="24"/>
          </w:rPr>
          <w:delText xml:space="preserve">sort of </w:delText>
        </w:r>
      </w:del>
      <w:r w:rsidRPr="00B66F88">
        <w:rPr>
          <w:rFonts w:asciiTheme="majorBidi" w:hAnsiTheme="majorBidi" w:cstheme="majorBidi"/>
          <w:sz w:val="24"/>
          <w:szCs w:val="24"/>
        </w:rPr>
        <w:t>territorial concession</w:t>
      </w:r>
      <w:del w:id="151" w:author="Susan" w:date="2023-06-25T13:16:00Z">
        <w:r w:rsidRPr="00B66F88" w:rsidDel="00971900">
          <w:rPr>
            <w:rFonts w:asciiTheme="majorBidi" w:hAnsiTheme="majorBidi" w:cstheme="majorBidi"/>
            <w:sz w:val="24"/>
            <w:szCs w:val="24"/>
          </w:rPr>
          <w:delText xml:space="preserve"> in case of a military assault</w:delText>
        </w:r>
      </w:del>
      <w:r w:rsidRPr="00B66F88">
        <w:rPr>
          <w:rFonts w:asciiTheme="majorBidi" w:hAnsiTheme="majorBidi" w:cstheme="majorBidi"/>
          <w:sz w:val="24"/>
          <w:szCs w:val="24"/>
        </w:rPr>
        <w:t xml:space="preserve">. </w:t>
      </w:r>
      <w:ins w:id="152" w:author="Susan" w:date="2023-07-02T08:33:00Z">
        <w:r>
          <w:rPr>
            <w:rFonts w:asciiTheme="majorBidi" w:hAnsiTheme="majorBidi" w:cstheme="majorBidi"/>
            <w:sz w:val="24"/>
            <w:szCs w:val="24"/>
          </w:rPr>
          <w:t>With</w:t>
        </w:r>
      </w:ins>
      <w:del w:id="153" w:author="Susan" w:date="2023-06-25T13:40:00Z">
        <w:r w:rsidRPr="00B66F88" w:rsidDel="006853F1">
          <w:rPr>
            <w:rFonts w:asciiTheme="majorBidi" w:hAnsiTheme="majorBidi" w:cstheme="majorBidi"/>
            <w:sz w:val="24"/>
            <w:szCs w:val="24"/>
          </w:rPr>
          <w:delText>Essentially, Israel faced</w:delText>
        </w:r>
      </w:del>
      <w:del w:id="154" w:author="Susan" w:date="2023-07-02T08:33:00Z">
        <w:r w:rsidRPr="00B66F88" w:rsidDel="00D25EAB">
          <w:rPr>
            <w:rFonts w:asciiTheme="majorBidi" w:hAnsiTheme="majorBidi" w:cstheme="majorBidi"/>
            <w:sz w:val="24"/>
            <w:szCs w:val="24"/>
          </w:rPr>
          <w:delText xml:space="preserve"> a situation in which</w:delText>
        </w:r>
      </w:del>
      <w:r w:rsidRPr="00B66F88">
        <w:rPr>
          <w:rFonts w:asciiTheme="majorBidi" w:hAnsiTheme="majorBidi" w:cstheme="majorBidi"/>
          <w:sz w:val="24"/>
          <w:szCs w:val="24"/>
        </w:rPr>
        <w:t xml:space="preserve"> its </w:t>
      </w:r>
      <w:r>
        <w:rPr>
          <w:rFonts w:asciiTheme="majorBidi" w:hAnsiTheme="majorBidi" w:cstheme="majorBidi"/>
          <w:sz w:val="24"/>
          <w:szCs w:val="24"/>
        </w:rPr>
        <w:t>ends</w:t>
      </w:r>
      <w:r w:rsidRPr="00B66F88">
        <w:rPr>
          <w:rFonts w:asciiTheme="majorBidi" w:hAnsiTheme="majorBidi" w:cstheme="majorBidi"/>
          <w:sz w:val="24"/>
          <w:szCs w:val="24"/>
        </w:rPr>
        <w:t xml:space="preserve"> </w:t>
      </w:r>
      <w:del w:id="155" w:author="Susan" w:date="2023-07-03T10:10:00Z">
        <w:r w:rsidRPr="00B66F88" w:rsidDel="00885957">
          <w:rPr>
            <w:rFonts w:asciiTheme="majorBidi" w:hAnsiTheme="majorBidi" w:cstheme="majorBidi"/>
            <w:sz w:val="24"/>
            <w:szCs w:val="24"/>
          </w:rPr>
          <w:delText xml:space="preserve">were </w:delText>
        </w:r>
      </w:del>
      <w:r w:rsidRPr="00B66F88">
        <w:rPr>
          <w:rFonts w:asciiTheme="majorBidi" w:hAnsiTheme="majorBidi" w:cstheme="majorBidi"/>
          <w:sz w:val="24"/>
          <w:szCs w:val="24"/>
        </w:rPr>
        <w:t xml:space="preserve">not congruent with </w:t>
      </w:r>
      <w:ins w:id="156" w:author="Susan" w:date="2023-06-25T13:40:00Z">
        <w:r>
          <w:rPr>
            <w:rFonts w:asciiTheme="majorBidi" w:hAnsiTheme="majorBidi" w:cstheme="majorBidi"/>
            <w:sz w:val="24"/>
            <w:szCs w:val="24"/>
          </w:rPr>
          <w:t>its</w:t>
        </w:r>
      </w:ins>
      <w:del w:id="157" w:author="Susan" w:date="2023-06-25T13:40:00Z">
        <w:r w:rsidRPr="00B66F88" w:rsidDel="006853F1">
          <w:rPr>
            <w:rFonts w:asciiTheme="majorBidi" w:hAnsiTheme="majorBidi" w:cstheme="majorBidi"/>
            <w:sz w:val="24"/>
            <w:szCs w:val="24"/>
          </w:rPr>
          <w:delText>the</w:delText>
        </w:r>
      </w:del>
      <w:r w:rsidRPr="00B66F88">
        <w:rPr>
          <w:rFonts w:asciiTheme="majorBidi" w:hAnsiTheme="majorBidi" w:cstheme="majorBidi"/>
          <w:sz w:val="24"/>
          <w:szCs w:val="24"/>
        </w:rPr>
        <w:t xml:space="preserve"> </w:t>
      </w:r>
      <w:r>
        <w:rPr>
          <w:rFonts w:asciiTheme="majorBidi" w:hAnsiTheme="majorBidi" w:cstheme="majorBidi"/>
          <w:sz w:val="24"/>
          <w:szCs w:val="24"/>
        </w:rPr>
        <w:t>means</w:t>
      </w:r>
      <w:r w:rsidRPr="00B66F88">
        <w:rPr>
          <w:rFonts w:asciiTheme="majorBidi" w:hAnsiTheme="majorBidi" w:cstheme="majorBidi"/>
          <w:sz w:val="24"/>
          <w:szCs w:val="24"/>
        </w:rPr>
        <w:t xml:space="preserve"> </w:t>
      </w:r>
      <w:ins w:id="158" w:author="Susan" w:date="2023-06-25T13:40:00Z">
        <w:r>
          <w:rPr>
            <w:rFonts w:asciiTheme="majorBidi" w:hAnsiTheme="majorBidi" w:cstheme="majorBidi"/>
            <w:sz w:val="24"/>
            <w:szCs w:val="24"/>
          </w:rPr>
          <w:t>for attaining</w:t>
        </w:r>
      </w:ins>
      <w:del w:id="159" w:author="Susan" w:date="2023-06-25T13:40:00Z">
        <w:r w:rsidRPr="00B66F88" w:rsidDel="006853F1">
          <w:rPr>
            <w:rFonts w:asciiTheme="majorBidi" w:hAnsiTheme="majorBidi" w:cstheme="majorBidi"/>
            <w:sz w:val="24"/>
            <w:szCs w:val="24"/>
          </w:rPr>
          <w:delText>it had at its disposal to attain</w:delText>
        </w:r>
      </w:del>
      <w:r w:rsidRPr="00B66F88">
        <w:rPr>
          <w:rFonts w:asciiTheme="majorBidi" w:hAnsiTheme="majorBidi" w:cstheme="majorBidi"/>
          <w:sz w:val="24"/>
          <w:szCs w:val="24"/>
        </w:rPr>
        <w:t xml:space="preserve"> them</w:t>
      </w:r>
      <w:ins w:id="160" w:author="Susan" w:date="2023-06-25T13:40:00Z">
        <w:r>
          <w:rPr>
            <w:rFonts w:asciiTheme="majorBidi" w:hAnsiTheme="majorBidi" w:cstheme="majorBidi"/>
            <w:sz w:val="24"/>
            <w:szCs w:val="24"/>
          </w:rPr>
          <w:t xml:space="preserve">, </w:t>
        </w:r>
      </w:ins>
      <w:ins w:id="161" w:author="Susan" w:date="2023-06-25T13:41:00Z">
        <w:r>
          <w:rPr>
            <w:rFonts w:asciiTheme="majorBidi" w:hAnsiTheme="majorBidi" w:cstheme="majorBidi"/>
            <w:sz w:val="24"/>
            <w:szCs w:val="24"/>
          </w:rPr>
          <w:t>Israel</w:t>
        </w:r>
      </w:ins>
      <w:del w:id="162" w:author="Susan" w:date="2023-06-25T13:40:00Z">
        <w:r w:rsidRPr="00B66F88" w:rsidDel="006853F1">
          <w:rPr>
            <w:rFonts w:asciiTheme="majorBidi" w:hAnsiTheme="majorBidi" w:cstheme="majorBidi"/>
            <w:sz w:val="24"/>
            <w:szCs w:val="24"/>
          </w:rPr>
          <w:delText>. It therefore</w:delText>
        </w:r>
      </w:del>
      <w:r w:rsidRPr="00B66F88">
        <w:rPr>
          <w:rFonts w:asciiTheme="majorBidi" w:hAnsiTheme="majorBidi" w:cstheme="majorBidi"/>
          <w:sz w:val="24"/>
          <w:szCs w:val="24"/>
        </w:rPr>
        <w:t xml:space="preserve"> either had to adjust its </w:t>
      </w:r>
      <w:r>
        <w:rPr>
          <w:rFonts w:asciiTheme="majorBidi" w:hAnsiTheme="majorBidi" w:cstheme="majorBidi"/>
          <w:sz w:val="24"/>
          <w:szCs w:val="24"/>
        </w:rPr>
        <w:t>ends</w:t>
      </w:r>
      <w:r w:rsidRPr="00B66F88">
        <w:rPr>
          <w:rFonts w:asciiTheme="majorBidi" w:hAnsiTheme="majorBidi" w:cstheme="majorBidi"/>
          <w:sz w:val="24"/>
          <w:szCs w:val="24"/>
        </w:rPr>
        <w:t xml:space="preserve"> or </w:t>
      </w:r>
      <w:ins w:id="163" w:author="Susan" w:date="2023-06-25T13:41:00Z">
        <w:r>
          <w:rPr>
            <w:rFonts w:asciiTheme="majorBidi" w:hAnsiTheme="majorBidi" w:cstheme="majorBidi"/>
            <w:sz w:val="24"/>
            <w:szCs w:val="24"/>
          </w:rPr>
          <w:t>change</w:t>
        </w:r>
      </w:ins>
      <w:del w:id="164" w:author="Susan" w:date="2023-06-25T13:41:00Z">
        <w:r w:rsidRPr="00B66F88" w:rsidDel="006853F1">
          <w:rPr>
            <w:rFonts w:asciiTheme="majorBidi" w:hAnsiTheme="majorBidi" w:cstheme="majorBidi"/>
            <w:sz w:val="24"/>
            <w:szCs w:val="24"/>
          </w:rPr>
          <w:delText>adjust</w:delText>
        </w:r>
      </w:del>
      <w:r w:rsidRPr="00B66F88">
        <w:rPr>
          <w:rFonts w:asciiTheme="majorBidi" w:hAnsiTheme="majorBidi" w:cstheme="majorBidi"/>
          <w:sz w:val="24"/>
          <w:szCs w:val="24"/>
        </w:rPr>
        <w:t xml:space="preserve"> the possible </w:t>
      </w:r>
      <w:del w:id="165" w:author="Susan" w:date="2023-06-25T13:41:00Z">
        <w:r w:rsidRPr="00B66F88" w:rsidDel="006853F1">
          <w:rPr>
            <w:rFonts w:asciiTheme="majorBidi" w:hAnsiTheme="majorBidi" w:cstheme="majorBidi"/>
            <w:sz w:val="24"/>
            <w:szCs w:val="24"/>
          </w:rPr>
          <w:delText xml:space="preserve">ways and </w:delText>
        </w:r>
      </w:del>
      <w:r w:rsidRPr="00B66F88">
        <w:rPr>
          <w:rFonts w:asciiTheme="majorBidi" w:hAnsiTheme="majorBidi" w:cstheme="majorBidi"/>
          <w:sz w:val="24"/>
          <w:szCs w:val="24"/>
        </w:rPr>
        <w:t>means.</w:t>
      </w:r>
    </w:p>
    <w:p w14:paraId="1653807B" w14:textId="77777777" w:rsidR="00896844" w:rsidRPr="00B66F88" w:rsidRDefault="00896844" w:rsidP="00896844">
      <w:pPr>
        <w:spacing w:line="360" w:lineRule="auto"/>
        <w:jc w:val="both"/>
        <w:rPr>
          <w:rFonts w:asciiTheme="majorBidi" w:hAnsiTheme="majorBidi" w:cstheme="majorBidi"/>
          <w:sz w:val="24"/>
          <w:szCs w:val="24"/>
        </w:rPr>
      </w:pPr>
      <w:r w:rsidRPr="00B66F88">
        <w:rPr>
          <w:rFonts w:asciiTheme="majorBidi" w:hAnsiTheme="majorBidi" w:cstheme="majorBidi"/>
          <w:sz w:val="24"/>
          <w:szCs w:val="24"/>
        </w:rPr>
        <w:t xml:space="preserve">To understand how Israel confronted this situation and </w:t>
      </w:r>
      <w:del w:id="166" w:author="Susan" w:date="2023-07-03T10:11:00Z">
        <w:r w:rsidRPr="00B66F88" w:rsidDel="00885957">
          <w:rPr>
            <w:rFonts w:asciiTheme="majorBidi" w:hAnsiTheme="majorBidi" w:cstheme="majorBidi"/>
            <w:sz w:val="24"/>
            <w:szCs w:val="24"/>
          </w:rPr>
          <w:delText xml:space="preserve">the role </w:delText>
        </w:r>
      </w:del>
      <w:r w:rsidRPr="00B66F88">
        <w:rPr>
          <w:rFonts w:asciiTheme="majorBidi" w:hAnsiTheme="majorBidi" w:cstheme="majorBidi"/>
          <w:sz w:val="24"/>
          <w:szCs w:val="24"/>
        </w:rPr>
        <w:t>Dayan</w:t>
      </w:r>
      <w:ins w:id="167" w:author="Susan" w:date="2023-07-03T10:11:00Z">
        <w:r>
          <w:rPr>
            <w:rFonts w:asciiTheme="majorBidi" w:hAnsiTheme="majorBidi" w:cstheme="majorBidi"/>
            <w:sz w:val="24"/>
            <w:szCs w:val="24"/>
          </w:rPr>
          <w:t>’s</w:t>
        </w:r>
      </w:ins>
      <w:del w:id="168" w:author="Susan" w:date="2023-07-03T10:11:00Z">
        <w:r w:rsidRPr="00B66F88" w:rsidDel="00885957">
          <w:rPr>
            <w:rFonts w:asciiTheme="majorBidi" w:hAnsiTheme="majorBidi" w:cstheme="majorBidi"/>
            <w:sz w:val="24"/>
            <w:szCs w:val="24"/>
          </w:rPr>
          <w:delText xml:space="preserve"> </w:delText>
        </w:r>
      </w:del>
      <w:ins w:id="169" w:author="Susan" w:date="2023-07-03T10:11:00Z">
        <w:r w:rsidRPr="00B66F88">
          <w:rPr>
            <w:rFonts w:asciiTheme="majorBidi" w:hAnsiTheme="majorBidi" w:cstheme="majorBidi"/>
            <w:sz w:val="24"/>
            <w:szCs w:val="24"/>
          </w:rPr>
          <w:t xml:space="preserve"> role </w:t>
        </w:r>
      </w:ins>
      <w:del w:id="170" w:author="Susan" w:date="2023-07-03T10:11:00Z">
        <w:r w:rsidRPr="00B66F88" w:rsidDel="00885957">
          <w:rPr>
            <w:rFonts w:asciiTheme="majorBidi" w:hAnsiTheme="majorBidi" w:cstheme="majorBidi"/>
            <w:sz w:val="24"/>
            <w:szCs w:val="24"/>
          </w:rPr>
          <w:delText xml:space="preserve">played </w:delText>
        </w:r>
      </w:del>
      <w:r w:rsidRPr="00B66F88">
        <w:rPr>
          <w:rFonts w:asciiTheme="majorBidi" w:hAnsiTheme="majorBidi" w:cstheme="majorBidi"/>
          <w:sz w:val="24"/>
          <w:szCs w:val="24"/>
        </w:rPr>
        <w:t>in this</w:t>
      </w:r>
      <w:del w:id="171" w:author="Susan" w:date="2023-06-25T13:42:00Z">
        <w:r w:rsidRPr="00B66F88" w:rsidDel="006853F1">
          <w:rPr>
            <w:rFonts w:asciiTheme="majorBidi" w:hAnsiTheme="majorBidi" w:cstheme="majorBidi"/>
            <w:sz w:val="24"/>
            <w:szCs w:val="24"/>
          </w:rPr>
          <w:delText xml:space="preserve"> project, the political and military processes and events that brought Israel to this point must be examined, both separately and in terms of their mutual impact. For this</w:delText>
        </w:r>
      </w:del>
      <w:r w:rsidRPr="00B66F88">
        <w:rPr>
          <w:rFonts w:asciiTheme="majorBidi" w:hAnsiTheme="majorBidi" w:cstheme="majorBidi"/>
          <w:sz w:val="24"/>
          <w:szCs w:val="24"/>
        </w:rPr>
        <w:t>, we must revisit the end of the Six-Day War and the War of Attrition</w:t>
      </w:r>
      <w:ins w:id="172" w:author="Susan" w:date="2023-06-25T13:42:00Z">
        <w:r>
          <w:rPr>
            <w:rFonts w:asciiTheme="majorBidi" w:hAnsiTheme="majorBidi" w:cstheme="majorBidi"/>
            <w:sz w:val="24"/>
            <w:szCs w:val="24"/>
          </w:rPr>
          <w:t xml:space="preserve"> to examine the political and military </w:t>
        </w:r>
      </w:ins>
      <w:ins w:id="173" w:author="Susan" w:date="2023-06-25T13:43:00Z">
        <w:r>
          <w:rPr>
            <w:rFonts w:asciiTheme="majorBidi" w:hAnsiTheme="majorBidi" w:cstheme="majorBidi"/>
            <w:sz w:val="24"/>
            <w:szCs w:val="24"/>
          </w:rPr>
          <w:t>processes and events that brought Israel to this point.</w:t>
        </w:r>
      </w:ins>
      <w:del w:id="174" w:author="Susan" w:date="2023-06-25T13:43:00Z">
        <w:r w:rsidRPr="00B66F88" w:rsidDel="006853F1">
          <w:rPr>
            <w:rFonts w:asciiTheme="majorBidi" w:hAnsiTheme="majorBidi" w:cstheme="majorBidi"/>
            <w:sz w:val="24"/>
            <w:szCs w:val="24"/>
          </w:rPr>
          <w:delText>.</w:delText>
        </w:r>
      </w:del>
    </w:p>
    <w:p w14:paraId="1C7499D9" w14:textId="7D846097" w:rsidR="00896844" w:rsidRPr="00B66F88" w:rsidRDefault="00896844" w:rsidP="00896844">
      <w:pPr>
        <w:spacing w:line="360" w:lineRule="auto"/>
        <w:jc w:val="both"/>
        <w:rPr>
          <w:rFonts w:asciiTheme="majorBidi" w:hAnsiTheme="majorBidi" w:cstheme="majorBidi"/>
          <w:sz w:val="24"/>
          <w:szCs w:val="24"/>
        </w:rPr>
      </w:pPr>
      <w:r w:rsidRPr="00B66F88">
        <w:rPr>
          <w:rFonts w:asciiTheme="majorBidi" w:hAnsiTheme="majorBidi" w:cstheme="majorBidi"/>
          <w:sz w:val="24"/>
          <w:szCs w:val="24"/>
        </w:rPr>
        <w:t xml:space="preserve">At the end of the Six-Day War – </w:t>
      </w:r>
      <w:ins w:id="175" w:author="Susan" w:date="2023-06-25T13:43:00Z">
        <w:r>
          <w:rPr>
            <w:rFonts w:asciiTheme="majorBidi" w:hAnsiTheme="majorBidi" w:cstheme="majorBidi"/>
            <w:sz w:val="24"/>
            <w:szCs w:val="24"/>
          </w:rPr>
          <w:t>after 19 years of vulnerability</w:t>
        </w:r>
      </w:ins>
      <w:ins w:id="176" w:author="Susan" w:date="2023-06-25T13:44:00Z">
        <w:r>
          <w:rPr>
            <w:rFonts w:asciiTheme="majorBidi" w:hAnsiTheme="majorBidi" w:cstheme="majorBidi"/>
            <w:sz w:val="24"/>
            <w:szCs w:val="24"/>
          </w:rPr>
          <w:t xml:space="preserve"> to Egyptian, Syrian and Jordanian forces </w:t>
        </w:r>
      </w:ins>
      <w:ins w:id="177" w:author="Susan" w:date="2023-06-25T13:45:00Z">
        <w:r>
          <w:rPr>
            <w:rFonts w:asciiTheme="majorBidi" w:hAnsiTheme="majorBidi" w:cstheme="majorBidi"/>
            <w:sz w:val="24"/>
            <w:szCs w:val="24"/>
          </w:rPr>
          <w:t xml:space="preserve">abutting its rear and threatening it from </w:t>
        </w:r>
      </w:ins>
      <w:del w:id="178" w:author="Susan" w:date="2023-06-25T13:44:00Z">
        <w:r w:rsidRPr="00B66F88" w:rsidDel="00820D4F">
          <w:rPr>
            <w:rFonts w:asciiTheme="majorBidi" w:hAnsiTheme="majorBidi" w:cstheme="majorBidi"/>
            <w:sz w:val="24"/>
            <w:szCs w:val="24"/>
          </w:rPr>
          <w:delText xml:space="preserve">following 19 years in which the armies of Egypt, Syria, and Jordan had abutted the Israeli rear, controlled large parts of it from </w:delText>
        </w:r>
      </w:del>
      <w:r w:rsidRPr="00B66F88">
        <w:rPr>
          <w:rFonts w:asciiTheme="majorBidi" w:hAnsiTheme="majorBidi" w:cstheme="majorBidi"/>
          <w:sz w:val="24"/>
          <w:szCs w:val="24"/>
        </w:rPr>
        <w:t xml:space="preserve">higher elevations </w:t>
      </w:r>
      <w:del w:id="179" w:author="Susan" w:date="2023-06-25T13:44:00Z">
        <w:r w:rsidRPr="00B66F88" w:rsidDel="00820D4F">
          <w:rPr>
            <w:rFonts w:asciiTheme="majorBidi" w:hAnsiTheme="majorBidi" w:cstheme="majorBidi"/>
            <w:sz w:val="24"/>
            <w:szCs w:val="24"/>
          </w:rPr>
          <w:delText xml:space="preserve">using firepower, and exploited this to harm civilians </w:delText>
        </w:r>
      </w:del>
      <w:r w:rsidRPr="00B66F88">
        <w:rPr>
          <w:rFonts w:asciiTheme="majorBidi" w:hAnsiTheme="majorBidi" w:cstheme="majorBidi"/>
          <w:sz w:val="24"/>
          <w:szCs w:val="24"/>
        </w:rPr>
        <w:t xml:space="preserve">– Israel </w:t>
      </w:r>
      <w:del w:id="180" w:author="Susan" w:date="2023-06-25T13:46:00Z">
        <w:r w:rsidRPr="00B66F88" w:rsidDel="00820D4F">
          <w:rPr>
            <w:rFonts w:asciiTheme="majorBidi" w:hAnsiTheme="majorBidi" w:cstheme="majorBidi"/>
            <w:sz w:val="24"/>
            <w:szCs w:val="24"/>
          </w:rPr>
          <w:delText xml:space="preserve">was </w:delText>
        </w:r>
      </w:del>
      <w:r w:rsidRPr="00B66F88">
        <w:rPr>
          <w:rFonts w:asciiTheme="majorBidi" w:hAnsiTheme="majorBidi" w:cstheme="majorBidi"/>
          <w:sz w:val="24"/>
          <w:szCs w:val="24"/>
        </w:rPr>
        <w:t xml:space="preserve">finally </w:t>
      </w:r>
      <w:ins w:id="181" w:author="Susan" w:date="2023-06-25T13:46:00Z">
        <w:r>
          <w:rPr>
            <w:rFonts w:asciiTheme="majorBidi" w:hAnsiTheme="majorBidi" w:cstheme="majorBidi"/>
            <w:sz w:val="24"/>
            <w:szCs w:val="24"/>
          </w:rPr>
          <w:t>felt</w:t>
        </w:r>
      </w:ins>
      <w:del w:id="182" w:author="Susan" w:date="2023-06-25T13:46:00Z">
        <w:r w:rsidRPr="00B66F88" w:rsidDel="00820D4F">
          <w:rPr>
            <w:rFonts w:asciiTheme="majorBidi" w:hAnsiTheme="majorBidi" w:cstheme="majorBidi"/>
            <w:sz w:val="24"/>
            <w:szCs w:val="24"/>
          </w:rPr>
          <w:delText>feeling</w:delText>
        </w:r>
      </w:del>
      <w:r w:rsidRPr="00B66F88">
        <w:rPr>
          <w:rFonts w:asciiTheme="majorBidi" w:hAnsiTheme="majorBidi" w:cstheme="majorBidi"/>
          <w:sz w:val="24"/>
          <w:szCs w:val="24"/>
        </w:rPr>
        <w:t xml:space="preserve"> more secure. </w:t>
      </w:r>
      <w:ins w:id="183" w:author="Susan" w:date="2023-07-02T08:35:00Z">
        <w:r>
          <w:rPr>
            <w:rFonts w:asciiTheme="majorBidi" w:hAnsiTheme="majorBidi" w:cstheme="majorBidi"/>
            <w:sz w:val="24"/>
            <w:szCs w:val="24"/>
          </w:rPr>
          <w:t>With Israel’s</w:t>
        </w:r>
      </w:ins>
      <w:del w:id="184" w:author="Susan" w:date="2023-06-25T13:46:00Z">
        <w:r w:rsidRPr="00B66F88" w:rsidDel="00820D4F">
          <w:rPr>
            <w:rFonts w:asciiTheme="majorBidi" w:hAnsiTheme="majorBidi" w:cstheme="majorBidi"/>
            <w:sz w:val="24"/>
            <w:szCs w:val="24"/>
          </w:rPr>
          <w:delText>It had managed to push</w:delText>
        </w:r>
      </w:del>
      <w:del w:id="185" w:author="Susan" w:date="2023-07-02T08:35:00Z">
        <w:r w:rsidRPr="00B66F88" w:rsidDel="006F0B24">
          <w:rPr>
            <w:rFonts w:asciiTheme="majorBidi" w:hAnsiTheme="majorBidi" w:cstheme="majorBidi"/>
            <w:sz w:val="24"/>
            <w:szCs w:val="24"/>
          </w:rPr>
          <w:delText xml:space="preserve"> its</w:delText>
        </w:r>
      </w:del>
      <w:r w:rsidRPr="00B66F88">
        <w:rPr>
          <w:rFonts w:asciiTheme="majorBidi" w:hAnsiTheme="majorBidi" w:cstheme="majorBidi"/>
          <w:sz w:val="24"/>
          <w:szCs w:val="24"/>
        </w:rPr>
        <w:t xml:space="preserve"> borders </w:t>
      </w:r>
      <w:ins w:id="186" w:author="Susan" w:date="2023-07-02T08:35:00Z">
        <w:r>
          <w:rPr>
            <w:rFonts w:asciiTheme="majorBidi" w:hAnsiTheme="majorBidi" w:cstheme="majorBidi"/>
            <w:sz w:val="24"/>
            <w:szCs w:val="24"/>
          </w:rPr>
          <w:t xml:space="preserve">pushed </w:t>
        </w:r>
      </w:ins>
      <w:del w:id="187" w:author="Susan" w:date="2023-06-25T13:46:00Z">
        <w:r w:rsidRPr="00B66F88" w:rsidDel="00820D4F">
          <w:rPr>
            <w:rFonts w:asciiTheme="majorBidi" w:hAnsiTheme="majorBidi" w:cstheme="majorBidi"/>
            <w:sz w:val="24"/>
            <w:szCs w:val="24"/>
          </w:rPr>
          <w:delText xml:space="preserve">back </w:delText>
        </w:r>
      </w:del>
      <w:r w:rsidRPr="00B66F88">
        <w:rPr>
          <w:rFonts w:asciiTheme="majorBidi" w:hAnsiTheme="majorBidi" w:cstheme="majorBidi"/>
          <w:sz w:val="24"/>
          <w:szCs w:val="24"/>
        </w:rPr>
        <w:t>to the Suez Canal and Jordan River</w:t>
      </w:r>
      <w:ins w:id="188" w:author="Susan" w:date="2023-07-02T08:34:00Z">
        <w:r>
          <w:rPr>
            <w:rFonts w:asciiTheme="majorBidi" w:hAnsiTheme="majorBidi" w:cstheme="majorBidi"/>
            <w:sz w:val="24"/>
            <w:szCs w:val="24"/>
          </w:rPr>
          <w:t>,</w:t>
        </w:r>
      </w:ins>
      <w:r w:rsidRPr="00B66F88">
        <w:rPr>
          <w:rFonts w:asciiTheme="majorBidi" w:hAnsiTheme="majorBidi" w:cstheme="majorBidi"/>
          <w:sz w:val="24"/>
          <w:szCs w:val="24"/>
        </w:rPr>
        <w:t xml:space="preserve"> and</w:t>
      </w:r>
      <w:ins w:id="189" w:author="Susan" w:date="2023-06-25T13:46:00Z">
        <w:r>
          <w:rPr>
            <w:rFonts w:asciiTheme="majorBidi" w:hAnsiTheme="majorBidi" w:cstheme="majorBidi"/>
            <w:sz w:val="24"/>
            <w:szCs w:val="24"/>
          </w:rPr>
          <w:t xml:space="preserve"> the Golan Heights</w:t>
        </w:r>
      </w:ins>
      <w:ins w:id="190" w:author="Susan" w:date="2023-07-02T08:35:00Z">
        <w:r>
          <w:rPr>
            <w:rFonts w:asciiTheme="majorBidi" w:hAnsiTheme="majorBidi" w:cstheme="majorBidi"/>
            <w:sz w:val="24"/>
            <w:szCs w:val="24"/>
          </w:rPr>
          <w:t xml:space="preserve"> under its control</w:t>
        </w:r>
      </w:ins>
      <w:ins w:id="191" w:author="Susan" w:date="2023-06-25T13:46:00Z">
        <w:r>
          <w:rPr>
            <w:rFonts w:asciiTheme="majorBidi" w:hAnsiTheme="majorBidi" w:cstheme="majorBidi"/>
            <w:sz w:val="24"/>
            <w:szCs w:val="24"/>
          </w:rPr>
          <w:t>, Israeli</w:t>
        </w:r>
      </w:ins>
      <w:ins w:id="192" w:author="Susan" w:date="2023-07-02T08:35:00Z">
        <w:r>
          <w:rPr>
            <w:rFonts w:asciiTheme="majorBidi" w:hAnsiTheme="majorBidi" w:cstheme="majorBidi"/>
            <w:sz w:val="24"/>
            <w:szCs w:val="24"/>
          </w:rPr>
          <w:t>s</w:t>
        </w:r>
      </w:ins>
      <w:ins w:id="193" w:author="Susan" w:date="2023-06-25T13:47:00Z">
        <w:r>
          <w:rPr>
            <w:rFonts w:asciiTheme="majorBidi" w:hAnsiTheme="majorBidi" w:cstheme="majorBidi"/>
            <w:sz w:val="24"/>
            <w:szCs w:val="24"/>
          </w:rPr>
          <w:t xml:space="preserve"> were now living beyond the range of enemy fire,</w:t>
        </w:r>
      </w:ins>
      <w:del w:id="194" w:author="Susan" w:date="2023-06-25T13:47:00Z">
        <w:r w:rsidRPr="00B66F88" w:rsidDel="00820D4F">
          <w:rPr>
            <w:rFonts w:asciiTheme="majorBidi" w:hAnsiTheme="majorBidi" w:cstheme="majorBidi"/>
            <w:sz w:val="24"/>
            <w:szCs w:val="24"/>
          </w:rPr>
          <w:delText xml:space="preserve"> it controlled the contiguous ridges of the Golan Heights watershed. For</w:delText>
        </w:r>
      </w:del>
      <w:r w:rsidRPr="00B66F88">
        <w:rPr>
          <w:rFonts w:asciiTheme="majorBidi" w:hAnsiTheme="majorBidi" w:cstheme="majorBidi"/>
          <w:sz w:val="24"/>
          <w:szCs w:val="24"/>
        </w:rPr>
        <w:t xml:space="preserve"> the first time since the </w:t>
      </w:r>
      <w:ins w:id="195" w:author="Susan" w:date="2023-07-02T08:35:00Z">
        <w:r>
          <w:rPr>
            <w:rFonts w:asciiTheme="majorBidi" w:hAnsiTheme="majorBidi" w:cstheme="majorBidi"/>
            <w:sz w:val="24"/>
            <w:szCs w:val="24"/>
          </w:rPr>
          <w:t xml:space="preserve">country’s </w:t>
        </w:r>
      </w:ins>
      <w:r w:rsidRPr="00B66F88">
        <w:rPr>
          <w:rFonts w:asciiTheme="majorBidi" w:hAnsiTheme="majorBidi" w:cstheme="majorBidi"/>
          <w:sz w:val="24"/>
          <w:szCs w:val="24"/>
        </w:rPr>
        <w:t>establishment</w:t>
      </w:r>
      <w:del w:id="196" w:author="Susan" w:date="2023-07-02T08:35:00Z">
        <w:r w:rsidRPr="00B66F88" w:rsidDel="006F0B24">
          <w:rPr>
            <w:rFonts w:asciiTheme="majorBidi" w:hAnsiTheme="majorBidi" w:cstheme="majorBidi"/>
            <w:sz w:val="24"/>
            <w:szCs w:val="24"/>
          </w:rPr>
          <w:delText xml:space="preserve"> of the</w:delText>
        </w:r>
      </w:del>
      <w:del w:id="197" w:author="Susan" w:date="2023-06-25T13:47:00Z">
        <w:r w:rsidRPr="00B66F88" w:rsidDel="00820D4F">
          <w:rPr>
            <w:rFonts w:asciiTheme="majorBidi" w:hAnsiTheme="majorBidi" w:cstheme="majorBidi"/>
            <w:sz w:val="24"/>
            <w:szCs w:val="24"/>
          </w:rPr>
          <w:delText xml:space="preserve"> state, most Israeli citizens were living beyond the range of enemy cannons and army raids</w:delText>
        </w:r>
      </w:del>
      <w:r w:rsidRPr="00B66F88">
        <w:rPr>
          <w:rFonts w:asciiTheme="majorBidi" w:hAnsiTheme="majorBidi" w:cstheme="majorBidi"/>
          <w:sz w:val="24"/>
          <w:szCs w:val="24"/>
        </w:rPr>
        <w:t>.</w:t>
      </w:r>
    </w:p>
    <w:p w14:paraId="403ECD4A" w14:textId="5A7A69FB" w:rsidR="00896844" w:rsidRPr="00B66F88" w:rsidRDefault="00896844" w:rsidP="00896844">
      <w:pPr>
        <w:spacing w:line="360" w:lineRule="auto"/>
        <w:jc w:val="both"/>
        <w:rPr>
          <w:rFonts w:asciiTheme="majorBidi" w:hAnsiTheme="majorBidi" w:cstheme="majorBidi"/>
          <w:color w:val="202122"/>
          <w:sz w:val="24"/>
          <w:szCs w:val="24"/>
          <w:shd w:val="clear" w:color="auto" w:fill="FFFFFF"/>
        </w:rPr>
      </w:pPr>
      <w:r w:rsidRPr="00B66F88">
        <w:rPr>
          <w:rFonts w:asciiTheme="majorBidi" w:hAnsiTheme="majorBidi" w:cstheme="majorBidi"/>
          <w:sz w:val="24"/>
          <w:szCs w:val="24"/>
        </w:rPr>
        <w:t>Still, on June 19, 1967, less than two weeks after the war’s end, the Israeli government decided it was prepared to return the Sinai Peninsula to Egypt</w:t>
      </w:r>
      <w:ins w:id="198" w:author="Susan" w:date="2023-07-02T08:36:00Z">
        <w:r>
          <w:rPr>
            <w:rFonts w:asciiTheme="majorBidi" w:hAnsiTheme="majorBidi" w:cstheme="majorBidi"/>
            <w:sz w:val="24"/>
            <w:szCs w:val="24"/>
          </w:rPr>
          <w:t>,</w:t>
        </w:r>
      </w:ins>
      <w:del w:id="199" w:author="Susan" w:date="2023-07-02T08:36:00Z">
        <w:r w:rsidRPr="00B66F88" w:rsidDel="006F0B24">
          <w:rPr>
            <w:rFonts w:asciiTheme="majorBidi" w:hAnsiTheme="majorBidi" w:cstheme="majorBidi"/>
            <w:sz w:val="24"/>
            <w:szCs w:val="24"/>
          </w:rPr>
          <w:delText xml:space="preserve"> and</w:delText>
        </w:r>
      </w:del>
      <w:r w:rsidRPr="00B66F88">
        <w:rPr>
          <w:rFonts w:asciiTheme="majorBidi" w:hAnsiTheme="majorBidi" w:cstheme="majorBidi"/>
          <w:sz w:val="24"/>
          <w:szCs w:val="24"/>
        </w:rPr>
        <w:t xml:space="preserve"> all of the Golan Heights to Syria</w:t>
      </w:r>
      <w:ins w:id="200" w:author="Susan" w:date="2023-07-02T08:36:00Z">
        <w:r>
          <w:rPr>
            <w:rFonts w:asciiTheme="majorBidi" w:hAnsiTheme="majorBidi" w:cstheme="majorBidi"/>
            <w:sz w:val="24"/>
            <w:szCs w:val="24"/>
          </w:rPr>
          <w:t>, and</w:t>
        </w:r>
      </w:ins>
      <w:del w:id="201" w:author="Susan" w:date="2023-07-02T08:36:00Z">
        <w:r w:rsidRPr="00B66F88" w:rsidDel="006F0B24">
          <w:rPr>
            <w:rFonts w:asciiTheme="majorBidi" w:hAnsiTheme="majorBidi" w:cstheme="majorBidi"/>
            <w:sz w:val="24"/>
            <w:szCs w:val="24"/>
          </w:rPr>
          <w:delText xml:space="preserve"> –</w:delText>
        </w:r>
      </w:del>
      <w:r w:rsidRPr="00B66F88">
        <w:rPr>
          <w:rFonts w:asciiTheme="majorBidi" w:hAnsiTheme="majorBidi" w:cstheme="majorBidi"/>
          <w:sz w:val="24"/>
          <w:szCs w:val="24"/>
        </w:rPr>
        <w:t xml:space="preserve"> even </w:t>
      </w:r>
      <w:del w:id="202" w:author="Susan" w:date="2023-07-02T08:36:00Z">
        <w:r w:rsidRPr="00B66F88" w:rsidDel="006F0B24">
          <w:rPr>
            <w:rFonts w:asciiTheme="majorBidi" w:hAnsiTheme="majorBidi" w:cstheme="majorBidi"/>
            <w:sz w:val="24"/>
            <w:szCs w:val="24"/>
          </w:rPr>
          <w:delText xml:space="preserve">return </w:delText>
        </w:r>
      </w:del>
      <w:r w:rsidRPr="00B66F88">
        <w:rPr>
          <w:rFonts w:asciiTheme="majorBidi" w:hAnsiTheme="majorBidi" w:cstheme="majorBidi"/>
          <w:sz w:val="24"/>
          <w:szCs w:val="24"/>
        </w:rPr>
        <w:t>most of the land conquered from Jordan,</w:t>
      </w:r>
      <w:ins w:id="203" w:author="Susan" w:date="2023-07-02T08:36:00Z">
        <w:r>
          <w:rPr>
            <w:rFonts w:asciiTheme="majorBidi" w:hAnsiTheme="majorBidi" w:cstheme="majorBidi"/>
            <w:sz w:val="24"/>
            <w:szCs w:val="24"/>
          </w:rPr>
          <w:t xml:space="preserve"> </w:t>
        </w:r>
      </w:ins>
      <w:del w:id="204" w:author="Susan" w:date="2023-07-02T08:36:00Z">
        <w:r w:rsidRPr="00B66F88" w:rsidDel="006F0B24">
          <w:rPr>
            <w:rFonts w:asciiTheme="majorBidi" w:hAnsiTheme="majorBidi" w:cstheme="majorBidi"/>
            <w:sz w:val="24"/>
            <w:szCs w:val="24"/>
          </w:rPr>
          <w:delText xml:space="preserve"> with certain border changes – </w:delText>
        </w:r>
      </w:del>
      <w:r w:rsidRPr="00B66F88">
        <w:rPr>
          <w:rFonts w:asciiTheme="majorBidi" w:hAnsiTheme="majorBidi" w:cstheme="majorBidi"/>
          <w:sz w:val="24"/>
          <w:szCs w:val="24"/>
        </w:rPr>
        <w:t xml:space="preserve">in exchange for peace treaties backed by acceptable security arrangements. </w:t>
      </w:r>
      <w:r w:rsidR="008B789F">
        <w:rPr>
          <w:rFonts w:asciiTheme="majorBidi" w:hAnsiTheme="majorBidi" w:cstheme="majorBidi"/>
          <w:sz w:val="24"/>
          <w:szCs w:val="24"/>
        </w:rPr>
        <w:t>A September 1, 1067 Arab League decision provided a stark response:</w:t>
      </w:r>
      <w:del w:id="205" w:author="Susan" w:date="2023-06-25T13:50:00Z">
        <w:r w:rsidRPr="00B66F88" w:rsidDel="00B224DB">
          <w:rPr>
            <w:rFonts w:asciiTheme="majorBidi" w:hAnsiTheme="majorBidi" w:cstheme="majorBidi"/>
            <w:sz w:val="24"/>
            <w:szCs w:val="24"/>
          </w:rPr>
          <w:delText>It isn’t clear if this decision, transmitted to the Americans, was in fact passed on by them to the Arab governments involved. Either way, t</w:delText>
        </w:r>
      </w:del>
      <w:r w:rsidRPr="00B66F88">
        <w:rPr>
          <w:rFonts w:asciiTheme="majorBidi" w:hAnsiTheme="majorBidi" w:cstheme="majorBidi"/>
          <w:sz w:val="24"/>
          <w:szCs w:val="24"/>
        </w:rPr>
        <w:t xml:space="preserve"> </w:t>
      </w:r>
      <w:r w:rsidRPr="00B66F88">
        <w:rPr>
          <w:rFonts w:asciiTheme="majorBidi" w:hAnsiTheme="majorBidi" w:cstheme="majorBidi"/>
          <w:color w:val="202122"/>
          <w:sz w:val="24"/>
          <w:szCs w:val="24"/>
          <w:shd w:val="clear" w:color="auto" w:fill="FFFFFF"/>
        </w:rPr>
        <w:t>no peace with Israel, no recognition of Israel, and no negotiations with Israel. Even</w:t>
      </w:r>
      <w:r w:rsidR="008B789F">
        <w:rPr>
          <w:rFonts w:asciiTheme="majorBidi" w:hAnsiTheme="majorBidi" w:cstheme="majorBidi"/>
          <w:color w:val="202122"/>
          <w:sz w:val="24"/>
          <w:szCs w:val="24"/>
          <w:shd w:val="clear" w:color="auto" w:fill="FFFFFF"/>
        </w:rPr>
        <w:t xml:space="preserve"> earlier</w:t>
      </w:r>
      <w:r w:rsidRPr="00B66F88">
        <w:rPr>
          <w:rFonts w:asciiTheme="majorBidi" w:hAnsiTheme="majorBidi" w:cstheme="majorBidi"/>
          <w:color w:val="202122"/>
          <w:sz w:val="24"/>
          <w:szCs w:val="24"/>
          <w:shd w:val="clear" w:color="auto" w:fill="FFFFFF"/>
        </w:rPr>
        <w:t>, on July 1– less than three weeks after the end of the Six-Day War – fighting resumed on the Egyptian border</w:t>
      </w:r>
      <w:ins w:id="206" w:author="Susan" w:date="2023-06-25T13:51:00Z">
        <w:r>
          <w:rPr>
            <w:rFonts w:asciiTheme="majorBidi" w:hAnsiTheme="majorBidi" w:cstheme="majorBidi"/>
            <w:color w:val="202122"/>
            <w:sz w:val="24"/>
            <w:szCs w:val="24"/>
            <w:shd w:val="clear" w:color="auto" w:fill="FFFFFF"/>
          </w:rPr>
          <w:t>, followed soon by Syrian</w:t>
        </w:r>
      </w:ins>
      <w:del w:id="207" w:author="Susan" w:date="2023-06-25T13:51:00Z">
        <w:r w:rsidRPr="00B66F88" w:rsidDel="00B224DB">
          <w:rPr>
            <w:rFonts w:asciiTheme="majorBidi" w:hAnsiTheme="majorBidi" w:cstheme="majorBidi"/>
            <w:color w:val="202122"/>
            <w:sz w:val="24"/>
            <w:szCs w:val="24"/>
            <w:shd w:val="clear" w:color="auto" w:fill="FFFFFF"/>
          </w:rPr>
          <w:delText xml:space="preserve">. On July 26, the Syrians also started </w:delText>
        </w:r>
      </w:del>
      <w:ins w:id="208" w:author="Susan" w:date="2023-06-25T13:51:00Z">
        <w:r>
          <w:rPr>
            <w:rFonts w:asciiTheme="majorBidi" w:hAnsiTheme="majorBidi" w:cstheme="majorBidi"/>
            <w:color w:val="202122"/>
            <w:sz w:val="24"/>
            <w:szCs w:val="24"/>
            <w:shd w:val="clear" w:color="auto" w:fill="FFFFFF"/>
          </w:rPr>
          <w:t xml:space="preserve"> </w:t>
        </w:r>
      </w:ins>
      <w:r w:rsidRPr="00B66F88">
        <w:rPr>
          <w:rFonts w:asciiTheme="majorBidi" w:hAnsiTheme="majorBidi" w:cstheme="majorBidi"/>
          <w:color w:val="202122"/>
          <w:sz w:val="24"/>
          <w:szCs w:val="24"/>
          <w:shd w:val="clear" w:color="auto" w:fill="FFFFFF"/>
        </w:rPr>
        <w:t xml:space="preserve">shooting. This fighting made it clear that </w:t>
      </w:r>
      <w:ins w:id="209" w:author="Susan" w:date="2023-06-25T13:51:00Z">
        <w:r>
          <w:rPr>
            <w:rFonts w:asciiTheme="majorBidi" w:hAnsiTheme="majorBidi" w:cstheme="majorBidi"/>
            <w:color w:val="202122"/>
            <w:sz w:val="24"/>
            <w:szCs w:val="24"/>
            <w:shd w:val="clear" w:color="auto" w:fill="FFFFFF"/>
          </w:rPr>
          <w:t xml:space="preserve">despite the </w:t>
        </w:r>
      </w:ins>
      <w:ins w:id="210" w:author="Susan" w:date="2023-06-25T13:53:00Z">
        <w:r>
          <w:rPr>
            <w:rFonts w:asciiTheme="majorBidi" w:hAnsiTheme="majorBidi" w:cstheme="majorBidi"/>
            <w:color w:val="202122"/>
            <w:sz w:val="24"/>
            <w:szCs w:val="24"/>
            <w:shd w:val="clear" w:color="auto" w:fill="FFFFFF"/>
          </w:rPr>
          <w:t xml:space="preserve">Arab armies’ recent crushing </w:t>
        </w:r>
      </w:ins>
      <w:ins w:id="211" w:author="Susan" w:date="2023-06-25T13:54:00Z">
        <w:r>
          <w:rPr>
            <w:rFonts w:asciiTheme="majorBidi" w:hAnsiTheme="majorBidi" w:cstheme="majorBidi"/>
            <w:color w:val="202122"/>
            <w:sz w:val="24"/>
            <w:szCs w:val="24"/>
            <w:shd w:val="clear" w:color="auto" w:fill="FFFFFF"/>
          </w:rPr>
          <w:t>defeat,</w:t>
        </w:r>
      </w:ins>
      <w:del w:id="212" w:author="Susan" w:date="2023-06-25T13:54:00Z">
        <w:r w:rsidRPr="00B66F88" w:rsidDel="00B224DB">
          <w:rPr>
            <w:rFonts w:asciiTheme="majorBidi" w:hAnsiTheme="majorBidi" w:cstheme="majorBidi"/>
            <w:color w:val="202122"/>
            <w:sz w:val="24"/>
            <w:szCs w:val="24"/>
            <w:shd w:val="clear" w:color="auto" w:fill="FFFFFF"/>
          </w:rPr>
          <w:delText>even the overwhelming defeat the Arab armies had suffered so recently had not changed</w:delText>
        </w:r>
      </w:del>
      <w:r w:rsidRPr="00B66F88">
        <w:rPr>
          <w:rFonts w:asciiTheme="majorBidi" w:hAnsiTheme="majorBidi" w:cstheme="majorBidi"/>
          <w:color w:val="202122"/>
          <w:sz w:val="24"/>
          <w:szCs w:val="24"/>
          <w:shd w:val="clear" w:color="auto" w:fill="FFFFFF"/>
        </w:rPr>
        <w:t xml:space="preserve"> Israel’s fundamental strategic situation</w:t>
      </w:r>
      <w:ins w:id="213" w:author="Susan" w:date="2023-06-25T13:54:00Z">
        <w:r>
          <w:rPr>
            <w:rFonts w:asciiTheme="majorBidi" w:hAnsiTheme="majorBidi" w:cstheme="majorBidi"/>
            <w:color w:val="202122"/>
            <w:sz w:val="24"/>
            <w:szCs w:val="24"/>
            <w:shd w:val="clear" w:color="auto" w:fill="FFFFFF"/>
          </w:rPr>
          <w:t xml:space="preserve"> remained unchanged</w:t>
        </w:r>
      </w:ins>
      <w:r w:rsidRPr="00B66F88">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w:t>
      </w:r>
      <w:ins w:id="214" w:author="Susan" w:date="2023-06-25T13:54:00Z">
        <w:r>
          <w:rPr>
            <w:rFonts w:asciiTheme="majorBidi" w:hAnsiTheme="majorBidi" w:cstheme="majorBidi"/>
            <w:color w:val="202122"/>
            <w:sz w:val="24"/>
            <w:szCs w:val="24"/>
            <w:shd w:val="clear" w:color="auto" w:fill="FFFFFF"/>
          </w:rPr>
          <w:t xml:space="preserve">While </w:t>
        </w:r>
      </w:ins>
      <w:ins w:id="215" w:author="Susan" w:date="2023-06-25T14:05:00Z">
        <w:r>
          <w:rPr>
            <w:rFonts w:asciiTheme="majorBidi" w:hAnsiTheme="majorBidi" w:cstheme="majorBidi"/>
            <w:color w:val="202122"/>
            <w:sz w:val="24"/>
            <w:szCs w:val="24"/>
            <w:shd w:val="clear" w:color="auto" w:fill="FFFFFF"/>
          </w:rPr>
          <w:t xml:space="preserve">secret </w:t>
        </w:r>
      </w:ins>
      <w:ins w:id="216" w:author="Susan" w:date="2023-06-25T13:54:00Z">
        <w:r w:rsidRPr="00B66F88">
          <w:rPr>
            <w:rFonts w:asciiTheme="majorBidi" w:hAnsiTheme="majorBidi" w:cstheme="majorBidi"/>
            <w:color w:val="202122"/>
            <w:sz w:val="24"/>
            <w:szCs w:val="24"/>
            <w:shd w:val="clear" w:color="auto" w:fill="FFFFFF"/>
          </w:rPr>
          <w:t>negotiations</w:t>
        </w:r>
      </w:ins>
      <w:ins w:id="217" w:author="Susan" w:date="2023-06-25T14:05:00Z">
        <w:r>
          <w:rPr>
            <w:rFonts w:asciiTheme="majorBidi" w:hAnsiTheme="majorBidi" w:cstheme="majorBidi"/>
            <w:color w:val="202122"/>
            <w:sz w:val="24"/>
            <w:szCs w:val="24"/>
            <w:shd w:val="clear" w:color="auto" w:fill="FFFFFF"/>
          </w:rPr>
          <w:t xml:space="preserve"> were conducted </w:t>
        </w:r>
      </w:ins>
      <w:del w:id="218" w:author="Susan" w:date="2023-06-25T14:05:00Z">
        <w:r w:rsidRPr="00B66F88" w:rsidDel="00F05773">
          <w:rPr>
            <w:rFonts w:asciiTheme="majorBidi" w:hAnsiTheme="majorBidi" w:cstheme="majorBidi"/>
            <w:color w:val="202122"/>
            <w:sz w:val="24"/>
            <w:szCs w:val="24"/>
            <w:shd w:val="clear" w:color="auto" w:fill="FFFFFF"/>
          </w:rPr>
          <w:delText xml:space="preserve">In the six years </w:delText>
        </w:r>
      </w:del>
      <w:r w:rsidRPr="00B66F88">
        <w:rPr>
          <w:rFonts w:asciiTheme="majorBidi" w:hAnsiTheme="majorBidi" w:cstheme="majorBidi"/>
          <w:color w:val="202122"/>
          <w:sz w:val="24"/>
          <w:szCs w:val="24"/>
          <w:shd w:val="clear" w:color="auto" w:fill="FFFFFF"/>
        </w:rPr>
        <w:t xml:space="preserve">between the Six-Day War and the Yom Kippur War, </w:t>
      </w:r>
      <w:del w:id="219" w:author="Susan" w:date="2023-06-25T13:54:00Z">
        <w:r w:rsidRPr="00B66F88" w:rsidDel="00B224DB">
          <w:rPr>
            <w:rFonts w:asciiTheme="majorBidi" w:hAnsiTheme="majorBidi" w:cstheme="majorBidi"/>
            <w:color w:val="202122"/>
            <w:sz w:val="24"/>
            <w:szCs w:val="24"/>
            <w:shd w:val="clear" w:color="auto" w:fill="FFFFFF"/>
          </w:rPr>
          <w:delText xml:space="preserve">negotiations </w:delText>
        </w:r>
      </w:del>
      <w:del w:id="220" w:author="Susan" w:date="2023-06-25T14:05:00Z">
        <w:r w:rsidRPr="00B66F88" w:rsidDel="00F05773">
          <w:rPr>
            <w:rFonts w:asciiTheme="majorBidi" w:hAnsiTheme="majorBidi" w:cstheme="majorBidi"/>
            <w:color w:val="202122"/>
            <w:sz w:val="24"/>
            <w:szCs w:val="24"/>
            <w:shd w:val="clear" w:color="auto" w:fill="FFFFFF"/>
          </w:rPr>
          <w:delText xml:space="preserve">were held in secret. But </w:delText>
        </w:r>
      </w:del>
      <w:r w:rsidRPr="00B66F88">
        <w:rPr>
          <w:rFonts w:asciiTheme="majorBidi" w:hAnsiTheme="majorBidi" w:cstheme="majorBidi"/>
          <w:color w:val="202122"/>
          <w:sz w:val="24"/>
          <w:szCs w:val="24"/>
          <w:shd w:val="clear" w:color="auto" w:fill="FFFFFF"/>
        </w:rPr>
        <w:t>the Arab demands</w:t>
      </w:r>
      <w:ins w:id="221" w:author="Susan" w:date="2023-06-25T14:06:00Z">
        <w:r>
          <w:rPr>
            <w:rFonts w:asciiTheme="majorBidi" w:hAnsiTheme="majorBidi" w:cstheme="majorBidi"/>
            <w:color w:val="202122"/>
            <w:sz w:val="24"/>
            <w:szCs w:val="24"/>
            <w:shd w:val="clear" w:color="auto" w:fill="FFFFFF"/>
          </w:rPr>
          <w:t xml:space="preserve"> of</w:t>
        </w:r>
      </w:ins>
      <w:del w:id="222" w:author="Susan" w:date="2023-06-25T14:06:00Z">
        <w:r w:rsidRPr="00B66F88" w:rsidDel="00F05773">
          <w:rPr>
            <w:rFonts w:asciiTheme="majorBidi" w:hAnsiTheme="majorBidi" w:cstheme="majorBidi"/>
            <w:color w:val="202122"/>
            <w:sz w:val="24"/>
            <w:szCs w:val="24"/>
            <w:shd w:val="clear" w:color="auto" w:fill="FFFFFF"/>
          </w:rPr>
          <w:delText xml:space="preserve"> were unacceptable:</w:delText>
        </w:r>
      </w:del>
      <w:r w:rsidRPr="00B66F88">
        <w:rPr>
          <w:rFonts w:asciiTheme="majorBidi" w:hAnsiTheme="majorBidi" w:cstheme="majorBidi"/>
          <w:color w:val="202122"/>
          <w:sz w:val="24"/>
          <w:szCs w:val="24"/>
          <w:shd w:val="clear" w:color="auto" w:fill="FFFFFF"/>
        </w:rPr>
        <w:t xml:space="preserve"> full territorial withdrawals in exchange for nothing or, at best, a limited something that would be ensured only after the lands were returned</w:t>
      </w:r>
      <w:ins w:id="223" w:author="Susan" w:date="2023-07-02T08:38:00Z">
        <w:r>
          <w:rPr>
            <w:rFonts w:asciiTheme="majorBidi" w:hAnsiTheme="majorBidi" w:cstheme="majorBidi"/>
            <w:color w:val="202122"/>
            <w:sz w:val="24"/>
            <w:szCs w:val="24"/>
            <w:shd w:val="clear" w:color="auto" w:fill="FFFFFF"/>
          </w:rPr>
          <w:t>,</w:t>
        </w:r>
      </w:ins>
      <w:ins w:id="224" w:author="Susan" w:date="2023-06-25T14:06:00Z">
        <w:r>
          <w:rPr>
            <w:rFonts w:asciiTheme="majorBidi" w:hAnsiTheme="majorBidi" w:cstheme="majorBidi"/>
            <w:color w:val="202122"/>
            <w:sz w:val="24"/>
            <w:szCs w:val="24"/>
            <w:shd w:val="clear" w:color="auto" w:fill="FFFFFF"/>
          </w:rPr>
          <w:t xml:space="preserve"> were unacceptable to Israel and rigidified its</w:t>
        </w:r>
      </w:ins>
      <w:del w:id="225" w:author="Susan" w:date="2023-06-25T14:06:00Z">
        <w:r w:rsidRPr="00B66F88" w:rsidDel="00F05773">
          <w:rPr>
            <w:rFonts w:asciiTheme="majorBidi" w:hAnsiTheme="majorBidi" w:cstheme="majorBidi"/>
            <w:color w:val="202122"/>
            <w:sz w:val="24"/>
            <w:szCs w:val="24"/>
            <w:shd w:val="clear" w:color="auto" w:fill="FFFFFF"/>
          </w:rPr>
          <w:delText>. Naturally, Israel’s negotiating</w:delText>
        </w:r>
      </w:del>
      <w:r w:rsidRPr="00B66F88">
        <w:rPr>
          <w:rFonts w:asciiTheme="majorBidi" w:hAnsiTheme="majorBidi" w:cstheme="majorBidi"/>
          <w:color w:val="202122"/>
          <w:sz w:val="24"/>
          <w:szCs w:val="24"/>
          <w:shd w:val="clear" w:color="auto" w:fill="FFFFFF"/>
        </w:rPr>
        <w:t xml:space="preserve"> positions</w:t>
      </w:r>
      <w:del w:id="226" w:author="Susan" w:date="2023-06-25T14:07:00Z">
        <w:r w:rsidRPr="00B66F88" w:rsidDel="00F05773">
          <w:rPr>
            <w:rFonts w:asciiTheme="majorBidi" w:hAnsiTheme="majorBidi" w:cstheme="majorBidi"/>
            <w:color w:val="202122"/>
            <w:sz w:val="24"/>
            <w:szCs w:val="24"/>
            <w:shd w:val="clear" w:color="auto" w:fill="FFFFFF"/>
          </w:rPr>
          <w:delText xml:space="preserve"> also became more rigid</w:delText>
        </w:r>
      </w:del>
      <w:r w:rsidRPr="00B66F88">
        <w:rPr>
          <w:rFonts w:asciiTheme="majorBidi" w:hAnsiTheme="majorBidi" w:cstheme="majorBidi"/>
          <w:color w:val="202122"/>
          <w:sz w:val="24"/>
          <w:szCs w:val="24"/>
          <w:shd w:val="clear" w:color="auto" w:fill="FFFFFF"/>
        </w:rPr>
        <w:t xml:space="preserve">. </w:t>
      </w:r>
    </w:p>
    <w:p w14:paraId="1DE7974B" w14:textId="7A4F0A84" w:rsidR="002C73DC" w:rsidRPr="008B789F" w:rsidRDefault="002C73DC" w:rsidP="00EE5BE3">
      <w:pPr>
        <w:spacing w:line="360" w:lineRule="auto"/>
        <w:jc w:val="both"/>
        <w:rPr>
          <w:rFonts w:asciiTheme="majorBidi" w:hAnsiTheme="majorBidi" w:cstheme="majorBidi"/>
          <w:b/>
          <w:bCs/>
          <w:color w:val="202122"/>
          <w:sz w:val="24"/>
          <w:szCs w:val="24"/>
          <w:shd w:val="clear" w:color="auto" w:fill="FFFFFF"/>
        </w:rPr>
      </w:pPr>
      <w:r w:rsidRPr="008B789F">
        <w:rPr>
          <w:rFonts w:asciiTheme="majorBidi" w:hAnsiTheme="majorBidi" w:cstheme="majorBidi"/>
          <w:b/>
          <w:bCs/>
          <w:color w:val="202122"/>
          <w:sz w:val="24"/>
          <w:szCs w:val="24"/>
          <w:shd w:val="clear" w:color="auto" w:fill="FFFFFF"/>
        </w:rPr>
        <w:t>Calling up the Reserves</w:t>
      </w:r>
    </w:p>
    <w:p w14:paraId="37C117A1" w14:textId="2E89187A" w:rsidR="00896844" w:rsidRPr="00B66F88" w:rsidRDefault="00896844" w:rsidP="00896844">
      <w:pPr>
        <w:spacing w:line="360" w:lineRule="auto"/>
        <w:jc w:val="both"/>
        <w:rPr>
          <w:rFonts w:asciiTheme="majorBidi" w:hAnsiTheme="majorBidi" w:cstheme="majorBidi"/>
          <w:color w:val="202122"/>
          <w:sz w:val="24"/>
          <w:szCs w:val="24"/>
          <w:shd w:val="clear" w:color="auto" w:fill="FFFFFF"/>
        </w:rPr>
      </w:pPr>
      <w:ins w:id="227" w:author="Susan" w:date="2023-06-25T14:07:00Z">
        <w:r>
          <w:rPr>
            <w:rFonts w:asciiTheme="majorBidi" w:hAnsiTheme="majorBidi" w:cstheme="majorBidi"/>
            <w:color w:val="202122"/>
            <w:sz w:val="24"/>
            <w:szCs w:val="24"/>
            <w:shd w:val="clear" w:color="auto" w:fill="FFFFFF"/>
          </w:rPr>
          <w:t>With the 1967 Arab defeat only temporarily changing the regional</w:t>
        </w:r>
      </w:ins>
      <w:del w:id="228" w:author="Susan" w:date="2023-06-25T14:07:00Z">
        <w:r w:rsidRPr="00B66F88" w:rsidDel="00F05773">
          <w:rPr>
            <w:rFonts w:asciiTheme="majorBidi" w:hAnsiTheme="majorBidi" w:cstheme="majorBidi"/>
            <w:color w:val="202122"/>
            <w:sz w:val="24"/>
            <w:szCs w:val="24"/>
            <w:shd w:val="clear" w:color="auto" w:fill="FFFFFF"/>
          </w:rPr>
          <w:delText>The difficult blow to the Arab armies in 1967 created only a temporary change in the</w:delText>
        </w:r>
      </w:del>
      <w:r w:rsidRPr="00B66F88">
        <w:rPr>
          <w:rFonts w:asciiTheme="majorBidi" w:hAnsiTheme="majorBidi" w:cstheme="majorBidi"/>
          <w:color w:val="202122"/>
          <w:sz w:val="24"/>
          <w:szCs w:val="24"/>
          <w:shd w:val="clear" w:color="auto" w:fill="FFFFFF"/>
        </w:rPr>
        <w:t xml:space="preserve"> balance of power</w:t>
      </w:r>
      <w:ins w:id="229" w:author="Susan" w:date="2023-06-25T14:07:00Z">
        <w:r>
          <w:rPr>
            <w:rFonts w:asciiTheme="majorBidi" w:hAnsiTheme="majorBidi" w:cstheme="majorBidi"/>
            <w:color w:val="202122"/>
            <w:sz w:val="24"/>
            <w:szCs w:val="24"/>
            <w:shd w:val="clear" w:color="auto" w:fill="FFFFFF"/>
          </w:rPr>
          <w:t xml:space="preserve">, Israel had </w:t>
        </w:r>
      </w:ins>
      <w:del w:id="230" w:author="Susan" w:date="2023-06-25T14:07:00Z">
        <w:r w:rsidRPr="00B66F88" w:rsidDel="00F05773">
          <w:rPr>
            <w:rFonts w:asciiTheme="majorBidi" w:hAnsiTheme="majorBidi" w:cstheme="majorBidi"/>
            <w:color w:val="202122"/>
            <w:sz w:val="24"/>
            <w:szCs w:val="24"/>
            <w:shd w:val="clear" w:color="auto" w:fill="FFFFFF"/>
          </w:rPr>
          <w:delText xml:space="preserve"> between the Arab nations and Israel, forcing Israel</w:delText>
        </w:r>
      </w:del>
      <w:r w:rsidRPr="00B66F88">
        <w:rPr>
          <w:rFonts w:asciiTheme="majorBidi" w:hAnsiTheme="majorBidi" w:cstheme="majorBidi"/>
          <w:color w:val="202122"/>
          <w:sz w:val="24"/>
          <w:szCs w:val="24"/>
          <w:shd w:val="clear" w:color="auto" w:fill="FFFFFF"/>
        </w:rPr>
        <w:t xml:space="preserve"> to continue </w:t>
      </w:r>
      <w:ins w:id="231" w:author="Susan" w:date="2023-06-25T14:08:00Z">
        <w:r>
          <w:rPr>
            <w:rFonts w:asciiTheme="majorBidi" w:hAnsiTheme="majorBidi" w:cstheme="majorBidi"/>
            <w:color w:val="202122"/>
            <w:sz w:val="24"/>
            <w:szCs w:val="24"/>
            <w:shd w:val="clear" w:color="auto" w:fill="FFFFFF"/>
          </w:rPr>
          <w:t>relying</w:t>
        </w:r>
      </w:ins>
      <w:del w:id="232" w:author="Susan" w:date="2023-06-25T14:08:00Z">
        <w:r w:rsidRPr="00B66F88" w:rsidDel="00F05773">
          <w:rPr>
            <w:rFonts w:asciiTheme="majorBidi" w:hAnsiTheme="majorBidi" w:cstheme="majorBidi"/>
            <w:color w:val="202122"/>
            <w:sz w:val="24"/>
            <w:szCs w:val="24"/>
            <w:shd w:val="clear" w:color="auto" w:fill="FFFFFF"/>
          </w:rPr>
          <w:delText>to rely</w:delText>
        </w:r>
      </w:del>
      <w:r w:rsidRPr="00B66F88">
        <w:rPr>
          <w:rFonts w:asciiTheme="majorBidi" w:hAnsiTheme="majorBidi" w:cstheme="majorBidi"/>
          <w:color w:val="202122"/>
          <w:sz w:val="24"/>
          <w:szCs w:val="24"/>
          <w:shd w:val="clear" w:color="auto" w:fill="FFFFFF"/>
        </w:rPr>
        <w:t xml:space="preserve"> on its reservists for its military power and </w:t>
      </w:r>
      <w:del w:id="233" w:author="Susan" w:date="2023-06-25T14:08:00Z">
        <w:r w:rsidRPr="00B66F88" w:rsidDel="00F05773">
          <w:rPr>
            <w:rFonts w:asciiTheme="majorBidi" w:hAnsiTheme="majorBidi" w:cstheme="majorBidi"/>
            <w:color w:val="202122"/>
            <w:sz w:val="24"/>
            <w:szCs w:val="24"/>
            <w:shd w:val="clear" w:color="auto" w:fill="FFFFFF"/>
          </w:rPr>
          <w:delText xml:space="preserve">remain dependent </w:delText>
        </w:r>
      </w:del>
      <w:r w:rsidRPr="00B66F88">
        <w:rPr>
          <w:rFonts w:asciiTheme="majorBidi" w:hAnsiTheme="majorBidi" w:cstheme="majorBidi"/>
          <w:color w:val="202122"/>
          <w:sz w:val="24"/>
          <w:szCs w:val="24"/>
          <w:shd w:val="clear" w:color="auto" w:fill="FFFFFF"/>
        </w:rPr>
        <w:t xml:space="preserve">on early intelligence warnings </w:t>
      </w:r>
      <w:ins w:id="234" w:author="Susan" w:date="2023-06-25T14:08:00Z">
        <w:r>
          <w:rPr>
            <w:rFonts w:asciiTheme="majorBidi" w:hAnsiTheme="majorBidi" w:cstheme="majorBidi"/>
            <w:color w:val="202122"/>
            <w:sz w:val="24"/>
            <w:szCs w:val="24"/>
            <w:shd w:val="clear" w:color="auto" w:fill="FFFFFF"/>
          </w:rPr>
          <w:lastRenderedPageBreak/>
          <w:t>for moving</w:t>
        </w:r>
      </w:ins>
      <w:del w:id="235" w:author="Susan" w:date="2023-06-25T14:08:00Z">
        <w:r w:rsidRPr="00B66F88" w:rsidDel="00F05773">
          <w:rPr>
            <w:rFonts w:asciiTheme="majorBidi" w:hAnsiTheme="majorBidi" w:cstheme="majorBidi"/>
            <w:color w:val="202122"/>
            <w:sz w:val="24"/>
            <w:szCs w:val="24"/>
            <w:shd w:val="clear" w:color="auto" w:fill="FFFFFF"/>
          </w:rPr>
          <w:delText>to move</w:delText>
        </w:r>
      </w:del>
      <w:r w:rsidRPr="00B66F88">
        <w:rPr>
          <w:rFonts w:asciiTheme="majorBidi" w:hAnsiTheme="majorBidi" w:cstheme="majorBidi"/>
          <w:color w:val="202122"/>
          <w:sz w:val="24"/>
          <w:szCs w:val="24"/>
          <w:shd w:val="clear" w:color="auto" w:fill="FFFFFF"/>
        </w:rPr>
        <w:t xml:space="preserve"> them to the front. However, </w:t>
      </w:r>
      <w:ins w:id="236" w:author="Susan" w:date="2023-06-25T14:08:00Z">
        <w:r>
          <w:rPr>
            <w:rFonts w:asciiTheme="majorBidi" w:hAnsiTheme="majorBidi" w:cstheme="majorBidi"/>
            <w:color w:val="202122"/>
            <w:sz w:val="24"/>
            <w:szCs w:val="24"/>
            <w:shd w:val="clear" w:color="auto" w:fill="FFFFFF"/>
          </w:rPr>
          <w:t xml:space="preserve">with call-ups </w:t>
        </w:r>
      </w:ins>
      <w:ins w:id="237" w:author="Susan" w:date="2023-07-03T10:37:00Z">
        <w:r>
          <w:rPr>
            <w:rFonts w:asciiTheme="majorBidi" w:hAnsiTheme="majorBidi" w:cstheme="majorBidi"/>
            <w:color w:val="202122"/>
            <w:sz w:val="24"/>
            <w:szCs w:val="24"/>
            <w:shd w:val="clear" w:color="auto" w:fill="FFFFFF"/>
          </w:rPr>
          <w:t>proving</w:t>
        </w:r>
      </w:ins>
      <w:ins w:id="238" w:author="Susan" w:date="2023-06-25T14:08:00Z">
        <w:r>
          <w:rPr>
            <w:rFonts w:asciiTheme="majorBidi" w:hAnsiTheme="majorBidi" w:cstheme="majorBidi"/>
            <w:color w:val="202122"/>
            <w:sz w:val="24"/>
            <w:szCs w:val="24"/>
            <w:shd w:val="clear" w:color="auto" w:fill="FFFFFF"/>
          </w:rPr>
          <w:t xml:space="preserve"> costly,</w:t>
        </w:r>
      </w:ins>
      <w:del w:id="239" w:author="Susan" w:date="2023-06-25T14:08:00Z">
        <w:r w:rsidRPr="00B66F88" w:rsidDel="00F05773">
          <w:rPr>
            <w:rFonts w:asciiTheme="majorBidi" w:hAnsiTheme="majorBidi" w:cstheme="majorBidi"/>
            <w:color w:val="202122"/>
            <w:sz w:val="24"/>
            <w:szCs w:val="24"/>
            <w:shd w:val="clear" w:color="auto" w:fill="FFFFFF"/>
          </w:rPr>
          <w:delText>because of the economic cost of calling up all the reservis</w:delText>
        </w:r>
      </w:del>
      <w:del w:id="240" w:author="Susan" w:date="2023-06-25T14:09:00Z">
        <w:r w:rsidRPr="00B66F88" w:rsidDel="00F05773">
          <w:rPr>
            <w:rFonts w:asciiTheme="majorBidi" w:hAnsiTheme="majorBidi" w:cstheme="majorBidi"/>
            <w:color w:val="202122"/>
            <w:sz w:val="24"/>
            <w:szCs w:val="24"/>
            <w:shd w:val="clear" w:color="auto" w:fill="FFFFFF"/>
          </w:rPr>
          <w:delText>ts,</w:delText>
        </w:r>
      </w:del>
      <w:r w:rsidRPr="00B66F88">
        <w:rPr>
          <w:rFonts w:asciiTheme="majorBidi" w:hAnsiTheme="majorBidi" w:cstheme="majorBidi"/>
          <w:color w:val="202122"/>
          <w:sz w:val="24"/>
          <w:szCs w:val="24"/>
          <w:shd w:val="clear" w:color="auto" w:fill="FFFFFF"/>
        </w:rPr>
        <w:t xml:space="preserve"> Israel had to </w:t>
      </w:r>
      <w:ins w:id="241" w:author="Susan" w:date="2023-07-02T08:39:00Z">
        <w:r>
          <w:rPr>
            <w:rFonts w:asciiTheme="majorBidi" w:hAnsiTheme="majorBidi" w:cstheme="majorBidi"/>
            <w:color w:val="202122"/>
            <w:sz w:val="24"/>
            <w:szCs w:val="24"/>
            <w:shd w:val="clear" w:color="auto" w:fill="FFFFFF"/>
          </w:rPr>
          <w:t>minimize</w:t>
        </w:r>
      </w:ins>
      <w:del w:id="242" w:author="Susan" w:date="2023-07-02T08:39:00Z">
        <w:r w:rsidRPr="00B66F88" w:rsidDel="00110A71">
          <w:rPr>
            <w:rFonts w:asciiTheme="majorBidi" w:hAnsiTheme="majorBidi" w:cstheme="majorBidi"/>
            <w:color w:val="202122"/>
            <w:sz w:val="24"/>
            <w:szCs w:val="24"/>
            <w:shd w:val="clear" w:color="auto" w:fill="FFFFFF"/>
          </w:rPr>
          <w:delText>reduce</w:delText>
        </w:r>
      </w:del>
      <w:r w:rsidRPr="00B66F88">
        <w:rPr>
          <w:rFonts w:asciiTheme="majorBidi" w:hAnsiTheme="majorBidi" w:cstheme="majorBidi"/>
          <w:color w:val="202122"/>
          <w:sz w:val="24"/>
          <w:szCs w:val="24"/>
          <w:shd w:val="clear" w:color="auto" w:fill="FFFFFF"/>
        </w:rPr>
        <w:t xml:space="preserve"> the</w:t>
      </w:r>
      <w:ins w:id="243" w:author="Susan" w:date="2023-06-25T14:09:00Z">
        <w:r>
          <w:rPr>
            <w:rFonts w:asciiTheme="majorBidi" w:hAnsiTheme="majorBidi" w:cstheme="majorBidi"/>
            <w:color w:val="202122"/>
            <w:sz w:val="24"/>
            <w:szCs w:val="24"/>
            <w:shd w:val="clear" w:color="auto" w:fill="FFFFFF"/>
          </w:rPr>
          <w:t>m</w:t>
        </w:r>
      </w:ins>
      <w:del w:id="244" w:author="Susan" w:date="2023-06-25T14:09:00Z">
        <w:r w:rsidRPr="00B66F88" w:rsidDel="00F05773">
          <w:rPr>
            <w:rFonts w:asciiTheme="majorBidi" w:hAnsiTheme="majorBidi" w:cstheme="majorBidi"/>
            <w:color w:val="202122"/>
            <w:sz w:val="24"/>
            <w:szCs w:val="24"/>
            <w:shd w:val="clear" w:color="auto" w:fill="FFFFFF"/>
          </w:rPr>
          <w:delText>se call-ups</w:delText>
        </w:r>
      </w:del>
      <w:r w:rsidRPr="00B66F88">
        <w:rPr>
          <w:rFonts w:asciiTheme="majorBidi" w:hAnsiTheme="majorBidi" w:cstheme="majorBidi"/>
          <w:color w:val="202122"/>
          <w:sz w:val="24"/>
          <w:szCs w:val="24"/>
          <w:shd w:val="clear" w:color="auto" w:fill="FFFFFF"/>
        </w:rPr>
        <w:t xml:space="preserve"> as much as possible, delay them to the last </w:t>
      </w:r>
      <w:ins w:id="245" w:author="Susan" w:date="2023-06-25T14:09:00Z">
        <w:r>
          <w:rPr>
            <w:rFonts w:asciiTheme="majorBidi" w:hAnsiTheme="majorBidi" w:cstheme="majorBidi"/>
            <w:color w:val="202122"/>
            <w:sz w:val="24"/>
            <w:szCs w:val="24"/>
            <w:shd w:val="clear" w:color="auto" w:fill="FFFFFF"/>
          </w:rPr>
          <w:t>moment</w:t>
        </w:r>
      </w:ins>
      <w:del w:id="246" w:author="Susan" w:date="2023-06-25T14:09:00Z">
        <w:r w:rsidRPr="00B66F88" w:rsidDel="00F05773">
          <w:rPr>
            <w:rFonts w:asciiTheme="majorBidi" w:hAnsiTheme="majorBidi" w:cstheme="majorBidi"/>
            <w:color w:val="202122"/>
            <w:sz w:val="24"/>
            <w:szCs w:val="24"/>
            <w:shd w:val="clear" w:color="auto" w:fill="FFFFFF"/>
          </w:rPr>
          <w:delText>second</w:delText>
        </w:r>
      </w:del>
      <w:r w:rsidRPr="00B66F88">
        <w:rPr>
          <w:rFonts w:asciiTheme="majorBidi" w:hAnsiTheme="majorBidi" w:cstheme="majorBidi"/>
          <w:color w:val="202122"/>
          <w:sz w:val="24"/>
          <w:szCs w:val="24"/>
          <w:shd w:val="clear" w:color="auto" w:fill="FFFFFF"/>
        </w:rPr>
        <w:t>, and end any war quickly</w:t>
      </w:r>
      <w:ins w:id="247" w:author="Susan" w:date="2023-06-25T14:09:00Z">
        <w:r>
          <w:rPr>
            <w:rFonts w:asciiTheme="majorBidi" w:hAnsiTheme="majorBidi" w:cstheme="majorBidi"/>
            <w:color w:val="202122"/>
            <w:sz w:val="24"/>
            <w:szCs w:val="24"/>
            <w:shd w:val="clear" w:color="auto" w:fill="FFFFFF"/>
          </w:rPr>
          <w:t xml:space="preserve"> so</w:t>
        </w:r>
      </w:ins>
      <w:del w:id="248" w:author="Susan" w:date="2023-06-25T14:09:00Z">
        <w:r w:rsidRPr="00B66F88" w:rsidDel="00F05773">
          <w:rPr>
            <w:rFonts w:asciiTheme="majorBidi" w:hAnsiTheme="majorBidi" w:cstheme="majorBidi"/>
            <w:color w:val="202122"/>
            <w:sz w:val="24"/>
            <w:szCs w:val="24"/>
            <w:shd w:val="clear" w:color="auto" w:fill="FFFFFF"/>
          </w:rPr>
          <w:delText xml:space="preserve"> in order to release</w:delText>
        </w:r>
      </w:del>
      <w:r w:rsidRPr="00B66F88">
        <w:rPr>
          <w:rFonts w:asciiTheme="majorBidi" w:hAnsiTheme="majorBidi" w:cstheme="majorBidi"/>
          <w:color w:val="202122"/>
          <w:sz w:val="24"/>
          <w:szCs w:val="24"/>
          <w:shd w:val="clear" w:color="auto" w:fill="FFFFFF"/>
        </w:rPr>
        <w:t xml:space="preserve"> reservists </w:t>
      </w:r>
      <w:del w:id="249" w:author="Susan" w:date="2023-06-25T14:09:00Z">
        <w:r w:rsidRPr="00B66F88" w:rsidDel="00F05773">
          <w:rPr>
            <w:rFonts w:asciiTheme="majorBidi" w:hAnsiTheme="majorBidi" w:cstheme="majorBidi"/>
            <w:color w:val="202122"/>
            <w:sz w:val="24"/>
            <w:szCs w:val="24"/>
            <w:shd w:val="clear" w:color="auto" w:fill="FFFFFF"/>
          </w:rPr>
          <w:delText xml:space="preserve">so they </w:delText>
        </w:r>
      </w:del>
      <w:r w:rsidRPr="00B66F88">
        <w:rPr>
          <w:rFonts w:asciiTheme="majorBidi" w:hAnsiTheme="majorBidi" w:cstheme="majorBidi"/>
          <w:color w:val="202122"/>
          <w:sz w:val="24"/>
          <w:szCs w:val="24"/>
          <w:shd w:val="clear" w:color="auto" w:fill="FFFFFF"/>
        </w:rPr>
        <w:t xml:space="preserve">could return to productive economic activity. Frequent full-scale call-ups could </w:t>
      </w:r>
      <w:ins w:id="250" w:author="Susan" w:date="2023-06-25T14:09:00Z">
        <w:r>
          <w:rPr>
            <w:rFonts w:asciiTheme="majorBidi" w:hAnsiTheme="majorBidi" w:cstheme="majorBidi"/>
            <w:color w:val="202122"/>
            <w:sz w:val="24"/>
            <w:szCs w:val="24"/>
            <w:shd w:val="clear" w:color="auto" w:fill="FFFFFF"/>
          </w:rPr>
          <w:t xml:space="preserve">so </w:t>
        </w:r>
      </w:ins>
      <w:r w:rsidRPr="00B66F88">
        <w:rPr>
          <w:rFonts w:asciiTheme="majorBidi" w:hAnsiTheme="majorBidi" w:cstheme="majorBidi"/>
          <w:color w:val="202122"/>
          <w:sz w:val="24"/>
          <w:szCs w:val="24"/>
          <w:shd w:val="clear" w:color="auto" w:fill="FFFFFF"/>
        </w:rPr>
        <w:t xml:space="preserve">damage the Israeli economy </w:t>
      </w:r>
      <w:ins w:id="251" w:author="Susan" w:date="2023-06-25T14:09:00Z">
        <w:r>
          <w:rPr>
            <w:rFonts w:asciiTheme="majorBidi" w:hAnsiTheme="majorBidi" w:cstheme="majorBidi"/>
            <w:color w:val="202122"/>
            <w:sz w:val="24"/>
            <w:szCs w:val="24"/>
            <w:shd w:val="clear" w:color="auto" w:fill="FFFFFF"/>
          </w:rPr>
          <w:t>that it</w:t>
        </w:r>
      </w:ins>
      <w:del w:id="252" w:author="Susan" w:date="2023-06-25T14:09:00Z">
        <w:r w:rsidRPr="00B66F88" w:rsidDel="00F05773">
          <w:rPr>
            <w:rFonts w:asciiTheme="majorBidi" w:hAnsiTheme="majorBidi" w:cstheme="majorBidi"/>
            <w:color w:val="202122"/>
            <w:sz w:val="24"/>
            <w:szCs w:val="24"/>
            <w:shd w:val="clear" w:color="auto" w:fill="FFFFFF"/>
          </w:rPr>
          <w:delText>to the point whe</w:delText>
        </w:r>
      </w:del>
      <w:del w:id="253" w:author="Susan" w:date="2023-06-25T14:10:00Z">
        <w:r w:rsidRPr="00B66F88" w:rsidDel="00F05773">
          <w:rPr>
            <w:rFonts w:asciiTheme="majorBidi" w:hAnsiTheme="majorBidi" w:cstheme="majorBidi"/>
            <w:color w:val="202122"/>
            <w:sz w:val="24"/>
            <w:szCs w:val="24"/>
            <w:shd w:val="clear" w:color="auto" w:fill="FFFFFF"/>
          </w:rPr>
          <w:delText>re it</w:delText>
        </w:r>
      </w:del>
      <w:r w:rsidRPr="00B66F88">
        <w:rPr>
          <w:rFonts w:asciiTheme="majorBidi" w:hAnsiTheme="majorBidi" w:cstheme="majorBidi"/>
          <w:color w:val="202122"/>
          <w:sz w:val="24"/>
          <w:szCs w:val="24"/>
          <w:shd w:val="clear" w:color="auto" w:fill="FFFFFF"/>
        </w:rPr>
        <w:t xml:space="preserve"> would be unable to withstand a joint Arab assault. </w:t>
      </w:r>
      <w:ins w:id="254" w:author="Susan" w:date="2023-06-25T14:10:00Z">
        <w:r>
          <w:rPr>
            <w:rFonts w:asciiTheme="majorBidi" w:hAnsiTheme="majorBidi" w:cstheme="majorBidi"/>
            <w:color w:val="202122"/>
            <w:sz w:val="24"/>
            <w:szCs w:val="24"/>
            <w:shd w:val="clear" w:color="auto" w:fill="FFFFFF"/>
          </w:rPr>
          <w:t>Consequently, Israel had</w:t>
        </w:r>
      </w:ins>
      <w:del w:id="255" w:author="Susan" w:date="2023-06-25T14:10:00Z">
        <w:r w:rsidRPr="00B66F88" w:rsidDel="00BA079E">
          <w:rPr>
            <w:rFonts w:asciiTheme="majorBidi" w:hAnsiTheme="majorBidi" w:cstheme="majorBidi"/>
            <w:color w:val="202122"/>
            <w:sz w:val="24"/>
            <w:szCs w:val="24"/>
            <w:shd w:val="clear" w:color="auto" w:fill="FFFFFF"/>
          </w:rPr>
          <w:delText>As a result, Israel was compelled</w:delText>
        </w:r>
      </w:del>
      <w:r w:rsidRPr="00B66F88">
        <w:rPr>
          <w:rFonts w:asciiTheme="majorBidi" w:hAnsiTheme="majorBidi" w:cstheme="majorBidi"/>
          <w:color w:val="202122"/>
          <w:sz w:val="24"/>
          <w:szCs w:val="24"/>
          <w:shd w:val="clear" w:color="auto" w:fill="FFFFFF"/>
        </w:rPr>
        <w:t xml:space="preserve"> to avoid unnecessary call-ups and </w:t>
      </w:r>
      <w:ins w:id="256" w:author="Susan" w:date="2023-06-25T14:10:00Z">
        <w:r>
          <w:rPr>
            <w:rFonts w:asciiTheme="majorBidi" w:hAnsiTheme="majorBidi" w:cstheme="majorBidi"/>
            <w:color w:val="202122"/>
            <w:sz w:val="24"/>
            <w:szCs w:val="24"/>
            <w:shd w:val="clear" w:color="auto" w:fill="FFFFFF"/>
          </w:rPr>
          <w:t xml:space="preserve">ensure that </w:t>
        </w:r>
      </w:ins>
      <w:r w:rsidRPr="00B66F88">
        <w:rPr>
          <w:rFonts w:asciiTheme="majorBidi" w:hAnsiTheme="majorBidi" w:cstheme="majorBidi"/>
          <w:color w:val="202122"/>
          <w:sz w:val="24"/>
          <w:szCs w:val="24"/>
          <w:shd w:val="clear" w:color="auto" w:fill="FFFFFF"/>
        </w:rPr>
        <w:t xml:space="preserve">any call-up would </w:t>
      </w:r>
      <w:ins w:id="257" w:author="Susan" w:date="2023-06-25T14:10:00Z">
        <w:r>
          <w:rPr>
            <w:rFonts w:asciiTheme="majorBidi" w:hAnsiTheme="majorBidi" w:cstheme="majorBidi"/>
            <w:color w:val="202122"/>
            <w:sz w:val="24"/>
            <w:szCs w:val="24"/>
            <w:shd w:val="clear" w:color="auto" w:fill="FFFFFF"/>
          </w:rPr>
          <w:t>so weaken its enemy</w:t>
        </w:r>
      </w:ins>
      <w:ins w:id="258" w:author="Susan" w:date="2023-06-25T14:11:00Z">
        <w:r>
          <w:rPr>
            <w:rFonts w:asciiTheme="majorBidi" w:hAnsiTheme="majorBidi" w:cstheme="majorBidi"/>
            <w:color w:val="202122"/>
            <w:sz w:val="24"/>
            <w:szCs w:val="24"/>
            <w:shd w:val="clear" w:color="auto" w:fill="FFFFFF"/>
          </w:rPr>
          <w:t xml:space="preserve"> that a future call-up could be postponed.</w:t>
        </w:r>
      </w:ins>
      <w:del w:id="259" w:author="Susan" w:date="2023-06-25T14:11:00Z">
        <w:r w:rsidRPr="00B66F88" w:rsidDel="00BA079E">
          <w:rPr>
            <w:rFonts w:asciiTheme="majorBidi" w:hAnsiTheme="majorBidi" w:cstheme="majorBidi"/>
            <w:color w:val="202122"/>
            <w:sz w:val="24"/>
            <w:szCs w:val="24"/>
            <w:shd w:val="clear" w:color="auto" w:fill="FFFFFF"/>
          </w:rPr>
          <w:delText>have to end with weakening the Arab fighting force sufficiently to postpone the next time Israel would again have to call up all its reservists.</w:delText>
        </w:r>
      </w:del>
      <w:r w:rsidRPr="00B66F88">
        <w:rPr>
          <w:rFonts w:asciiTheme="majorBidi" w:hAnsiTheme="majorBidi" w:cstheme="majorBidi"/>
          <w:color w:val="202122"/>
          <w:sz w:val="24"/>
          <w:szCs w:val="24"/>
          <w:shd w:val="clear" w:color="auto" w:fill="FFFFFF"/>
        </w:rPr>
        <w:t xml:space="preserve"> While the toll of war – certainly </w:t>
      </w:r>
      <w:ins w:id="260" w:author="Susan" w:date="2023-06-25T14:12:00Z">
        <w:r>
          <w:rPr>
            <w:rFonts w:asciiTheme="majorBidi" w:hAnsiTheme="majorBidi" w:cstheme="majorBidi"/>
            <w:color w:val="202122"/>
            <w:sz w:val="24"/>
            <w:szCs w:val="24"/>
            <w:shd w:val="clear" w:color="auto" w:fill="FFFFFF"/>
          </w:rPr>
          <w:t>when unprepared</w:t>
        </w:r>
      </w:ins>
      <w:del w:id="261" w:author="Susan" w:date="2023-06-25T14:12:00Z">
        <w:r w:rsidRPr="00B66F88" w:rsidDel="00BA079E">
          <w:rPr>
            <w:rFonts w:asciiTheme="majorBidi" w:hAnsiTheme="majorBidi" w:cstheme="majorBidi"/>
            <w:color w:val="202122"/>
            <w:sz w:val="24"/>
            <w:szCs w:val="24"/>
            <w:shd w:val="clear" w:color="auto" w:fill="FFFFFF"/>
          </w:rPr>
          <w:delText>one Israel enters when it is unprepared</w:delText>
        </w:r>
      </w:del>
      <w:r w:rsidRPr="00B66F88">
        <w:rPr>
          <w:rFonts w:asciiTheme="majorBidi" w:hAnsiTheme="majorBidi" w:cstheme="majorBidi"/>
          <w:color w:val="202122"/>
          <w:sz w:val="24"/>
          <w:szCs w:val="24"/>
          <w:shd w:val="clear" w:color="auto" w:fill="FFFFFF"/>
        </w:rPr>
        <w:t xml:space="preserve"> – is far greater than an </w:t>
      </w:r>
      <w:del w:id="262" w:author="Susan" w:date="2023-06-25T14:12:00Z">
        <w:r w:rsidRPr="00B66F88" w:rsidDel="00BA079E">
          <w:rPr>
            <w:rFonts w:asciiTheme="majorBidi" w:hAnsiTheme="majorBidi" w:cstheme="majorBidi"/>
            <w:color w:val="202122"/>
            <w:sz w:val="24"/>
            <w:szCs w:val="24"/>
            <w:shd w:val="clear" w:color="auto" w:fill="FFFFFF"/>
          </w:rPr>
          <w:delText xml:space="preserve">ultimately </w:delText>
        </w:r>
      </w:del>
      <w:r w:rsidRPr="00B66F88">
        <w:rPr>
          <w:rFonts w:asciiTheme="majorBidi" w:hAnsiTheme="majorBidi" w:cstheme="majorBidi"/>
          <w:color w:val="202122"/>
          <w:sz w:val="24"/>
          <w:szCs w:val="24"/>
          <w:shd w:val="clear" w:color="auto" w:fill="FFFFFF"/>
        </w:rPr>
        <w:t xml:space="preserve">unnecessary call-up, the economic costs of such a call-up can </w:t>
      </w:r>
      <w:r w:rsidR="008B789F">
        <w:rPr>
          <w:rFonts w:asciiTheme="majorBidi" w:hAnsiTheme="majorBidi" w:cstheme="majorBidi"/>
          <w:color w:val="202122"/>
          <w:sz w:val="24"/>
          <w:szCs w:val="24"/>
          <w:shd w:val="clear" w:color="auto" w:fill="FFFFFF"/>
        </w:rPr>
        <w:t>approach</w:t>
      </w:r>
      <w:del w:id="263" w:author="Susan" w:date="2023-06-25T14:12:00Z">
        <w:r w:rsidRPr="00B66F88" w:rsidDel="00BA079E">
          <w:rPr>
            <w:rFonts w:asciiTheme="majorBidi" w:hAnsiTheme="majorBidi" w:cstheme="majorBidi"/>
            <w:color w:val="202122"/>
            <w:sz w:val="24"/>
            <w:szCs w:val="24"/>
            <w:shd w:val="clear" w:color="auto" w:fill="FFFFFF"/>
          </w:rPr>
          <w:delText>amount nearly</w:delText>
        </w:r>
      </w:del>
      <w:r w:rsidRPr="00B66F88">
        <w:rPr>
          <w:rFonts w:asciiTheme="majorBidi" w:hAnsiTheme="majorBidi" w:cstheme="majorBidi"/>
          <w:color w:val="202122"/>
          <w:sz w:val="24"/>
          <w:szCs w:val="24"/>
          <w:shd w:val="clear" w:color="auto" w:fill="FFFFFF"/>
        </w:rPr>
        <w:t xml:space="preserve"> those of war. </w:t>
      </w:r>
      <w:del w:id="264" w:author="Susan" w:date="2023-06-25T14:12:00Z">
        <w:r w:rsidRPr="00B66F88" w:rsidDel="00BA079E">
          <w:rPr>
            <w:rFonts w:asciiTheme="majorBidi" w:hAnsiTheme="majorBidi" w:cstheme="majorBidi"/>
            <w:color w:val="202122"/>
            <w:sz w:val="24"/>
            <w:szCs w:val="24"/>
            <w:shd w:val="clear" w:color="auto" w:fill="FFFFFF"/>
          </w:rPr>
          <w:delText xml:space="preserve">Furthermore, </w:delText>
        </w:r>
      </w:del>
      <w:ins w:id="265" w:author="Susan" w:date="2023-06-25T14:12:00Z">
        <w:r>
          <w:rPr>
            <w:rFonts w:asciiTheme="majorBidi" w:hAnsiTheme="majorBidi" w:cstheme="majorBidi"/>
            <w:color w:val="202122"/>
            <w:sz w:val="24"/>
            <w:szCs w:val="24"/>
            <w:shd w:val="clear" w:color="auto" w:fill="FFFFFF"/>
          </w:rPr>
          <w:t>U</w:t>
        </w:r>
      </w:ins>
      <w:del w:id="266" w:author="Susan" w:date="2023-06-25T14:12:00Z">
        <w:r w:rsidRPr="00B66F88" w:rsidDel="00BA079E">
          <w:rPr>
            <w:rFonts w:asciiTheme="majorBidi" w:hAnsiTheme="majorBidi" w:cstheme="majorBidi"/>
            <w:color w:val="202122"/>
            <w:sz w:val="24"/>
            <w:szCs w:val="24"/>
            <w:shd w:val="clear" w:color="auto" w:fill="FFFFFF"/>
          </w:rPr>
          <w:delText>u</w:delText>
        </w:r>
      </w:del>
      <w:r w:rsidRPr="00B66F88">
        <w:rPr>
          <w:rFonts w:asciiTheme="majorBidi" w:hAnsiTheme="majorBidi" w:cstheme="majorBidi"/>
          <w:color w:val="202122"/>
          <w:sz w:val="24"/>
          <w:szCs w:val="24"/>
          <w:shd w:val="clear" w:color="auto" w:fill="FFFFFF"/>
        </w:rPr>
        <w:t xml:space="preserve">nnecessary call-ups also </w:t>
      </w:r>
      <w:ins w:id="267" w:author="Susan" w:date="2023-07-02T08:40:00Z">
        <w:r>
          <w:rPr>
            <w:rFonts w:asciiTheme="majorBidi" w:hAnsiTheme="majorBidi" w:cstheme="majorBidi"/>
            <w:color w:val="202122"/>
            <w:sz w:val="24"/>
            <w:szCs w:val="24"/>
            <w:shd w:val="clear" w:color="auto" w:fill="FFFFFF"/>
          </w:rPr>
          <w:t>undermine</w:t>
        </w:r>
      </w:ins>
      <w:del w:id="268" w:author="Susan" w:date="2023-07-02T08:40:00Z">
        <w:r w:rsidRPr="00B66F88" w:rsidDel="00110A71">
          <w:rPr>
            <w:rFonts w:asciiTheme="majorBidi" w:hAnsiTheme="majorBidi" w:cstheme="majorBidi"/>
            <w:color w:val="202122"/>
            <w:sz w:val="24"/>
            <w:szCs w:val="24"/>
            <w:shd w:val="clear" w:color="auto" w:fill="FFFFFF"/>
          </w:rPr>
          <w:delText>take a toll on</w:delText>
        </w:r>
      </w:del>
      <w:r w:rsidRPr="00B66F88">
        <w:rPr>
          <w:rFonts w:asciiTheme="majorBidi" w:hAnsiTheme="majorBidi" w:cstheme="majorBidi"/>
          <w:color w:val="202122"/>
          <w:sz w:val="24"/>
          <w:szCs w:val="24"/>
          <w:shd w:val="clear" w:color="auto" w:fill="FFFFFF"/>
        </w:rPr>
        <w:t xml:space="preserve"> morale</w:t>
      </w:r>
      <w:ins w:id="269" w:author="Susan" w:date="2023-06-25T14:13:00Z">
        <w:r>
          <w:rPr>
            <w:rFonts w:asciiTheme="majorBidi" w:hAnsiTheme="majorBidi" w:cstheme="majorBidi"/>
            <w:color w:val="202122"/>
            <w:sz w:val="24"/>
            <w:szCs w:val="24"/>
            <w:shd w:val="clear" w:color="auto" w:fill="FFFFFF"/>
          </w:rPr>
          <w:t>: the public loses</w:t>
        </w:r>
      </w:ins>
      <w:del w:id="270" w:author="Susan" w:date="2023-06-25T14:13:00Z">
        <w:r w:rsidRPr="00B66F88" w:rsidDel="00BA079E">
          <w:rPr>
            <w:rFonts w:asciiTheme="majorBidi" w:hAnsiTheme="majorBidi" w:cstheme="majorBidi"/>
            <w:color w:val="202122"/>
            <w:sz w:val="24"/>
            <w:szCs w:val="24"/>
            <w:shd w:val="clear" w:color="auto" w:fill="FFFFFF"/>
          </w:rPr>
          <w:delText>, with the public losing</w:delText>
        </w:r>
      </w:del>
      <w:r w:rsidRPr="00B66F88">
        <w:rPr>
          <w:rFonts w:asciiTheme="majorBidi" w:hAnsiTheme="majorBidi" w:cstheme="majorBidi"/>
          <w:color w:val="202122"/>
          <w:sz w:val="24"/>
          <w:szCs w:val="24"/>
          <w:shd w:val="clear" w:color="auto" w:fill="FFFFFF"/>
        </w:rPr>
        <w:t xml:space="preserve"> trust in the government</w:t>
      </w:r>
      <w:ins w:id="271" w:author="Susan" w:date="2023-06-25T14:13:00Z">
        <w:r>
          <w:rPr>
            <w:rFonts w:asciiTheme="majorBidi" w:hAnsiTheme="majorBidi" w:cstheme="majorBidi"/>
            <w:color w:val="202122"/>
            <w:sz w:val="24"/>
            <w:szCs w:val="24"/>
            <w:shd w:val="clear" w:color="auto" w:fill="FFFFFF"/>
          </w:rPr>
          <w:t>, possibly even suspecting its motives</w:t>
        </w:r>
      </w:ins>
      <w:del w:id="272" w:author="Susan" w:date="2023-06-25T14:13:00Z">
        <w:r w:rsidRPr="00B66F88" w:rsidDel="00BA079E">
          <w:rPr>
            <w:rFonts w:asciiTheme="majorBidi" w:hAnsiTheme="majorBidi" w:cstheme="majorBidi"/>
            <w:color w:val="202122"/>
            <w:sz w:val="24"/>
            <w:szCs w:val="24"/>
            <w:shd w:val="clear" w:color="auto" w:fill="FFFFFF"/>
          </w:rPr>
          <w:delText xml:space="preserve"> and possibly even suspecting hidden agendas behind the exercise</w:delText>
        </w:r>
      </w:del>
      <w:r w:rsidRPr="00B66F88">
        <w:rPr>
          <w:rFonts w:asciiTheme="majorBidi" w:hAnsiTheme="majorBidi" w:cstheme="majorBidi"/>
          <w:color w:val="202122"/>
          <w:sz w:val="24"/>
          <w:szCs w:val="24"/>
          <w:shd w:val="clear" w:color="auto" w:fill="FFFFFF"/>
        </w:rPr>
        <w:t xml:space="preserve">. </w:t>
      </w:r>
      <w:ins w:id="273" w:author="Susan" w:date="2023-06-25T14:19:00Z">
        <w:r>
          <w:rPr>
            <w:rFonts w:asciiTheme="majorBidi" w:hAnsiTheme="majorBidi" w:cstheme="majorBidi"/>
            <w:color w:val="202122"/>
            <w:sz w:val="24"/>
            <w:szCs w:val="24"/>
            <w:shd w:val="clear" w:color="auto" w:fill="FFFFFF"/>
          </w:rPr>
          <w:t>A reservist,</w:t>
        </w:r>
      </w:ins>
      <w:ins w:id="274" w:author="Susan" w:date="2023-06-25T14:20:00Z">
        <w:r>
          <w:rPr>
            <w:rFonts w:asciiTheme="majorBidi" w:hAnsiTheme="majorBidi" w:cstheme="majorBidi"/>
            <w:color w:val="202122"/>
            <w:sz w:val="24"/>
            <w:szCs w:val="24"/>
            <w:shd w:val="clear" w:color="auto" w:fill="FFFFFF"/>
          </w:rPr>
          <w:t xml:space="preserve"> paying an economic and personal price for call-ups, may be reluctant to </w:t>
        </w:r>
      </w:ins>
      <w:r w:rsidR="00EB5D09">
        <w:rPr>
          <w:rFonts w:asciiTheme="majorBidi" w:hAnsiTheme="majorBidi" w:cstheme="majorBidi"/>
          <w:color w:val="202122"/>
          <w:sz w:val="24"/>
          <w:szCs w:val="24"/>
          <w:shd w:val="clear" w:color="auto" w:fill="FFFFFF"/>
        </w:rPr>
        <w:t>report</w:t>
      </w:r>
      <w:ins w:id="275" w:author="Susan" w:date="2023-06-25T14:20:00Z">
        <w:r>
          <w:rPr>
            <w:rFonts w:asciiTheme="majorBidi" w:hAnsiTheme="majorBidi" w:cstheme="majorBidi"/>
            <w:color w:val="202122"/>
            <w:sz w:val="24"/>
            <w:szCs w:val="24"/>
            <w:shd w:val="clear" w:color="auto" w:fill="FFFFFF"/>
          </w:rPr>
          <w:t xml:space="preserve">, fearing </w:t>
        </w:r>
      </w:ins>
      <w:ins w:id="276" w:author="Susan" w:date="2023-06-25T14:21:00Z">
        <w:r>
          <w:rPr>
            <w:rFonts w:asciiTheme="majorBidi" w:hAnsiTheme="majorBidi" w:cstheme="majorBidi"/>
            <w:color w:val="202122"/>
            <w:sz w:val="24"/>
            <w:szCs w:val="24"/>
            <w:shd w:val="clear" w:color="auto" w:fill="FFFFFF"/>
          </w:rPr>
          <w:t>an unnecessary call-up.</w:t>
        </w:r>
      </w:ins>
      <w:del w:id="277" w:author="Susan" w:date="2023-06-25T14:21:00Z">
        <w:r w:rsidRPr="00B66F88" w:rsidDel="00732E05">
          <w:rPr>
            <w:rFonts w:asciiTheme="majorBidi" w:hAnsiTheme="majorBidi" w:cstheme="majorBidi"/>
            <w:color w:val="202122"/>
            <w:sz w:val="24"/>
            <w:szCs w:val="24"/>
            <w:shd w:val="clear" w:color="auto" w:fill="FFFFFF"/>
          </w:rPr>
          <w:delText xml:space="preserve">The </w:delText>
        </w:r>
      </w:del>
      <w:ins w:id="278" w:author="Susan" w:date="2023-06-25T14:21:00Z">
        <w:r>
          <w:rPr>
            <w:rFonts w:asciiTheme="majorBidi" w:hAnsiTheme="majorBidi" w:cstheme="majorBidi"/>
            <w:color w:val="202122"/>
            <w:sz w:val="24"/>
            <w:szCs w:val="24"/>
            <w:shd w:val="clear" w:color="auto" w:fill="FFFFFF"/>
          </w:rPr>
          <w:t xml:space="preserve"> </w:t>
        </w:r>
      </w:ins>
      <w:del w:id="279" w:author="Susan" w:date="2023-06-25T14:21:00Z">
        <w:r w:rsidRPr="00B66F88" w:rsidDel="00732E05">
          <w:rPr>
            <w:rFonts w:asciiTheme="majorBidi" w:hAnsiTheme="majorBidi" w:cstheme="majorBidi"/>
            <w:color w:val="202122"/>
            <w:sz w:val="24"/>
            <w:szCs w:val="24"/>
            <w:shd w:val="clear" w:color="auto" w:fill="FFFFFF"/>
          </w:rPr>
          <w:delText xml:space="preserve">personal damage to the routine of life and income of every reservist called up might also lead to reluctance to show up; as a result, </w:delText>
        </w:r>
      </w:del>
      <w:ins w:id="280" w:author="Susan" w:date="2023-07-03T17:44:00Z">
        <w:r w:rsidR="004920B7">
          <w:rPr>
            <w:rFonts w:asciiTheme="majorBidi" w:hAnsiTheme="majorBidi" w:cstheme="majorBidi"/>
            <w:color w:val="202122"/>
            <w:sz w:val="24"/>
            <w:szCs w:val="24"/>
            <w:shd w:val="clear" w:color="auto" w:fill="FFFFFF"/>
          </w:rPr>
          <w:t>C</w:t>
        </w:r>
      </w:ins>
      <w:ins w:id="281" w:author="Susan" w:date="2023-06-25T14:21:00Z">
        <w:r>
          <w:rPr>
            <w:rFonts w:asciiTheme="majorBidi" w:hAnsiTheme="majorBidi" w:cstheme="majorBidi"/>
            <w:color w:val="202122"/>
            <w:sz w:val="24"/>
            <w:szCs w:val="24"/>
            <w:shd w:val="clear" w:color="auto" w:fill="FFFFFF"/>
          </w:rPr>
          <w:t>onsequently, even if</w:t>
        </w:r>
      </w:ins>
      <w:del w:id="282" w:author="Susan" w:date="2023-06-25T14:21:00Z">
        <w:r w:rsidRPr="00B66F88" w:rsidDel="00732E05">
          <w:rPr>
            <w:rFonts w:asciiTheme="majorBidi" w:hAnsiTheme="majorBidi" w:cstheme="majorBidi"/>
            <w:color w:val="202122"/>
            <w:sz w:val="24"/>
            <w:szCs w:val="24"/>
            <w:shd w:val="clear" w:color="auto" w:fill="FFFFFF"/>
          </w:rPr>
          <w:delText>when</w:delText>
        </w:r>
      </w:del>
      <w:r w:rsidRPr="00B66F88">
        <w:rPr>
          <w:rFonts w:asciiTheme="majorBidi" w:hAnsiTheme="majorBidi" w:cstheme="majorBidi"/>
          <w:color w:val="202122"/>
          <w:sz w:val="24"/>
          <w:szCs w:val="24"/>
          <w:shd w:val="clear" w:color="auto" w:fill="FFFFFF"/>
        </w:rPr>
        <w:t xml:space="preserve"> a call-up </w:t>
      </w:r>
      <w:ins w:id="283" w:author="Susan" w:date="2023-06-25T14:22:00Z">
        <w:r>
          <w:rPr>
            <w:rFonts w:asciiTheme="majorBidi" w:hAnsiTheme="majorBidi" w:cstheme="majorBidi"/>
            <w:color w:val="202122"/>
            <w:sz w:val="24"/>
            <w:szCs w:val="24"/>
            <w:shd w:val="clear" w:color="auto" w:fill="FFFFFF"/>
          </w:rPr>
          <w:t>reflects</w:t>
        </w:r>
      </w:ins>
      <w:del w:id="284" w:author="Susan" w:date="2023-06-25T14:22:00Z">
        <w:r w:rsidRPr="00B66F88" w:rsidDel="00732E05">
          <w:rPr>
            <w:rFonts w:asciiTheme="majorBidi" w:hAnsiTheme="majorBidi" w:cstheme="majorBidi"/>
            <w:color w:val="202122"/>
            <w:sz w:val="24"/>
            <w:szCs w:val="24"/>
            <w:shd w:val="clear" w:color="auto" w:fill="FFFFFF"/>
          </w:rPr>
          <w:delText>is the result of</w:delText>
        </w:r>
      </w:del>
      <w:r w:rsidRPr="00B66F88">
        <w:rPr>
          <w:rFonts w:asciiTheme="majorBidi" w:hAnsiTheme="majorBidi" w:cstheme="majorBidi"/>
          <w:color w:val="202122"/>
          <w:sz w:val="24"/>
          <w:szCs w:val="24"/>
          <w:shd w:val="clear" w:color="auto" w:fill="FFFFFF"/>
        </w:rPr>
        <w:t xml:space="preserve"> a genuine military emergency, many might not come or might </w:t>
      </w:r>
      <w:del w:id="285" w:author="Susan" w:date="2023-06-25T14:22:00Z">
        <w:r w:rsidRPr="00B66F88" w:rsidDel="00732E05">
          <w:rPr>
            <w:rFonts w:asciiTheme="majorBidi" w:hAnsiTheme="majorBidi" w:cstheme="majorBidi"/>
            <w:color w:val="202122"/>
            <w:sz w:val="24"/>
            <w:szCs w:val="24"/>
            <w:shd w:val="clear" w:color="auto" w:fill="FFFFFF"/>
          </w:rPr>
          <w:delText xml:space="preserve">at least </w:delText>
        </w:r>
      </w:del>
      <w:r w:rsidRPr="00B66F88">
        <w:rPr>
          <w:rFonts w:asciiTheme="majorBidi" w:hAnsiTheme="majorBidi" w:cstheme="majorBidi"/>
          <w:color w:val="202122"/>
          <w:sz w:val="24"/>
          <w:szCs w:val="24"/>
          <w:shd w:val="clear" w:color="auto" w:fill="FFFFFF"/>
        </w:rPr>
        <w:t xml:space="preserve">postpone </w:t>
      </w:r>
      <w:ins w:id="286" w:author="Susan" w:date="2023-06-25T14:22:00Z">
        <w:r>
          <w:rPr>
            <w:rFonts w:asciiTheme="majorBidi" w:hAnsiTheme="majorBidi" w:cstheme="majorBidi"/>
            <w:color w:val="202122"/>
            <w:sz w:val="24"/>
            <w:szCs w:val="24"/>
            <w:shd w:val="clear" w:color="auto" w:fill="FFFFFF"/>
          </w:rPr>
          <w:t>coming until</w:t>
        </w:r>
      </w:ins>
      <w:del w:id="287" w:author="Susan" w:date="2023-06-25T14:22:00Z">
        <w:r w:rsidRPr="00B66F88" w:rsidDel="00732E05">
          <w:rPr>
            <w:rFonts w:asciiTheme="majorBidi" w:hAnsiTheme="majorBidi" w:cstheme="majorBidi"/>
            <w:color w:val="202122"/>
            <w:sz w:val="24"/>
            <w:szCs w:val="24"/>
            <w:shd w:val="clear" w:color="auto" w:fill="FFFFFF"/>
          </w:rPr>
          <w:delText xml:space="preserve">showing up until they’re </w:delText>
        </w:r>
      </w:del>
      <w:ins w:id="288" w:author="Susan" w:date="2023-06-25T14:22:00Z">
        <w:r>
          <w:rPr>
            <w:rFonts w:asciiTheme="majorBidi" w:hAnsiTheme="majorBidi" w:cstheme="majorBidi"/>
            <w:color w:val="202122"/>
            <w:sz w:val="24"/>
            <w:szCs w:val="24"/>
            <w:shd w:val="clear" w:color="auto" w:fill="FFFFFF"/>
          </w:rPr>
          <w:t xml:space="preserve"> </w:t>
        </w:r>
      </w:ins>
      <w:r w:rsidRPr="00B66F88">
        <w:rPr>
          <w:rFonts w:asciiTheme="majorBidi" w:hAnsiTheme="majorBidi" w:cstheme="majorBidi"/>
          <w:color w:val="202122"/>
          <w:sz w:val="24"/>
          <w:szCs w:val="24"/>
          <w:shd w:val="clear" w:color="auto" w:fill="FFFFFF"/>
        </w:rPr>
        <w:t xml:space="preserve">certain that “this time it’s for real”; either way, </w:t>
      </w:r>
      <w:ins w:id="289" w:author="Susan" w:date="2023-06-25T14:22:00Z">
        <w:r>
          <w:rPr>
            <w:rFonts w:asciiTheme="majorBidi" w:hAnsiTheme="majorBidi" w:cstheme="majorBidi"/>
            <w:color w:val="202122"/>
            <w:sz w:val="24"/>
            <w:szCs w:val="24"/>
            <w:shd w:val="clear" w:color="auto" w:fill="FFFFFF"/>
          </w:rPr>
          <w:t>not making</w:t>
        </w:r>
      </w:ins>
      <w:del w:id="290" w:author="Susan" w:date="2023-06-25T14:22:00Z">
        <w:r w:rsidRPr="00B66F88" w:rsidDel="00732E05">
          <w:rPr>
            <w:rFonts w:asciiTheme="majorBidi" w:hAnsiTheme="majorBidi" w:cstheme="majorBidi"/>
            <w:color w:val="202122"/>
            <w:sz w:val="24"/>
            <w:szCs w:val="24"/>
            <w:shd w:val="clear" w:color="auto" w:fill="FFFFFF"/>
          </w:rPr>
          <w:delText>they won’t make</w:delText>
        </w:r>
      </w:del>
      <w:r w:rsidRPr="00B66F88">
        <w:rPr>
          <w:rFonts w:asciiTheme="majorBidi" w:hAnsiTheme="majorBidi" w:cstheme="majorBidi"/>
          <w:color w:val="202122"/>
          <w:sz w:val="24"/>
          <w:szCs w:val="24"/>
          <w:shd w:val="clear" w:color="auto" w:fill="FFFFFF"/>
        </w:rPr>
        <w:t xml:space="preserve"> it to the front in time. Moreover, </w:t>
      </w:r>
      <w:ins w:id="291" w:author="Susan" w:date="2023-06-25T14:22:00Z">
        <w:r>
          <w:rPr>
            <w:rFonts w:asciiTheme="majorBidi" w:hAnsiTheme="majorBidi" w:cstheme="majorBidi"/>
            <w:color w:val="202122"/>
            <w:sz w:val="24"/>
            <w:szCs w:val="24"/>
            <w:shd w:val="clear" w:color="auto" w:fill="FFFFFF"/>
          </w:rPr>
          <w:t>fr</w:t>
        </w:r>
      </w:ins>
      <w:ins w:id="292" w:author="Susan" w:date="2023-06-25T14:23:00Z">
        <w:r>
          <w:rPr>
            <w:rFonts w:asciiTheme="majorBidi" w:hAnsiTheme="majorBidi" w:cstheme="majorBidi"/>
            <w:color w:val="202122"/>
            <w:sz w:val="24"/>
            <w:szCs w:val="24"/>
            <w:shd w:val="clear" w:color="auto" w:fill="FFFFFF"/>
          </w:rPr>
          <w:t xml:space="preserve">equent unnecessary reservist call-ups would </w:t>
        </w:r>
      </w:ins>
      <w:ins w:id="293" w:author="Susan" w:date="2023-07-02T08:40:00Z">
        <w:r>
          <w:rPr>
            <w:rFonts w:asciiTheme="majorBidi" w:hAnsiTheme="majorBidi" w:cstheme="majorBidi"/>
            <w:color w:val="202122"/>
            <w:sz w:val="24"/>
            <w:szCs w:val="24"/>
            <w:shd w:val="clear" w:color="auto" w:fill="FFFFFF"/>
          </w:rPr>
          <w:t>harm</w:t>
        </w:r>
      </w:ins>
      <w:ins w:id="294" w:author="Susan" w:date="2023-06-25T14:23:00Z">
        <w:r>
          <w:rPr>
            <w:rFonts w:asciiTheme="majorBidi" w:hAnsiTheme="majorBidi" w:cstheme="majorBidi"/>
            <w:color w:val="202122"/>
            <w:sz w:val="24"/>
            <w:szCs w:val="24"/>
            <w:shd w:val="clear" w:color="auto" w:fill="FFFFFF"/>
          </w:rPr>
          <w:t xml:space="preserve"> </w:t>
        </w:r>
      </w:ins>
      <w:ins w:id="295" w:author="Susan" w:date="2023-06-25T14:32:00Z">
        <w:r>
          <w:rPr>
            <w:rFonts w:asciiTheme="majorBidi" w:hAnsiTheme="majorBidi" w:cstheme="majorBidi"/>
            <w:color w:val="202122"/>
            <w:sz w:val="24"/>
            <w:szCs w:val="24"/>
            <w:shd w:val="clear" w:color="auto" w:fill="FFFFFF"/>
          </w:rPr>
          <w:t>Israel’s democratic</w:t>
        </w:r>
      </w:ins>
      <w:ins w:id="296" w:author="Susan" w:date="2023-06-25T14:23:00Z">
        <w:r>
          <w:rPr>
            <w:rFonts w:asciiTheme="majorBidi" w:hAnsiTheme="majorBidi" w:cstheme="majorBidi"/>
            <w:color w:val="202122"/>
            <w:sz w:val="24"/>
            <w:szCs w:val="24"/>
            <w:shd w:val="clear" w:color="auto" w:fill="FFFFFF"/>
          </w:rPr>
          <w:t xml:space="preserve"> government’s stability</w:t>
        </w:r>
      </w:ins>
      <w:ins w:id="297" w:author="Susan" w:date="2023-06-25T14:32:00Z">
        <w:r>
          <w:rPr>
            <w:rFonts w:asciiTheme="majorBidi" w:hAnsiTheme="majorBidi" w:cstheme="majorBidi"/>
            <w:color w:val="202122"/>
            <w:sz w:val="24"/>
            <w:szCs w:val="24"/>
            <w:shd w:val="clear" w:color="auto" w:fill="FFFFFF"/>
          </w:rPr>
          <w:t>.</w:t>
        </w:r>
      </w:ins>
      <w:del w:id="298" w:author="Susan" w:date="2023-06-25T14:32:00Z">
        <w:r w:rsidRPr="00B66F88" w:rsidDel="00C73C65">
          <w:rPr>
            <w:rFonts w:asciiTheme="majorBidi" w:hAnsiTheme="majorBidi" w:cstheme="majorBidi"/>
            <w:color w:val="202122"/>
            <w:sz w:val="24"/>
            <w:szCs w:val="24"/>
            <w:shd w:val="clear" w:color="auto" w:fill="FFFFFF"/>
          </w:rPr>
          <w:delText>because Israel is a democracy, such a scenario would have ramifications on government stability: a government seen – unfairly on not – as calling up reservists unnecessarily too often could lose its mandate to rule.</w:delText>
        </w:r>
      </w:del>
    </w:p>
    <w:p w14:paraId="05B43A95" w14:textId="77777777" w:rsidR="00896844" w:rsidRPr="00B66F88" w:rsidRDefault="00896844" w:rsidP="00896844">
      <w:pPr>
        <w:spacing w:line="360" w:lineRule="auto"/>
        <w:jc w:val="both"/>
        <w:rPr>
          <w:rFonts w:asciiTheme="majorBidi" w:hAnsiTheme="majorBidi" w:cstheme="majorBidi"/>
          <w:color w:val="202122"/>
          <w:sz w:val="24"/>
          <w:szCs w:val="24"/>
          <w:shd w:val="clear" w:color="auto" w:fill="FFFFFF"/>
        </w:rPr>
      </w:pPr>
      <w:r w:rsidRPr="00B66F88">
        <w:rPr>
          <w:rFonts w:asciiTheme="majorBidi" w:hAnsiTheme="majorBidi" w:cstheme="majorBidi"/>
          <w:color w:val="202122"/>
          <w:sz w:val="24"/>
          <w:szCs w:val="24"/>
          <w:shd w:val="clear" w:color="auto" w:fill="FFFFFF"/>
        </w:rPr>
        <w:t>Another key consideration in Israel’s national security policy between 1949 and 1967 was the proximity of the civilian rear to the nation’s borders</w:t>
      </w:r>
      <w:ins w:id="299" w:author="Susan" w:date="2023-07-02T08:41:00Z">
        <w:r>
          <w:rPr>
            <w:rFonts w:asciiTheme="majorBidi" w:hAnsiTheme="majorBidi" w:cstheme="majorBidi"/>
            <w:color w:val="202122"/>
            <w:sz w:val="24"/>
            <w:szCs w:val="24"/>
            <w:shd w:val="clear" w:color="auto" w:fill="FFFFFF"/>
          </w:rPr>
          <w:t>. With</w:t>
        </w:r>
      </w:ins>
      <w:del w:id="300" w:author="Susan" w:date="2023-06-25T14:33:00Z">
        <w:r w:rsidRPr="00B66F88" w:rsidDel="00C73C65">
          <w:rPr>
            <w:rFonts w:asciiTheme="majorBidi" w:hAnsiTheme="majorBidi" w:cstheme="majorBidi"/>
            <w:color w:val="202122"/>
            <w:sz w:val="24"/>
            <w:szCs w:val="24"/>
            <w:shd w:val="clear" w:color="auto" w:fill="FFFFFF"/>
          </w:rPr>
          <w:delText>. In addition to the conditions and concerns vis-à-vis the need to call up the reserves, this proximity meant that</w:delText>
        </w:r>
      </w:del>
      <w:del w:id="301" w:author="Susan" w:date="2023-07-02T08:41:00Z">
        <w:r w:rsidRPr="00B66F88" w:rsidDel="00110A71">
          <w:rPr>
            <w:rFonts w:asciiTheme="majorBidi" w:hAnsiTheme="majorBidi" w:cstheme="majorBidi"/>
            <w:color w:val="202122"/>
            <w:sz w:val="24"/>
            <w:szCs w:val="24"/>
            <w:shd w:val="clear" w:color="auto" w:fill="FFFFFF"/>
          </w:rPr>
          <w:delText xml:space="preserve"> Israel </w:delText>
        </w:r>
      </w:del>
      <w:ins w:id="302" w:author="Susan" w:date="2023-06-25T14:33:00Z">
        <w:r>
          <w:rPr>
            <w:rFonts w:asciiTheme="majorBidi" w:hAnsiTheme="majorBidi" w:cstheme="majorBidi"/>
            <w:color w:val="202122"/>
            <w:sz w:val="24"/>
            <w:szCs w:val="24"/>
            <w:shd w:val="clear" w:color="auto" w:fill="FFFFFF"/>
          </w:rPr>
          <w:t xml:space="preserve"> </w:t>
        </w:r>
      </w:ins>
      <w:del w:id="303" w:author="Susan" w:date="2023-06-25T14:33:00Z">
        <w:r w:rsidRPr="00B66F88" w:rsidDel="00C73C65">
          <w:rPr>
            <w:rFonts w:asciiTheme="majorBidi" w:hAnsiTheme="majorBidi" w:cstheme="majorBidi"/>
            <w:color w:val="202122"/>
            <w:sz w:val="24"/>
            <w:szCs w:val="24"/>
            <w:shd w:val="clear" w:color="auto" w:fill="FFFFFF"/>
          </w:rPr>
          <w:delText xml:space="preserve">had </w:delText>
        </w:r>
      </w:del>
      <w:r w:rsidRPr="00B66F88">
        <w:rPr>
          <w:rFonts w:asciiTheme="majorBidi" w:hAnsiTheme="majorBidi" w:cstheme="majorBidi"/>
          <w:color w:val="202122"/>
          <w:sz w:val="24"/>
          <w:szCs w:val="24"/>
          <w:shd w:val="clear" w:color="auto" w:fill="FFFFFF"/>
        </w:rPr>
        <w:t>no strategic depth</w:t>
      </w:r>
      <w:ins w:id="304" w:author="Susan" w:date="2023-07-02T08:41:00Z">
        <w:r>
          <w:rPr>
            <w:rFonts w:asciiTheme="majorBidi" w:hAnsiTheme="majorBidi" w:cstheme="majorBidi"/>
            <w:color w:val="202122"/>
            <w:sz w:val="24"/>
            <w:szCs w:val="24"/>
            <w:shd w:val="clear" w:color="auto" w:fill="FFFFFF"/>
          </w:rPr>
          <w:t>, Israel</w:t>
        </w:r>
      </w:ins>
      <w:del w:id="305" w:author="Susan" w:date="2023-07-02T08:41:00Z">
        <w:r w:rsidRPr="00B66F88" w:rsidDel="00110A71">
          <w:rPr>
            <w:rFonts w:asciiTheme="majorBidi" w:hAnsiTheme="majorBidi" w:cstheme="majorBidi"/>
            <w:color w:val="202122"/>
            <w:sz w:val="24"/>
            <w:szCs w:val="24"/>
            <w:shd w:val="clear" w:color="auto" w:fill="FFFFFF"/>
          </w:rPr>
          <w:delText>; it</w:delText>
        </w:r>
      </w:del>
      <w:r w:rsidRPr="00B66F88">
        <w:rPr>
          <w:rFonts w:asciiTheme="majorBidi" w:hAnsiTheme="majorBidi" w:cstheme="majorBidi"/>
          <w:color w:val="202122"/>
          <w:sz w:val="24"/>
          <w:szCs w:val="24"/>
          <w:shd w:val="clear" w:color="auto" w:fill="FFFFFF"/>
        </w:rPr>
        <w:t xml:space="preserve"> could never allow itself to be taken by surprise</w:t>
      </w:r>
      <w:ins w:id="306" w:author="Susan" w:date="2023-06-25T14:35:00Z">
        <w:r>
          <w:rPr>
            <w:rFonts w:asciiTheme="majorBidi" w:hAnsiTheme="majorBidi" w:cstheme="majorBidi"/>
            <w:color w:val="202122"/>
            <w:sz w:val="24"/>
            <w:szCs w:val="24"/>
            <w:shd w:val="clear" w:color="auto" w:fill="FFFFFF"/>
          </w:rPr>
          <w:t>, its standing army incapable of keeping</w:t>
        </w:r>
      </w:ins>
      <w:del w:id="307" w:author="Susan" w:date="2023-06-25T14:35:00Z">
        <w:r w:rsidRPr="00B66F88" w:rsidDel="00C73C65">
          <w:rPr>
            <w:rFonts w:asciiTheme="majorBidi" w:hAnsiTheme="majorBidi" w:cstheme="majorBidi"/>
            <w:color w:val="202122"/>
            <w:sz w:val="24"/>
            <w:szCs w:val="24"/>
            <w:shd w:val="clear" w:color="auto" w:fill="FFFFFF"/>
          </w:rPr>
          <w:delText xml:space="preserve"> because its regular army alone could never keep</w:delText>
        </w:r>
      </w:del>
      <w:r w:rsidRPr="00B66F88">
        <w:rPr>
          <w:rFonts w:asciiTheme="majorBidi" w:hAnsiTheme="majorBidi" w:cstheme="majorBidi"/>
          <w:color w:val="202122"/>
          <w:sz w:val="24"/>
          <w:szCs w:val="24"/>
          <w:shd w:val="clear" w:color="auto" w:fill="FFFFFF"/>
        </w:rPr>
        <w:t xml:space="preserve"> the enemy from reaching the civilian rear. </w:t>
      </w:r>
      <w:del w:id="308" w:author="Susan" w:date="2023-06-25T14:35:00Z">
        <w:r w:rsidRPr="00B66F88" w:rsidDel="00C73C65">
          <w:rPr>
            <w:rFonts w:asciiTheme="majorBidi" w:hAnsiTheme="majorBidi" w:cstheme="majorBidi"/>
            <w:color w:val="202122"/>
            <w:sz w:val="24"/>
            <w:szCs w:val="24"/>
            <w:shd w:val="clear" w:color="auto" w:fill="FFFFFF"/>
          </w:rPr>
          <w:delText xml:space="preserve">Furthermore, </w:delText>
        </w:r>
      </w:del>
      <w:r w:rsidRPr="00B66F88">
        <w:rPr>
          <w:rFonts w:asciiTheme="majorBidi" w:hAnsiTheme="majorBidi" w:cstheme="majorBidi"/>
          <w:color w:val="202122"/>
          <w:sz w:val="24"/>
          <w:szCs w:val="24"/>
          <w:shd w:val="clear" w:color="auto" w:fill="FFFFFF"/>
        </w:rPr>
        <w:t xml:space="preserve">Israel always preferred </w:t>
      </w:r>
      <w:ins w:id="309" w:author="Susan" w:date="2023-06-25T14:35:00Z">
        <w:r>
          <w:rPr>
            <w:rFonts w:asciiTheme="majorBidi" w:hAnsiTheme="majorBidi" w:cstheme="majorBidi"/>
            <w:color w:val="202122"/>
            <w:sz w:val="24"/>
            <w:szCs w:val="24"/>
            <w:shd w:val="clear" w:color="auto" w:fill="FFFFFF"/>
          </w:rPr>
          <w:t>striking</w:t>
        </w:r>
      </w:ins>
      <w:del w:id="310" w:author="Susan" w:date="2023-06-25T14:35:00Z">
        <w:r w:rsidRPr="00B66F88" w:rsidDel="00C73C65">
          <w:rPr>
            <w:rFonts w:asciiTheme="majorBidi" w:hAnsiTheme="majorBidi" w:cstheme="majorBidi"/>
            <w:color w:val="202122"/>
            <w:sz w:val="24"/>
            <w:szCs w:val="24"/>
            <w:shd w:val="clear" w:color="auto" w:fill="FFFFFF"/>
          </w:rPr>
          <w:delText>to strike</w:delText>
        </w:r>
      </w:del>
      <w:r w:rsidRPr="00B66F88">
        <w:rPr>
          <w:rFonts w:asciiTheme="majorBidi" w:hAnsiTheme="majorBidi" w:cstheme="majorBidi"/>
          <w:color w:val="202122"/>
          <w:sz w:val="24"/>
          <w:szCs w:val="24"/>
          <w:shd w:val="clear" w:color="auto" w:fill="FFFFFF"/>
        </w:rPr>
        <w:t xml:space="preserve"> first</w:t>
      </w:r>
      <w:ins w:id="311" w:author="Susan" w:date="2023-06-25T14:35:00Z">
        <w:r>
          <w:rPr>
            <w:rFonts w:asciiTheme="majorBidi" w:hAnsiTheme="majorBidi" w:cstheme="majorBidi"/>
            <w:color w:val="202122"/>
            <w:sz w:val="24"/>
            <w:szCs w:val="24"/>
            <w:shd w:val="clear" w:color="auto" w:fill="FFFFFF"/>
          </w:rPr>
          <w:t>, keeping</w:t>
        </w:r>
      </w:ins>
      <w:del w:id="312" w:author="Susan" w:date="2023-06-25T14:35:00Z">
        <w:r w:rsidRPr="00B66F88" w:rsidDel="00C73C65">
          <w:rPr>
            <w:rFonts w:asciiTheme="majorBidi" w:hAnsiTheme="majorBidi" w:cstheme="majorBidi"/>
            <w:color w:val="202122"/>
            <w:sz w:val="24"/>
            <w:szCs w:val="24"/>
            <w:shd w:val="clear" w:color="auto" w:fill="FFFFFF"/>
          </w:rPr>
          <w:delText xml:space="preserve"> to keep</w:delText>
        </w:r>
      </w:del>
      <w:r w:rsidRPr="00B66F88">
        <w:rPr>
          <w:rFonts w:asciiTheme="majorBidi" w:hAnsiTheme="majorBidi" w:cstheme="majorBidi"/>
          <w:color w:val="202122"/>
          <w:sz w:val="24"/>
          <w:szCs w:val="24"/>
          <w:shd w:val="clear" w:color="auto" w:fill="FFFFFF"/>
        </w:rPr>
        <w:t xml:space="preserve"> the fighting as far away from the rear as possible</w:t>
      </w:r>
      <w:del w:id="313" w:author="Susan" w:date="2023-06-25T14:36:00Z">
        <w:r w:rsidRPr="00B66F88" w:rsidDel="00C73C65">
          <w:rPr>
            <w:rFonts w:asciiTheme="majorBidi" w:hAnsiTheme="majorBidi" w:cstheme="majorBidi"/>
            <w:color w:val="202122"/>
            <w:sz w:val="24"/>
            <w:szCs w:val="24"/>
            <w:shd w:val="clear" w:color="auto" w:fill="FFFFFF"/>
          </w:rPr>
          <w:delText>, a rear that would then always be in the center of the fighting front and would suffer even if the enemy failed to penetrate border defenses</w:delText>
        </w:r>
      </w:del>
      <w:r w:rsidRPr="00B66F88">
        <w:rPr>
          <w:rFonts w:asciiTheme="majorBidi" w:hAnsiTheme="majorBidi" w:cstheme="majorBidi"/>
          <w:color w:val="202122"/>
          <w:sz w:val="24"/>
          <w:szCs w:val="24"/>
          <w:shd w:val="clear" w:color="auto" w:fill="FFFFFF"/>
        </w:rPr>
        <w:t>.</w:t>
      </w:r>
    </w:p>
    <w:p w14:paraId="6E38175B" w14:textId="1137FC33" w:rsidR="00896844" w:rsidRPr="00B66F88" w:rsidRDefault="00896844" w:rsidP="00896844">
      <w:pPr>
        <w:spacing w:line="360" w:lineRule="auto"/>
        <w:jc w:val="both"/>
        <w:rPr>
          <w:rFonts w:asciiTheme="majorBidi" w:hAnsiTheme="majorBidi" w:cstheme="majorBidi"/>
          <w:color w:val="202122"/>
          <w:sz w:val="24"/>
          <w:szCs w:val="24"/>
          <w:shd w:val="clear" w:color="auto" w:fill="FFFFFF"/>
        </w:rPr>
      </w:pPr>
      <w:r w:rsidRPr="00B66F88">
        <w:rPr>
          <w:rFonts w:asciiTheme="majorBidi" w:hAnsiTheme="majorBidi" w:cstheme="majorBidi"/>
          <w:color w:val="202122"/>
          <w:sz w:val="24"/>
          <w:szCs w:val="24"/>
          <w:shd w:val="clear" w:color="auto" w:fill="FFFFFF"/>
        </w:rPr>
        <w:t xml:space="preserve">The </w:t>
      </w:r>
      <w:ins w:id="314" w:author="Susan" w:date="2023-07-02T08:47:00Z">
        <w:r w:rsidRPr="00B66F88">
          <w:rPr>
            <w:rFonts w:asciiTheme="majorBidi" w:hAnsiTheme="majorBidi" w:cstheme="majorBidi"/>
            <w:color w:val="202122"/>
            <w:sz w:val="24"/>
            <w:szCs w:val="24"/>
            <w:shd w:val="clear" w:color="auto" w:fill="FFFFFF"/>
          </w:rPr>
          <w:t>Six-Day War</w:t>
        </w:r>
        <w:r>
          <w:rPr>
            <w:rFonts w:asciiTheme="majorBidi" w:hAnsiTheme="majorBidi" w:cstheme="majorBidi"/>
            <w:color w:val="202122"/>
            <w:sz w:val="24"/>
            <w:szCs w:val="24"/>
            <w:shd w:val="clear" w:color="auto" w:fill="FFFFFF"/>
          </w:rPr>
          <w:t xml:space="preserve">’s </w:t>
        </w:r>
      </w:ins>
      <w:r w:rsidRPr="00B66F88">
        <w:rPr>
          <w:rFonts w:asciiTheme="majorBidi" w:hAnsiTheme="majorBidi" w:cstheme="majorBidi"/>
          <w:color w:val="202122"/>
          <w:sz w:val="24"/>
          <w:szCs w:val="24"/>
          <w:shd w:val="clear" w:color="auto" w:fill="FFFFFF"/>
        </w:rPr>
        <w:t xml:space="preserve">political and military outcomes </w:t>
      </w:r>
      <w:del w:id="315" w:author="Susan" w:date="2023-07-02T08:47:00Z">
        <w:r w:rsidRPr="00B66F88" w:rsidDel="006B05B0">
          <w:rPr>
            <w:rFonts w:asciiTheme="majorBidi" w:hAnsiTheme="majorBidi" w:cstheme="majorBidi"/>
            <w:color w:val="202122"/>
            <w:sz w:val="24"/>
            <w:szCs w:val="24"/>
            <w:shd w:val="clear" w:color="auto" w:fill="FFFFFF"/>
          </w:rPr>
          <w:delText xml:space="preserve">of the Six-Day War </w:delText>
        </w:r>
      </w:del>
      <w:r w:rsidRPr="00B66F88">
        <w:rPr>
          <w:rFonts w:asciiTheme="majorBidi" w:hAnsiTheme="majorBidi" w:cstheme="majorBidi"/>
          <w:color w:val="202122"/>
          <w:sz w:val="24"/>
          <w:szCs w:val="24"/>
          <w:shd w:val="clear" w:color="auto" w:fill="FFFFFF"/>
        </w:rPr>
        <w:t xml:space="preserve">resolved some matters and complicated others regarding </w:t>
      </w:r>
      <w:r w:rsidR="00EB5D09">
        <w:rPr>
          <w:rFonts w:asciiTheme="majorBidi" w:hAnsiTheme="majorBidi" w:cstheme="majorBidi"/>
          <w:color w:val="202122"/>
          <w:sz w:val="24"/>
          <w:szCs w:val="24"/>
          <w:shd w:val="clear" w:color="auto" w:fill="FFFFFF"/>
        </w:rPr>
        <w:t>Israel’s</w:t>
      </w:r>
      <w:r w:rsidRPr="00B66F88">
        <w:rPr>
          <w:rFonts w:asciiTheme="majorBidi" w:hAnsiTheme="majorBidi" w:cstheme="majorBidi"/>
          <w:color w:val="202122"/>
          <w:sz w:val="24"/>
          <w:szCs w:val="24"/>
          <w:shd w:val="clear" w:color="auto" w:fill="FFFFFF"/>
        </w:rPr>
        <w:t xml:space="preserve"> need for reserves</w:t>
      </w:r>
      <w:del w:id="316" w:author="Susan" w:date="2023-07-02T08:47:00Z">
        <w:r w:rsidRPr="00B66F88" w:rsidDel="006B05B0">
          <w:rPr>
            <w:rFonts w:asciiTheme="majorBidi" w:hAnsiTheme="majorBidi" w:cstheme="majorBidi"/>
            <w:color w:val="202122"/>
            <w:sz w:val="24"/>
            <w:szCs w:val="24"/>
            <w:shd w:val="clear" w:color="auto" w:fill="FFFFFF"/>
          </w:rPr>
          <w:delText xml:space="preserve"> </w:delText>
        </w:r>
      </w:del>
      <w:del w:id="317" w:author="Susan" w:date="2023-06-25T14:39:00Z">
        <w:r w:rsidRPr="00B66F88" w:rsidDel="00A13EBD">
          <w:rPr>
            <w:rFonts w:asciiTheme="majorBidi" w:hAnsiTheme="majorBidi" w:cstheme="majorBidi"/>
            <w:color w:val="202122"/>
            <w:sz w:val="24"/>
            <w:szCs w:val="24"/>
            <w:shd w:val="clear" w:color="auto" w:fill="FFFFFF"/>
          </w:rPr>
          <w:delText>and the</w:delText>
        </w:r>
      </w:del>
      <w:del w:id="318" w:author="Susan" w:date="2023-07-02T08:47:00Z">
        <w:r w:rsidRPr="00B66F88" w:rsidDel="006B05B0">
          <w:rPr>
            <w:rFonts w:asciiTheme="majorBidi" w:hAnsiTheme="majorBidi" w:cstheme="majorBidi"/>
            <w:color w:val="202122"/>
            <w:sz w:val="24"/>
            <w:szCs w:val="24"/>
            <w:shd w:val="clear" w:color="auto" w:fill="FFFFFF"/>
          </w:rPr>
          <w:delText xml:space="preserve"> implications</w:delText>
        </w:r>
      </w:del>
      <w:del w:id="319" w:author="Susan" w:date="2023-06-25T14:40:00Z">
        <w:r w:rsidRPr="00B66F88" w:rsidDel="00A13EBD">
          <w:rPr>
            <w:rFonts w:asciiTheme="majorBidi" w:hAnsiTheme="majorBidi" w:cstheme="majorBidi"/>
            <w:color w:val="202122"/>
            <w:sz w:val="24"/>
            <w:szCs w:val="24"/>
            <w:shd w:val="clear" w:color="auto" w:fill="FFFFFF"/>
          </w:rPr>
          <w:delText xml:space="preserve"> of this need</w:delText>
        </w:r>
      </w:del>
      <w:r w:rsidRPr="00B66F88">
        <w:rPr>
          <w:rFonts w:asciiTheme="majorBidi" w:hAnsiTheme="majorBidi" w:cstheme="majorBidi"/>
          <w:color w:val="202122"/>
          <w:sz w:val="24"/>
          <w:szCs w:val="24"/>
          <w:shd w:val="clear" w:color="auto" w:fill="FFFFFF"/>
        </w:rPr>
        <w:t xml:space="preserve">. One complication was </w:t>
      </w:r>
      <w:ins w:id="320" w:author="Susan" w:date="2023-06-25T14:40:00Z">
        <w:r>
          <w:rPr>
            <w:rFonts w:asciiTheme="majorBidi" w:hAnsiTheme="majorBidi" w:cstheme="majorBidi"/>
            <w:color w:val="202122"/>
            <w:sz w:val="24"/>
            <w:szCs w:val="24"/>
            <w:shd w:val="clear" w:color="auto" w:fill="FFFFFF"/>
          </w:rPr>
          <w:t>Israel’s growing</w:t>
        </w:r>
      </w:ins>
      <w:del w:id="321" w:author="Susan" w:date="2023-06-25T14:40:00Z">
        <w:r w:rsidRPr="00B66F88" w:rsidDel="00A13EBD">
          <w:rPr>
            <w:rFonts w:asciiTheme="majorBidi" w:hAnsiTheme="majorBidi" w:cstheme="majorBidi"/>
            <w:color w:val="202122"/>
            <w:sz w:val="24"/>
            <w:szCs w:val="24"/>
            <w:shd w:val="clear" w:color="auto" w:fill="FFFFFF"/>
          </w:rPr>
          <w:delText>the development of Israel’s great</w:delText>
        </w:r>
      </w:del>
      <w:r w:rsidRPr="00B66F88">
        <w:rPr>
          <w:rFonts w:asciiTheme="majorBidi" w:hAnsiTheme="majorBidi" w:cstheme="majorBidi"/>
          <w:color w:val="202122"/>
          <w:sz w:val="24"/>
          <w:szCs w:val="24"/>
          <w:shd w:val="clear" w:color="auto" w:fill="FFFFFF"/>
        </w:rPr>
        <w:t xml:space="preserve"> dependence on the United States, </w:t>
      </w:r>
      <w:r w:rsidR="00EB5D09">
        <w:rPr>
          <w:rFonts w:asciiTheme="majorBidi" w:hAnsiTheme="majorBidi" w:cstheme="majorBidi"/>
          <w:color w:val="202122"/>
          <w:sz w:val="24"/>
          <w:szCs w:val="24"/>
          <w:shd w:val="clear" w:color="auto" w:fill="FFFFFF"/>
        </w:rPr>
        <w:t xml:space="preserve">as its political backer </w:t>
      </w:r>
      <w:ins w:id="322" w:author="Susan" w:date="2023-06-25T14:40:00Z">
        <w:r>
          <w:rPr>
            <w:rFonts w:asciiTheme="majorBidi" w:hAnsiTheme="majorBidi" w:cstheme="majorBidi"/>
            <w:color w:val="202122"/>
            <w:sz w:val="24"/>
            <w:szCs w:val="24"/>
            <w:shd w:val="clear" w:color="auto" w:fill="FFFFFF"/>
          </w:rPr>
          <w:t xml:space="preserve">and as its </w:t>
        </w:r>
      </w:ins>
      <w:del w:id="323" w:author="Susan" w:date="2023-06-25T14:40:00Z">
        <w:r w:rsidRPr="00B66F88" w:rsidDel="00A13EBD">
          <w:rPr>
            <w:rFonts w:asciiTheme="majorBidi" w:hAnsiTheme="majorBidi" w:cstheme="majorBidi"/>
            <w:color w:val="202122"/>
            <w:sz w:val="24"/>
            <w:szCs w:val="24"/>
            <w:shd w:val="clear" w:color="auto" w:fill="FFFFFF"/>
          </w:rPr>
          <w:delText>as the entity supporting Israel politically and as the</w:delText>
        </w:r>
      </w:del>
      <w:del w:id="324" w:author="Susan" w:date="2023-07-02T08:48:00Z">
        <w:r w:rsidRPr="00B66F88" w:rsidDel="006B05B0">
          <w:rPr>
            <w:rFonts w:asciiTheme="majorBidi" w:hAnsiTheme="majorBidi" w:cstheme="majorBidi"/>
            <w:color w:val="202122"/>
            <w:sz w:val="24"/>
            <w:szCs w:val="24"/>
            <w:shd w:val="clear" w:color="auto" w:fill="FFFFFF"/>
          </w:rPr>
          <w:delText xml:space="preserve"> </w:delText>
        </w:r>
      </w:del>
      <w:r w:rsidRPr="00B66F88">
        <w:rPr>
          <w:rFonts w:asciiTheme="majorBidi" w:hAnsiTheme="majorBidi" w:cstheme="majorBidi"/>
          <w:color w:val="202122"/>
          <w:sz w:val="24"/>
          <w:szCs w:val="24"/>
          <w:shd w:val="clear" w:color="auto" w:fill="FFFFFF"/>
        </w:rPr>
        <w:t>almost-sole arms provider</w:t>
      </w:r>
      <w:ins w:id="325" w:author="Susan" w:date="2023-06-25T14:41:00Z">
        <w:r>
          <w:rPr>
            <w:rFonts w:asciiTheme="majorBidi" w:hAnsiTheme="majorBidi" w:cstheme="majorBidi"/>
            <w:color w:val="202122"/>
            <w:sz w:val="24"/>
            <w:szCs w:val="24"/>
            <w:shd w:val="clear" w:color="auto" w:fill="FFFFFF"/>
          </w:rPr>
          <w:t xml:space="preserve">, making </w:t>
        </w:r>
      </w:ins>
      <w:del w:id="326" w:author="Susan" w:date="2023-06-25T14:41:00Z">
        <w:r w:rsidRPr="00B66F88" w:rsidDel="00A13EBD">
          <w:rPr>
            <w:rFonts w:asciiTheme="majorBidi" w:hAnsiTheme="majorBidi" w:cstheme="majorBidi"/>
            <w:color w:val="202122"/>
            <w:sz w:val="24"/>
            <w:szCs w:val="24"/>
            <w:shd w:val="clear" w:color="auto" w:fill="FFFFFF"/>
          </w:rPr>
          <w:delText>. Since the end of the war, that dependence only grew, and</w:delText>
        </w:r>
      </w:del>
      <w:r w:rsidRPr="00B66F88">
        <w:rPr>
          <w:rFonts w:asciiTheme="majorBidi" w:hAnsiTheme="majorBidi" w:cstheme="majorBidi"/>
          <w:color w:val="202122"/>
          <w:sz w:val="24"/>
          <w:szCs w:val="24"/>
          <w:shd w:val="clear" w:color="auto" w:fill="FFFFFF"/>
        </w:rPr>
        <w:t xml:space="preserve"> starting a war without </w:t>
      </w:r>
      <w:del w:id="327" w:author="Susan" w:date="2023-06-25T14:41:00Z">
        <w:r w:rsidRPr="00B66F88" w:rsidDel="00A13EBD">
          <w:rPr>
            <w:rFonts w:asciiTheme="majorBidi" w:hAnsiTheme="majorBidi" w:cstheme="majorBidi"/>
            <w:color w:val="202122"/>
            <w:sz w:val="24"/>
            <w:szCs w:val="24"/>
            <w:shd w:val="clear" w:color="auto" w:fill="FFFFFF"/>
          </w:rPr>
          <w:delText xml:space="preserve">an </w:delText>
        </w:r>
      </w:del>
      <w:r w:rsidRPr="00B66F88">
        <w:rPr>
          <w:rFonts w:asciiTheme="majorBidi" w:hAnsiTheme="majorBidi" w:cstheme="majorBidi"/>
          <w:color w:val="202122"/>
          <w:sz w:val="24"/>
          <w:szCs w:val="24"/>
          <w:shd w:val="clear" w:color="auto" w:fill="FFFFFF"/>
        </w:rPr>
        <w:t xml:space="preserve">explicit U.S. </w:t>
      </w:r>
      <w:ins w:id="328" w:author="Susan" w:date="2023-06-25T14:41:00Z">
        <w:r>
          <w:rPr>
            <w:rFonts w:asciiTheme="majorBidi" w:hAnsiTheme="majorBidi" w:cstheme="majorBidi"/>
            <w:color w:val="202122"/>
            <w:sz w:val="24"/>
            <w:szCs w:val="24"/>
            <w:shd w:val="clear" w:color="auto" w:fill="FFFFFF"/>
          </w:rPr>
          <w:t>permission unthinkable</w:t>
        </w:r>
      </w:ins>
      <w:del w:id="329" w:author="Susan" w:date="2023-06-25T14:41:00Z">
        <w:r w:rsidRPr="00B66F88" w:rsidDel="00A13EBD">
          <w:rPr>
            <w:rFonts w:asciiTheme="majorBidi" w:hAnsiTheme="majorBidi" w:cstheme="majorBidi"/>
            <w:color w:val="202122"/>
            <w:sz w:val="24"/>
            <w:szCs w:val="24"/>
            <w:shd w:val="clear" w:color="auto" w:fill="FFFFFF"/>
          </w:rPr>
          <w:delText>green light was out of the question</w:delText>
        </w:r>
      </w:del>
      <w:r w:rsidRPr="00B66F88">
        <w:rPr>
          <w:rFonts w:asciiTheme="majorBidi" w:hAnsiTheme="majorBidi" w:cstheme="majorBidi"/>
          <w:color w:val="202122"/>
          <w:sz w:val="24"/>
          <w:szCs w:val="24"/>
          <w:shd w:val="clear" w:color="auto" w:fill="FFFFFF"/>
        </w:rPr>
        <w:t xml:space="preserve">. </w:t>
      </w:r>
      <w:del w:id="330" w:author="Susan" w:date="2023-06-25T14:51:00Z">
        <w:r w:rsidRPr="00B66F88" w:rsidDel="00AF1FE7">
          <w:rPr>
            <w:rFonts w:asciiTheme="majorBidi" w:hAnsiTheme="majorBidi" w:cstheme="majorBidi"/>
            <w:color w:val="202122"/>
            <w:sz w:val="24"/>
            <w:szCs w:val="24"/>
            <w:shd w:val="clear" w:color="auto" w:fill="FFFFFF"/>
          </w:rPr>
          <w:delText xml:space="preserve">In addition, a large call-up could have led to a political clash with the United States at a time when the Arab nations had full political support regardless of what they did and an assured supply of weapons from the USSR. </w:delText>
        </w:r>
      </w:del>
      <w:ins w:id="331" w:author="Susan" w:date="2023-06-25T14:51:00Z">
        <w:r>
          <w:rPr>
            <w:rFonts w:asciiTheme="majorBidi" w:hAnsiTheme="majorBidi" w:cstheme="majorBidi"/>
            <w:color w:val="202122"/>
            <w:sz w:val="24"/>
            <w:szCs w:val="24"/>
            <w:shd w:val="clear" w:color="auto" w:fill="FFFFFF"/>
          </w:rPr>
          <w:t>T</w:t>
        </w:r>
      </w:ins>
      <w:del w:id="332" w:author="Susan" w:date="2023-06-25T14:51:00Z">
        <w:r w:rsidRPr="00B66F88" w:rsidDel="00AF1FE7">
          <w:rPr>
            <w:rFonts w:asciiTheme="majorBidi" w:hAnsiTheme="majorBidi" w:cstheme="majorBidi"/>
            <w:color w:val="202122"/>
            <w:sz w:val="24"/>
            <w:szCs w:val="24"/>
            <w:shd w:val="clear" w:color="auto" w:fill="FFFFFF"/>
          </w:rPr>
          <w:delText>For its own reasons, t</w:delText>
        </w:r>
      </w:del>
      <w:r w:rsidRPr="00B66F88">
        <w:rPr>
          <w:rFonts w:asciiTheme="majorBidi" w:hAnsiTheme="majorBidi" w:cstheme="majorBidi"/>
          <w:color w:val="202122"/>
          <w:sz w:val="24"/>
          <w:szCs w:val="24"/>
          <w:shd w:val="clear" w:color="auto" w:fill="FFFFFF"/>
        </w:rPr>
        <w:t>he United States</w:t>
      </w:r>
      <w:del w:id="333" w:author="Susan" w:date="2023-07-02T08:48:00Z">
        <w:r w:rsidRPr="00B66F88" w:rsidDel="006B05B0">
          <w:rPr>
            <w:rFonts w:asciiTheme="majorBidi" w:hAnsiTheme="majorBidi" w:cstheme="majorBidi"/>
            <w:color w:val="202122"/>
            <w:sz w:val="24"/>
            <w:szCs w:val="24"/>
            <w:shd w:val="clear" w:color="auto" w:fill="FFFFFF"/>
          </w:rPr>
          <w:delText>’</w:delText>
        </w:r>
      </w:del>
      <w:r w:rsidRPr="00B66F88">
        <w:rPr>
          <w:rFonts w:asciiTheme="majorBidi" w:hAnsiTheme="majorBidi" w:cstheme="majorBidi"/>
          <w:color w:val="202122"/>
          <w:sz w:val="24"/>
          <w:szCs w:val="24"/>
          <w:shd w:val="clear" w:color="auto" w:fill="FFFFFF"/>
        </w:rPr>
        <w:t xml:space="preserve"> </w:t>
      </w:r>
      <w:ins w:id="334" w:author="Susan" w:date="2023-07-03T10:39:00Z">
        <w:r>
          <w:rPr>
            <w:rFonts w:asciiTheme="majorBidi" w:hAnsiTheme="majorBidi" w:cstheme="majorBidi"/>
            <w:color w:val="202122"/>
            <w:sz w:val="24"/>
            <w:szCs w:val="24"/>
            <w:shd w:val="clear" w:color="auto" w:fill="FFFFFF"/>
          </w:rPr>
          <w:t>clearly</w:t>
        </w:r>
      </w:ins>
      <w:del w:id="335" w:author="Susan" w:date="2023-07-03T10:39:00Z">
        <w:r w:rsidRPr="00B66F88" w:rsidDel="002D6A2A">
          <w:rPr>
            <w:rFonts w:asciiTheme="majorBidi" w:hAnsiTheme="majorBidi" w:cstheme="majorBidi"/>
            <w:color w:val="202122"/>
            <w:sz w:val="24"/>
            <w:szCs w:val="24"/>
            <w:shd w:val="clear" w:color="auto" w:fill="FFFFFF"/>
          </w:rPr>
          <w:delText>explicit</w:delText>
        </w:r>
      </w:del>
      <w:r w:rsidRPr="00B66F88">
        <w:rPr>
          <w:rFonts w:asciiTheme="majorBidi" w:hAnsiTheme="majorBidi" w:cstheme="majorBidi"/>
          <w:color w:val="202122"/>
          <w:sz w:val="24"/>
          <w:szCs w:val="24"/>
          <w:shd w:val="clear" w:color="auto" w:fill="FFFFFF"/>
        </w:rPr>
        <w:t xml:space="preserve"> demand</w:t>
      </w:r>
      <w:ins w:id="336" w:author="Susan" w:date="2023-07-02T08:48:00Z">
        <w:r>
          <w:rPr>
            <w:rFonts w:asciiTheme="majorBidi" w:hAnsiTheme="majorBidi" w:cstheme="majorBidi"/>
            <w:color w:val="202122"/>
            <w:sz w:val="24"/>
            <w:szCs w:val="24"/>
            <w:shd w:val="clear" w:color="auto" w:fill="FFFFFF"/>
          </w:rPr>
          <w:t>ed</w:t>
        </w:r>
      </w:ins>
      <w:del w:id="337" w:author="Susan" w:date="2023-07-02T08:48:00Z">
        <w:r w:rsidRPr="00B66F88" w:rsidDel="006B05B0">
          <w:rPr>
            <w:rFonts w:asciiTheme="majorBidi" w:hAnsiTheme="majorBidi" w:cstheme="majorBidi"/>
            <w:color w:val="202122"/>
            <w:sz w:val="24"/>
            <w:szCs w:val="24"/>
            <w:shd w:val="clear" w:color="auto" w:fill="FFFFFF"/>
          </w:rPr>
          <w:delText xml:space="preserve"> was</w:delText>
        </w:r>
      </w:del>
      <w:r w:rsidRPr="00B66F88">
        <w:rPr>
          <w:rFonts w:asciiTheme="majorBidi" w:hAnsiTheme="majorBidi" w:cstheme="majorBidi"/>
          <w:color w:val="202122"/>
          <w:sz w:val="24"/>
          <w:szCs w:val="24"/>
          <w:shd w:val="clear" w:color="auto" w:fill="FFFFFF"/>
        </w:rPr>
        <w:t xml:space="preserve"> that Israel not shoot first</w:t>
      </w:r>
      <w:ins w:id="338" w:author="Susan" w:date="2023-06-25T14:51:00Z">
        <w:r>
          <w:rPr>
            <w:rFonts w:asciiTheme="majorBidi" w:hAnsiTheme="majorBidi" w:cstheme="majorBidi"/>
            <w:color w:val="202122"/>
            <w:sz w:val="24"/>
            <w:szCs w:val="24"/>
            <w:shd w:val="clear" w:color="auto" w:fill="FFFFFF"/>
          </w:rPr>
          <w:t xml:space="preserve">; </w:t>
        </w:r>
      </w:ins>
      <w:ins w:id="339" w:author="Susan" w:date="2023-07-02T08:48:00Z">
        <w:r>
          <w:rPr>
            <w:rFonts w:asciiTheme="majorBidi" w:hAnsiTheme="majorBidi" w:cstheme="majorBidi"/>
            <w:color w:val="202122"/>
            <w:sz w:val="24"/>
            <w:szCs w:val="24"/>
            <w:shd w:val="clear" w:color="auto" w:fill="FFFFFF"/>
          </w:rPr>
          <w:t xml:space="preserve">thus, </w:t>
        </w:r>
      </w:ins>
      <w:ins w:id="340" w:author="Susan" w:date="2023-06-25T14:51:00Z">
        <w:r>
          <w:rPr>
            <w:rFonts w:asciiTheme="majorBidi" w:hAnsiTheme="majorBidi" w:cstheme="majorBidi"/>
            <w:color w:val="202122"/>
            <w:sz w:val="24"/>
            <w:szCs w:val="24"/>
            <w:shd w:val="clear" w:color="auto" w:fill="FFFFFF"/>
          </w:rPr>
          <w:t xml:space="preserve">any future </w:t>
        </w:r>
      </w:ins>
      <w:ins w:id="341" w:author="Susan" w:date="2023-07-02T08:48:00Z">
        <w:r>
          <w:rPr>
            <w:rFonts w:asciiTheme="majorBidi" w:hAnsiTheme="majorBidi" w:cstheme="majorBidi"/>
            <w:color w:val="202122"/>
            <w:sz w:val="24"/>
            <w:szCs w:val="24"/>
            <w:shd w:val="clear" w:color="auto" w:fill="FFFFFF"/>
          </w:rPr>
          <w:t xml:space="preserve">war </w:t>
        </w:r>
      </w:ins>
      <w:ins w:id="342" w:author="Susan" w:date="2023-06-25T14:51:00Z">
        <w:r>
          <w:rPr>
            <w:rFonts w:asciiTheme="majorBidi" w:hAnsiTheme="majorBidi" w:cstheme="majorBidi"/>
            <w:color w:val="202122"/>
            <w:sz w:val="24"/>
            <w:szCs w:val="24"/>
            <w:shd w:val="clear" w:color="auto" w:fill="FFFFFF"/>
          </w:rPr>
          <w:t xml:space="preserve">would have to be started </w:t>
        </w:r>
      </w:ins>
      <w:ins w:id="343" w:author="Susan" w:date="2023-06-25T14:52:00Z">
        <w:r>
          <w:rPr>
            <w:rFonts w:asciiTheme="majorBidi" w:hAnsiTheme="majorBidi" w:cstheme="majorBidi"/>
            <w:color w:val="202122"/>
            <w:sz w:val="24"/>
            <w:szCs w:val="24"/>
            <w:shd w:val="clear" w:color="auto" w:fill="FFFFFF"/>
          </w:rPr>
          <w:t>by</w:t>
        </w:r>
      </w:ins>
      <w:del w:id="344" w:author="Susan" w:date="2023-06-25T14:52:00Z">
        <w:r w:rsidRPr="00B66F88" w:rsidDel="00AF1FE7">
          <w:rPr>
            <w:rFonts w:asciiTheme="majorBidi" w:hAnsiTheme="majorBidi" w:cstheme="majorBidi"/>
            <w:color w:val="202122"/>
            <w:sz w:val="24"/>
            <w:szCs w:val="24"/>
            <w:shd w:val="clear" w:color="auto" w:fill="FFFFFF"/>
          </w:rPr>
          <w:delText>. A future war would start only upon the clear initiative of</w:delText>
        </w:r>
      </w:del>
      <w:r w:rsidRPr="00B66F88">
        <w:rPr>
          <w:rFonts w:asciiTheme="majorBidi" w:hAnsiTheme="majorBidi" w:cstheme="majorBidi"/>
          <w:color w:val="202122"/>
          <w:sz w:val="24"/>
          <w:szCs w:val="24"/>
          <w:shd w:val="clear" w:color="auto" w:fill="FFFFFF"/>
        </w:rPr>
        <w:t xml:space="preserve"> the Arab nations. </w:t>
      </w:r>
      <w:r w:rsidR="00EB5D09">
        <w:rPr>
          <w:rFonts w:asciiTheme="majorBidi" w:hAnsiTheme="majorBidi" w:cstheme="majorBidi"/>
          <w:color w:val="202122"/>
          <w:sz w:val="24"/>
          <w:szCs w:val="24"/>
          <w:shd w:val="clear" w:color="auto" w:fill="FFFFFF"/>
        </w:rPr>
        <w:t>With Israel’s new borders resulting in</w:t>
      </w:r>
      <w:del w:id="345" w:author="Susan" w:date="2023-06-25T14:52:00Z">
        <w:r w:rsidRPr="00B66F88" w:rsidDel="00AF1FE7">
          <w:rPr>
            <w:rFonts w:asciiTheme="majorBidi" w:hAnsiTheme="majorBidi" w:cstheme="majorBidi"/>
            <w:color w:val="202122"/>
            <w:sz w:val="24"/>
            <w:szCs w:val="24"/>
            <w:shd w:val="clear" w:color="auto" w:fill="FFFFFF"/>
          </w:rPr>
          <w:delText xml:space="preserve">What did provide relief for Israel, however, was </w:delText>
        </w:r>
      </w:del>
      <w:ins w:id="346" w:author="Susan" w:date="2023-06-25T14:53:00Z">
        <w:r>
          <w:rPr>
            <w:rFonts w:asciiTheme="majorBidi" w:hAnsiTheme="majorBidi" w:cstheme="majorBidi"/>
            <w:color w:val="202122"/>
            <w:sz w:val="24"/>
            <w:szCs w:val="24"/>
            <w:shd w:val="clear" w:color="auto" w:fill="FFFFFF"/>
          </w:rPr>
          <w:t xml:space="preserve"> mos</w:t>
        </w:r>
      </w:ins>
      <w:ins w:id="347" w:author="Susan" w:date="2023-06-25T14:54:00Z">
        <w:r>
          <w:rPr>
            <w:rFonts w:asciiTheme="majorBidi" w:hAnsiTheme="majorBidi" w:cstheme="majorBidi"/>
            <w:color w:val="202122"/>
            <w:sz w:val="24"/>
            <w:szCs w:val="24"/>
            <w:shd w:val="clear" w:color="auto" w:fill="FFFFFF"/>
          </w:rPr>
          <w:t xml:space="preserve">tly </w:t>
        </w:r>
      </w:ins>
      <w:ins w:id="348" w:author="Susan" w:date="2023-06-25T14:53:00Z">
        <w:r>
          <w:rPr>
            <w:rFonts w:asciiTheme="majorBidi" w:hAnsiTheme="majorBidi" w:cstheme="majorBidi"/>
            <w:color w:val="202122"/>
            <w:sz w:val="24"/>
            <w:szCs w:val="24"/>
            <w:shd w:val="clear" w:color="auto" w:fill="FFFFFF"/>
          </w:rPr>
          <w:t>uninhabited land</w:t>
        </w:r>
      </w:ins>
      <w:r w:rsidRPr="00B66F88">
        <w:rPr>
          <w:rFonts w:asciiTheme="majorBidi" w:hAnsiTheme="majorBidi" w:cstheme="majorBidi"/>
          <w:color w:val="202122"/>
          <w:sz w:val="24"/>
          <w:szCs w:val="24"/>
          <w:shd w:val="clear" w:color="auto" w:fill="FFFFFF"/>
        </w:rPr>
        <w:t xml:space="preserve"> between </w:t>
      </w:r>
      <w:ins w:id="349" w:author="Susan" w:date="2023-06-25T14:52:00Z">
        <w:r>
          <w:rPr>
            <w:rFonts w:asciiTheme="majorBidi" w:hAnsiTheme="majorBidi" w:cstheme="majorBidi"/>
            <w:color w:val="202122"/>
            <w:sz w:val="24"/>
            <w:szCs w:val="24"/>
            <w:shd w:val="clear" w:color="auto" w:fill="FFFFFF"/>
          </w:rPr>
          <w:t>Israel</w:t>
        </w:r>
      </w:ins>
      <w:ins w:id="350" w:author="Susan" w:date="2023-06-25T14:53:00Z">
        <w:r>
          <w:rPr>
            <w:rFonts w:asciiTheme="majorBidi" w:hAnsiTheme="majorBidi" w:cstheme="majorBidi"/>
            <w:color w:val="202122"/>
            <w:sz w:val="24"/>
            <w:szCs w:val="24"/>
            <w:shd w:val="clear" w:color="auto" w:fill="FFFFFF"/>
          </w:rPr>
          <w:t>’s</w:t>
        </w:r>
      </w:ins>
      <w:del w:id="351" w:author="Susan" w:date="2023-06-25T14:53:00Z">
        <w:r w:rsidRPr="00B66F88" w:rsidDel="00AF1FE7">
          <w:rPr>
            <w:rFonts w:asciiTheme="majorBidi" w:hAnsiTheme="majorBidi" w:cstheme="majorBidi"/>
            <w:color w:val="202122"/>
            <w:sz w:val="24"/>
            <w:szCs w:val="24"/>
            <w:shd w:val="clear" w:color="auto" w:fill="FFFFFF"/>
          </w:rPr>
          <w:delText>its</w:delText>
        </w:r>
      </w:del>
      <w:r w:rsidRPr="00B66F88">
        <w:rPr>
          <w:rFonts w:asciiTheme="majorBidi" w:hAnsiTheme="majorBidi" w:cstheme="majorBidi"/>
          <w:color w:val="202122"/>
          <w:sz w:val="24"/>
          <w:szCs w:val="24"/>
          <w:shd w:val="clear" w:color="auto" w:fill="FFFFFF"/>
        </w:rPr>
        <w:t xml:space="preserve"> fronts and its civilian rear</w:t>
      </w:r>
      <w:r w:rsidR="00EB5D09">
        <w:rPr>
          <w:rFonts w:asciiTheme="majorBidi" w:hAnsiTheme="majorBidi" w:cstheme="majorBidi"/>
          <w:color w:val="202122"/>
          <w:sz w:val="24"/>
          <w:szCs w:val="24"/>
          <w:shd w:val="clear" w:color="auto" w:fill="FFFFFF"/>
        </w:rPr>
        <w:t>, Israel was better</w:t>
      </w:r>
      <w:del w:id="352" w:author="Susan" w:date="2023-06-25T14:53:00Z">
        <w:r w:rsidRPr="00B66F88" w:rsidDel="00AF1FE7">
          <w:rPr>
            <w:rFonts w:asciiTheme="majorBidi" w:hAnsiTheme="majorBidi" w:cstheme="majorBidi"/>
            <w:color w:val="202122"/>
            <w:sz w:val="24"/>
            <w:szCs w:val="24"/>
            <w:shd w:val="clear" w:color="auto" w:fill="FFFFFF"/>
          </w:rPr>
          <w:delText xml:space="preserve">. That gap consisted of large areas, completely or almost completely uninhabited that enabled </w:delText>
        </w:r>
      </w:del>
      <w:r w:rsidRPr="00B66F88">
        <w:rPr>
          <w:rFonts w:asciiTheme="majorBidi" w:hAnsiTheme="majorBidi" w:cstheme="majorBidi"/>
          <w:color w:val="202122"/>
          <w:sz w:val="24"/>
          <w:szCs w:val="24"/>
          <w:shd w:val="clear" w:color="auto" w:fill="FFFFFF"/>
        </w:rPr>
        <w:t xml:space="preserve"> </w:t>
      </w:r>
      <w:ins w:id="353" w:author="Susan" w:date="2023-07-02T08:49:00Z">
        <w:r>
          <w:rPr>
            <w:rFonts w:asciiTheme="majorBidi" w:hAnsiTheme="majorBidi" w:cstheme="majorBidi"/>
            <w:color w:val="202122"/>
            <w:sz w:val="24"/>
            <w:szCs w:val="24"/>
            <w:shd w:val="clear" w:color="auto" w:fill="FFFFFF"/>
          </w:rPr>
          <w:t xml:space="preserve">able </w:t>
        </w:r>
      </w:ins>
      <w:r w:rsidRPr="00B66F88">
        <w:rPr>
          <w:rFonts w:asciiTheme="majorBidi" w:hAnsiTheme="majorBidi" w:cstheme="majorBidi"/>
          <w:color w:val="202122"/>
          <w:sz w:val="24"/>
          <w:szCs w:val="24"/>
          <w:shd w:val="clear" w:color="auto" w:fill="FFFFFF"/>
        </w:rPr>
        <w:t>to absorb enemy attacks before they reached civilians</w:t>
      </w:r>
      <w:r w:rsidR="00EB5D09">
        <w:rPr>
          <w:rFonts w:asciiTheme="majorBidi" w:hAnsiTheme="majorBidi" w:cstheme="majorBidi"/>
          <w:color w:val="202122"/>
          <w:sz w:val="24"/>
          <w:szCs w:val="24"/>
          <w:shd w:val="clear" w:color="auto" w:fill="FFFFFF"/>
        </w:rPr>
        <w:t>. Thus,</w:t>
      </w:r>
      <w:r w:rsidRPr="00B66F88">
        <w:rPr>
          <w:rFonts w:asciiTheme="majorBidi" w:hAnsiTheme="majorBidi" w:cstheme="majorBidi"/>
          <w:color w:val="202122"/>
          <w:sz w:val="24"/>
          <w:szCs w:val="24"/>
          <w:shd w:val="clear" w:color="auto" w:fill="FFFFFF"/>
        </w:rPr>
        <w:t xml:space="preserve"> </w:t>
      </w:r>
      <w:ins w:id="354" w:author="Susan" w:date="2023-06-25T14:54:00Z">
        <w:r>
          <w:rPr>
            <w:rFonts w:asciiTheme="majorBidi" w:hAnsiTheme="majorBidi" w:cstheme="majorBidi"/>
            <w:color w:val="202122"/>
            <w:sz w:val="24"/>
            <w:szCs w:val="24"/>
            <w:shd w:val="clear" w:color="auto" w:fill="FFFFFF"/>
          </w:rPr>
          <w:t>the</w:t>
        </w:r>
      </w:ins>
      <w:del w:id="355" w:author="Susan" w:date="2023-06-25T14:54:00Z">
        <w:r w:rsidRPr="00B66F88" w:rsidDel="00AF1FE7">
          <w:rPr>
            <w:rFonts w:asciiTheme="majorBidi" w:hAnsiTheme="majorBidi" w:cstheme="majorBidi"/>
            <w:color w:val="202122"/>
            <w:sz w:val="24"/>
            <w:szCs w:val="24"/>
            <w:shd w:val="clear" w:color="auto" w:fill="FFFFFF"/>
          </w:rPr>
          <w:delText>making it easier than it would otherwise have been to accept</w:delText>
        </w:r>
      </w:del>
      <w:r w:rsidRPr="00B66F88">
        <w:rPr>
          <w:rFonts w:asciiTheme="majorBidi" w:hAnsiTheme="majorBidi" w:cstheme="majorBidi"/>
          <w:color w:val="202122"/>
          <w:sz w:val="24"/>
          <w:szCs w:val="24"/>
          <w:shd w:val="clear" w:color="auto" w:fill="FFFFFF"/>
        </w:rPr>
        <w:t xml:space="preserve"> </w:t>
      </w:r>
      <w:del w:id="356" w:author="Susan" w:date="2023-07-02T08:49:00Z">
        <w:r w:rsidRPr="00B66F88" w:rsidDel="006B05B0">
          <w:rPr>
            <w:rFonts w:asciiTheme="majorBidi" w:hAnsiTheme="majorBidi" w:cstheme="majorBidi"/>
            <w:color w:val="202122"/>
            <w:sz w:val="24"/>
            <w:szCs w:val="24"/>
            <w:shd w:val="clear" w:color="auto" w:fill="FFFFFF"/>
          </w:rPr>
          <w:delText xml:space="preserve">the </w:delText>
        </w:r>
      </w:del>
      <w:r w:rsidRPr="00B66F88">
        <w:rPr>
          <w:rFonts w:asciiTheme="majorBidi" w:hAnsiTheme="majorBidi" w:cstheme="majorBidi"/>
          <w:color w:val="202122"/>
          <w:sz w:val="24"/>
          <w:szCs w:val="24"/>
          <w:shd w:val="clear" w:color="auto" w:fill="FFFFFF"/>
        </w:rPr>
        <w:t>U.S. demand not to fire first</w:t>
      </w:r>
      <w:ins w:id="357" w:author="Susan" w:date="2023-06-25T14:54:00Z">
        <w:r>
          <w:rPr>
            <w:rFonts w:asciiTheme="majorBidi" w:hAnsiTheme="majorBidi" w:cstheme="majorBidi"/>
            <w:color w:val="202122"/>
            <w:sz w:val="24"/>
            <w:szCs w:val="24"/>
            <w:shd w:val="clear" w:color="auto" w:fill="FFFFFF"/>
          </w:rPr>
          <w:t xml:space="preserve"> </w:t>
        </w:r>
      </w:ins>
      <w:ins w:id="358" w:author="Susan" w:date="2023-07-02T08:49:00Z">
        <w:r>
          <w:rPr>
            <w:rFonts w:asciiTheme="majorBidi" w:hAnsiTheme="majorBidi" w:cstheme="majorBidi"/>
            <w:color w:val="202122"/>
            <w:sz w:val="24"/>
            <w:szCs w:val="24"/>
            <w:shd w:val="clear" w:color="auto" w:fill="FFFFFF"/>
          </w:rPr>
          <w:t xml:space="preserve">was </w:t>
        </w:r>
      </w:ins>
      <w:ins w:id="359" w:author="Susan" w:date="2023-06-25T14:54:00Z">
        <w:r>
          <w:rPr>
            <w:rFonts w:asciiTheme="majorBidi" w:hAnsiTheme="majorBidi" w:cstheme="majorBidi"/>
            <w:color w:val="202122"/>
            <w:sz w:val="24"/>
            <w:szCs w:val="24"/>
            <w:shd w:val="clear" w:color="auto" w:fill="FFFFFF"/>
          </w:rPr>
          <w:t>easier to accept.</w:t>
        </w:r>
      </w:ins>
      <w:del w:id="360" w:author="Susan" w:date="2023-06-25T14:54:00Z">
        <w:r w:rsidRPr="00B66F88" w:rsidDel="00AF1FE7">
          <w:rPr>
            <w:rFonts w:asciiTheme="majorBidi" w:hAnsiTheme="majorBidi" w:cstheme="majorBidi"/>
            <w:color w:val="202122"/>
            <w:sz w:val="24"/>
            <w:szCs w:val="24"/>
            <w:shd w:val="clear" w:color="auto" w:fill="FFFFFF"/>
          </w:rPr>
          <w:delText>, especially given that any war would start off defensively.</w:delText>
        </w:r>
      </w:del>
    </w:p>
    <w:p w14:paraId="78E4E4DB" w14:textId="5381F78B" w:rsidR="00896844" w:rsidRPr="00B66F88" w:rsidDel="006B05B0" w:rsidRDefault="00896844" w:rsidP="00896844">
      <w:pPr>
        <w:spacing w:line="360" w:lineRule="auto"/>
        <w:jc w:val="both"/>
        <w:rPr>
          <w:del w:id="361" w:author="Susan" w:date="2023-07-02T08:51:00Z"/>
          <w:rFonts w:asciiTheme="majorBidi" w:hAnsiTheme="majorBidi" w:cstheme="majorBidi"/>
          <w:color w:val="202122"/>
          <w:sz w:val="24"/>
          <w:szCs w:val="24"/>
          <w:shd w:val="clear" w:color="auto" w:fill="FFFFFF"/>
        </w:rPr>
      </w:pPr>
      <w:ins w:id="362" w:author="Susan" w:date="2023-06-25T14:55:00Z">
        <w:r>
          <w:rPr>
            <w:rFonts w:asciiTheme="majorBidi" w:hAnsiTheme="majorBidi" w:cstheme="majorBidi"/>
            <w:color w:val="202122"/>
            <w:sz w:val="24"/>
            <w:szCs w:val="24"/>
            <w:shd w:val="clear" w:color="auto" w:fill="FFFFFF"/>
          </w:rPr>
          <w:t xml:space="preserve">Nonetheless, </w:t>
        </w:r>
        <w:r w:rsidRPr="00B66F88">
          <w:rPr>
            <w:rFonts w:asciiTheme="majorBidi" w:hAnsiTheme="majorBidi" w:cstheme="majorBidi"/>
            <w:color w:val="202122"/>
            <w:sz w:val="24"/>
            <w:szCs w:val="24"/>
            <w:shd w:val="clear" w:color="auto" w:fill="FFFFFF"/>
          </w:rPr>
          <w:t>the added territory prov</w:t>
        </w:r>
        <w:r>
          <w:rPr>
            <w:rFonts w:asciiTheme="majorBidi" w:hAnsiTheme="majorBidi" w:cstheme="majorBidi"/>
            <w:color w:val="202122"/>
            <w:sz w:val="24"/>
            <w:szCs w:val="24"/>
            <w:shd w:val="clear" w:color="auto" w:fill="FFFFFF"/>
          </w:rPr>
          <w:t>ed</w:t>
        </w:r>
        <w:r w:rsidRPr="00B66F88">
          <w:rPr>
            <w:rFonts w:asciiTheme="majorBidi" w:hAnsiTheme="majorBidi" w:cstheme="majorBidi"/>
            <w:color w:val="202122"/>
            <w:sz w:val="24"/>
            <w:szCs w:val="24"/>
            <w:shd w:val="clear" w:color="auto" w:fill="FFFFFF"/>
          </w:rPr>
          <w:t xml:space="preserve"> a mixed blessing</w:t>
        </w:r>
        <w:r>
          <w:rPr>
            <w:rFonts w:asciiTheme="majorBidi" w:hAnsiTheme="majorBidi" w:cstheme="majorBidi"/>
            <w:color w:val="202122"/>
            <w:sz w:val="24"/>
            <w:szCs w:val="24"/>
            <w:shd w:val="clear" w:color="auto" w:fill="FFFFFF"/>
          </w:rPr>
          <w:t>, adding</w:t>
        </w:r>
      </w:ins>
      <w:del w:id="363" w:author="Susan" w:date="2023-06-25T14:55:00Z">
        <w:r w:rsidRPr="00B66F88" w:rsidDel="00AF1FE7">
          <w:rPr>
            <w:rFonts w:asciiTheme="majorBidi" w:hAnsiTheme="majorBidi" w:cstheme="majorBidi"/>
            <w:color w:val="202122"/>
            <w:sz w:val="24"/>
            <w:szCs w:val="24"/>
            <w:shd w:val="clear" w:color="auto" w:fill="FFFFFF"/>
          </w:rPr>
          <w:delText>Despite the relief of having the enemy at arm’s length from Israel’s civilians, there were</w:delText>
        </w:r>
      </w:del>
      <w:r w:rsidRPr="00B66F88">
        <w:rPr>
          <w:rFonts w:asciiTheme="majorBidi" w:hAnsiTheme="majorBidi" w:cstheme="majorBidi"/>
          <w:color w:val="202122"/>
          <w:sz w:val="24"/>
          <w:szCs w:val="24"/>
          <w:shd w:val="clear" w:color="auto" w:fill="FFFFFF"/>
        </w:rPr>
        <w:t xml:space="preserve"> two new complications in planning for the next war</w:t>
      </w:r>
      <w:del w:id="364" w:author="Susan" w:date="2023-06-25T14:55:00Z">
        <w:r w:rsidRPr="00B66F88" w:rsidDel="00AF1FE7">
          <w:rPr>
            <w:rFonts w:asciiTheme="majorBidi" w:hAnsiTheme="majorBidi" w:cstheme="majorBidi"/>
            <w:color w:val="202122"/>
            <w:sz w:val="24"/>
            <w:szCs w:val="24"/>
            <w:shd w:val="clear" w:color="auto" w:fill="FFFFFF"/>
          </w:rPr>
          <w:delText>, with the added territory proving a mixed blessing</w:delText>
        </w:r>
      </w:del>
      <w:r w:rsidRPr="00B66F88">
        <w:rPr>
          <w:rFonts w:asciiTheme="majorBidi" w:hAnsiTheme="majorBidi" w:cstheme="majorBidi"/>
          <w:color w:val="202122"/>
          <w:sz w:val="24"/>
          <w:szCs w:val="24"/>
          <w:shd w:val="clear" w:color="auto" w:fill="FFFFFF"/>
        </w:rPr>
        <w:t xml:space="preserve">. One </w:t>
      </w:r>
      <w:del w:id="365" w:author="Susan" w:date="2023-07-02T08:50:00Z">
        <w:r w:rsidRPr="00B66F88" w:rsidDel="006B05B0">
          <w:rPr>
            <w:rFonts w:asciiTheme="majorBidi" w:hAnsiTheme="majorBidi" w:cstheme="majorBidi"/>
            <w:color w:val="202122"/>
            <w:sz w:val="24"/>
            <w:szCs w:val="24"/>
            <w:shd w:val="clear" w:color="auto" w:fill="FFFFFF"/>
          </w:rPr>
          <w:delText xml:space="preserve">complication </w:delText>
        </w:r>
      </w:del>
      <w:r w:rsidRPr="00B66F88">
        <w:rPr>
          <w:rFonts w:asciiTheme="majorBidi" w:hAnsiTheme="majorBidi" w:cstheme="majorBidi"/>
          <w:color w:val="202122"/>
          <w:sz w:val="24"/>
          <w:szCs w:val="24"/>
          <w:shd w:val="clear" w:color="auto" w:fill="FFFFFF"/>
        </w:rPr>
        <w:t>was that it would now take many reservists longer to reach the front from their homes, requiring an earlier call-up</w:t>
      </w:r>
      <w:del w:id="366" w:author="Susan" w:date="2023-06-25T14:55:00Z">
        <w:r w:rsidRPr="00B66F88" w:rsidDel="00AF1FE7">
          <w:rPr>
            <w:rFonts w:asciiTheme="majorBidi" w:hAnsiTheme="majorBidi" w:cstheme="majorBidi"/>
            <w:color w:val="202122"/>
            <w:sz w:val="24"/>
            <w:szCs w:val="24"/>
            <w:shd w:val="clear" w:color="auto" w:fill="FFFFFF"/>
          </w:rPr>
          <w:delText xml:space="preserve"> despite the political and economic impact of such a move</w:delText>
        </w:r>
      </w:del>
      <w:r w:rsidRPr="00B66F88">
        <w:rPr>
          <w:rFonts w:asciiTheme="majorBidi" w:hAnsiTheme="majorBidi" w:cstheme="majorBidi"/>
          <w:color w:val="202122"/>
          <w:sz w:val="24"/>
          <w:szCs w:val="24"/>
          <w:shd w:val="clear" w:color="auto" w:fill="FFFFFF"/>
        </w:rPr>
        <w:t xml:space="preserve">, or letting the regular army </w:t>
      </w:r>
      <w:del w:id="367" w:author="Susan" w:date="2023-07-03T10:39:00Z">
        <w:r w:rsidRPr="00B66F88" w:rsidDel="00F37F6A">
          <w:rPr>
            <w:rFonts w:asciiTheme="majorBidi" w:hAnsiTheme="majorBidi" w:cstheme="majorBidi"/>
            <w:color w:val="202122"/>
            <w:sz w:val="24"/>
            <w:szCs w:val="24"/>
            <w:shd w:val="clear" w:color="auto" w:fill="FFFFFF"/>
          </w:rPr>
          <w:delText xml:space="preserve">at the front </w:delText>
        </w:r>
      </w:del>
      <w:r w:rsidRPr="00B66F88">
        <w:rPr>
          <w:rFonts w:asciiTheme="majorBidi" w:hAnsiTheme="majorBidi" w:cstheme="majorBidi"/>
          <w:color w:val="202122"/>
          <w:sz w:val="24"/>
          <w:szCs w:val="24"/>
          <w:shd w:val="clear" w:color="auto" w:fill="FFFFFF"/>
        </w:rPr>
        <w:t xml:space="preserve">handle the fighting on its own </w:t>
      </w:r>
      <w:ins w:id="368" w:author="Susan" w:date="2023-07-03T10:39:00Z">
        <w:r w:rsidRPr="00B66F88">
          <w:rPr>
            <w:rFonts w:asciiTheme="majorBidi" w:hAnsiTheme="majorBidi" w:cstheme="majorBidi"/>
            <w:color w:val="202122"/>
            <w:sz w:val="24"/>
            <w:szCs w:val="24"/>
            <w:shd w:val="clear" w:color="auto" w:fill="FFFFFF"/>
          </w:rPr>
          <w:t>at the front</w:t>
        </w:r>
        <w:r>
          <w:rPr>
            <w:rFonts w:asciiTheme="majorBidi" w:hAnsiTheme="majorBidi" w:cstheme="majorBidi"/>
            <w:color w:val="202122"/>
            <w:sz w:val="24"/>
            <w:szCs w:val="24"/>
            <w:shd w:val="clear" w:color="auto" w:fill="FFFFFF"/>
          </w:rPr>
          <w:t>,</w:t>
        </w:r>
        <w:r w:rsidRPr="00B66F88">
          <w:rPr>
            <w:rFonts w:asciiTheme="majorBidi" w:hAnsiTheme="majorBidi" w:cstheme="majorBidi"/>
            <w:color w:val="202122"/>
            <w:sz w:val="24"/>
            <w:szCs w:val="24"/>
            <w:shd w:val="clear" w:color="auto" w:fill="FFFFFF"/>
          </w:rPr>
          <w:t xml:space="preserve"> </w:t>
        </w:r>
      </w:ins>
      <w:r w:rsidRPr="00B66F88">
        <w:rPr>
          <w:rFonts w:asciiTheme="majorBidi" w:hAnsiTheme="majorBidi" w:cstheme="majorBidi"/>
          <w:color w:val="202122"/>
          <w:sz w:val="24"/>
          <w:szCs w:val="24"/>
          <w:shd w:val="clear" w:color="auto" w:fill="FFFFFF"/>
        </w:rPr>
        <w:t>where they</w:t>
      </w:r>
      <w:ins w:id="369" w:author="Susan" w:date="2023-06-25T14:56:00Z">
        <w:r>
          <w:rPr>
            <w:rFonts w:asciiTheme="majorBidi" w:hAnsiTheme="majorBidi" w:cstheme="majorBidi"/>
            <w:color w:val="202122"/>
            <w:sz w:val="24"/>
            <w:szCs w:val="24"/>
            <w:shd w:val="clear" w:color="auto" w:fill="FFFFFF"/>
          </w:rPr>
          <w:t xml:space="preserve"> were greatly outnumber</w:t>
        </w:r>
      </w:ins>
      <w:ins w:id="370" w:author="Susan" w:date="2023-07-02T08:50:00Z">
        <w:r>
          <w:rPr>
            <w:rFonts w:asciiTheme="majorBidi" w:hAnsiTheme="majorBidi" w:cstheme="majorBidi"/>
            <w:color w:val="202122"/>
            <w:sz w:val="24"/>
            <w:szCs w:val="24"/>
            <w:shd w:val="clear" w:color="auto" w:fill="FFFFFF"/>
          </w:rPr>
          <w:t>ed</w:t>
        </w:r>
      </w:ins>
      <w:ins w:id="371" w:author="Susan" w:date="2023-06-25T14:56:00Z">
        <w:r>
          <w:rPr>
            <w:rFonts w:asciiTheme="majorBidi" w:hAnsiTheme="majorBidi" w:cstheme="majorBidi"/>
            <w:color w:val="202122"/>
            <w:sz w:val="24"/>
            <w:szCs w:val="24"/>
            <w:shd w:val="clear" w:color="auto" w:fill="FFFFFF"/>
          </w:rPr>
          <w:t xml:space="preserve"> by the </w:t>
        </w:r>
      </w:ins>
      <w:del w:id="372" w:author="Susan" w:date="2023-06-25T14:56:00Z">
        <w:r w:rsidRPr="00B66F88" w:rsidDel="004A4589">
          <w:rPr>
            <w:rFonts w:asciiTheme="majorBidi" w:hAnsiTheme="majorBidi" w:cstheme="majorBidi"/>
            <w:color w:val="202122"/>
            <w:sz w:val="24"/>
            <w:szCs w:val="24"/>
            <w:shd w:val="clear" w:color="auto" w:fill="FFFFFF"/>
          </w:rPr>
          <w:delText xml:space="preserve"> would have a significant numerical disadvantage compared to the overwhelmingly</w:delText>
        </w:r>
      </w:del>
      <w:r w:rsidRPr="00B66F88">
        <w:rPr>
          <w:rFonts w:asciiTheme="majorBidi" w:hAnsiTheme="majorBidi" w:cstheme="majorBidi"/>
          <w:color w:val="202122"/>
          <w:sz w:val="24"/>
          <w:szCs w:val="24"/>
          <w:shd w:val="clear" w:color="auto" w:fill="FFFFFF"/>
        </w:rPr>
        <w:t>regular Arab armies. The possibility of failure was</w:t>
      </w:r>
      <w:ins w:id="373" w:author="Susan" w:date="2023-07-02T08:50:00Z">
        <w:r>
          <w:rPr>
            <w:rFonts w:asciiTheme="majorBidi" w:hAnsiTheme="majorBidi" w:cstheme="majorBidi"/>
            <w:color w:val="202122"/>
            <w:sz w:val="24"/>
            <w:szCs w:val="24"/>
            <w:shd w:val="clear" w:color="auto" w:fill="FFFFFF"/>
          </w:rPr>
          <w:t>,</w:t>
        </w:r>
      </w:ins>
      <w:r w:rsidRPr="00B66F88">
        <w:rPr>
          <w:rFonts w:asciiTheme="majorBidi" w:hAnsiTheme="majorBidi" w:cstheme="majorBidi"/>
          <w:color w:val="202122"/>
          <w:sz w:val="24"/>
          <w:szCs w:val="24"/>
          <w:shd w:val="clear" w:color="auto" w:fill="FFFFFF"/>
        </w:rPr>
        <w:t xml:space="preserve"> </w:t>
      </w:r>
      <w:ins w:id="374" w:author="Susan" w:date="2023-06-25T14:56:00Z">
        <w:r>
          <w:rPr>
            <w:rFonts w:asciiTheme="majorBidi" w:hAnsiTheme="majorBidi" w:cstheme="majorBidi"/>
            <w:color w:val="202122"/>
            <w:sz w:val="24"/>
            <w:szCs w:val="24"/>
            <w:shd w:val="clear" w:color="auto" w:fill="FFFFFF"/>
          </w:rPr>
          <w:t>ironically</w:t>
        </w:r>
      </w:ins>
      <w:ins w:id="375" w:author="Susan" w:date="2023-07-02T08:50:00Z">
        <w:r>
          <w:rPr>
            <w:rFonts w:asciiTheme="majorBidi" w:hAnsiTheme="majorBidi" w:cstheme="majorBidi"/>
            <w:color w:val="202122"/>
            <w:sz w:val="24"/>
            <w:szCs w:val="24"/>
            <w:shd w:val="clear" w:color="auto" w:fill="FFFFFF"/>
          </w:rPr>
          <w:t>,</w:t>
        </w:r>
      </w:ins>
      <w:del w:id="376" w:author="Susan" w:date="2023-06-25T14:56:00Z">
        <w:r w:rsidRPr="00B66F88" w:rsidDel="004A4589">
          <w:rPr>
            <w:rFonts w:asciiTheme="majorBidi" w:hAnsiTheme="majorBidi" w:cstheme="majorBidi"/>
            <w:color w:val="202122"/>
            <w:sz w:val="24"/>
            <w:szCs w:val="24"/>
            <w:shd w:val="clear" w:color="auto" w:fill="FFFFFF"/>
          </w:rPr>
          <w:delText>thus</w:delText>
        </w:r>
      </w:del>
      <w:r w:rsidRPr="00B66F88">
        <w:rPr>
          <w:rFonts w:asciiTheme="majorBidi" w:hAnsiTheme="majorBidi" w:cstheme="majorBidi"/>
          <w:color w:val="202122"/>
          <w:sz w:val="24"/>
          <w:szCs w:val="24"/>
          <w:shd w:val="clear" w:color="auto" w:fill="FFFFFF"/>
        </w:rPr>
        <w:t xml:space="preserve"> greater than before and the assumption was that even if the regular soldiers succeeded, Israel’s losses would be massive.</w:t>
      </w:r>
      <w:ins w:id="377" w:author="Susan" w:date="2023-07-02T08:51:00Z">
        <w:r>
          <w:rPr>
            <w:rFonts w:asciiTheme="majorBidi" w:hAnsiTheme="majorBidi" w:cstheme="majorBidi"/>
            <w:color w:val="202122"/>
            <w:sz w:val="24"/>
            <w:szCs w:val="24"/>
            <w:shd w:val="clear" w:color="auto" w:fill="FFFFFF"/>
          </w:rPr>
          <w:t xml:space="preserve"> </w:t>
        </w:r>
      </w:ins>
    </w:p>
    <w:p w14:paraId="002CADDB" w14:textId="77777777" w:rsidR="00896844" w:rsidRPr="00B66F88" w:rsidRDefault="00896844" w:rsidP="00896844">
      <w:pPr>
        <w:spacing w:line="360" w:lineRule="auto"/>
        <w:jc w:val="both"/>
        <w:rPr>
          <w:rFonts w:asciiTheme="majorBidi" w:hAnsiTheme="majorBidi" w:cstheme="majorBidi"/>
          <w:color w:val="202122"/>
          <w:sz w:val="24"/>
          <w:szCs w:val="24"/>
          <w:shd w:val="clear" w:color="auto" w:fill="FFFFFF"/>
        </w:rPr>
      </w:pPr>
      <w:r w:rsidRPr="00B66F88">
        <w:rPr>
          <w:rFonts w:asciiTheme="majorBidi" w:hAnsiTheme="majorBidi" w:cstheme="majorBidi"/>
          <w:color w:val="202122"/>
          <w:sz w:val="24"/>
          <w:szCs w:val="24"/>
          <w:shd w:val="clear" w:color="auto" w:fill="FFFFFF"/>
        </w:rPr>
        <w:t xml:space="preserve">The second </w:t>
      </w:r>
      <w:r w:rsidRPr="00B66F88">
        <w:rPr>
          <w:rFonts w:asciiTheme="majorBidi" w:hAnsiTheme="majorBidi" w:cstheme="majorBidi"/>
          <w:color w:val="202122"/>
          <w:sz w:val="24"/>
          <w:szCs w:val="24"/>
          <w:shd w:val="clear" w:color="auto" w:fill="FFFFFF"/>
        </w:rPr>
        <w:lastRenderedPageBreak/>
        <w:t xml:space="preserve">complication was that it now took longer to </w:t>
      </w:r>
      <w:ins w:id="378" w:author="Susan" w:date="2023-06-25T15:00:00Z">
        <w:r>
          <w:rPr>
            <w:rFonts w:asciiTheme="majorBidi" w:hAnsiTheme="majorBidi" w:cstheme="majorBidi"/>
            <w:color w:val="202122"/>
            <w:sz w:val="24"/>
            <w:szCs w:val="24"/>
            <w:shd w:val="clear" w:color="auto" w:fill="FFFFFF"/>
          </w:rPr>
          <w:t xml:space="preserve">allocate and </w:t>
        </w:r>
      </w:ins>
      <w:r w:rsidRPr="00B66F88">
        <w:rPr>
          <w:rFonts w:asciiTheme="majorBidi" w:hAnsiTheme="majorBidi" w:cstheme="majorBidi"/>
          <w:color w:val="202122"/>
          <w:sz w:val="24"/>
          <w:szCs w:val="24"/>
          <w:shd w:val="clear" w:color="auto" w:fill="FFFFFF"/>
        </w:rPr>
        <w:t>move troops from one front to another</w:t>
      </w:r>
      <w:del w:id="379" w:author="Susan" w:date="2023-06-25T15:00:00Z">
        <w:r w:rsidRPr="00B66F88" w:rsidDel="004A4589">
          <w:rPr>
            <w:rFonts w:asciiTheme="majorBidi" w:hAnsiTheme="majorBidi" w:cstheme="majorBidi"/>
            <w:color w:val="202122"/>
            <w:sz w:val="24"/>
            <w:szCs w:val="24"/>
            <w:shd w:val="clear" w:color="auto" w:fill="FFFFFF"/>
          </w:rPr>
          <w:delText>. Israel’s assessment was that should it be necessary to move troops, it would take more time than, for example, in the Six-Day War, when such troop movements occurred several times</w:delText>
        </w:r>
      </w:del>
      <w:r w:rsidRPr="00B66F88">
        <w:rPr>
          <w:rFonts w:asciiTheme="majorBidi" w:hAnsiTheme="majorBidi" w:cstheme="majorBidi"/>
          <w:color w:val="202122"/>
          <w:sz w:val="24"/>
          <w:szCs w:val="24"/>
          <w:shd w:val="clear" w:color="auto" w:fill="FFFFFF"/>
        </w:rPr>
        <w:t xml:space="preserve">, meaning it was now more critical than before 1967 that the General Staff correctly decide how to allocate forces. </w:t>
      </w:r>
      <w:del w:id="380" w:author="Susan" w:date="2023-06-25T15:00:00Z">
        <w:r w:rsidRPr="00B66F88" w:rsidDel="004A4589">
          <w:rPr>
            <w:rFonts w:asciiTheme="majorBidi" w:hAnsiTheme="majorBidi" w:cstheme="majorBidi"/>
            <w:color w:val="202122"/>
            <w:sz w:val="24"/>
            <w:szCs w:val="24"/>
            <w:shd w:val="clear" w:color="auto" w:fill="FFFFFF"/>
          </w:rPr>
          <w:delText>Were circumstances to arise requiring deliberations on the best use of troops, it would take longer for troops to be allocated and transferred.</w:delText>
        </w:r>
      </w:del>
    </w:p>
    <w:p w14:paraId="4D166D9E" w14:textId="5009D3E9" w:rsidR="00896844" w:rsidRPr="00B66F88" w:rsidRDefault="00896844" w:rsidP="00896844">
      <w:pPr>
        <w:spacing w:line="360" w:lineRule="auto"/>
        <w:jc w:val="both"/>
        <w:rPr>
          <w:rFonts w:asciiTheme="majorBidi" w:hAnsiTheme="majorBidi" w:cstheme="majorBidi"/>
          <w:color w:val="202122"/>
          <w:sz w:val="24"/>
          <w:szCs w:val="24"/>
          <w:shd w:val="clear" w:color="auto" w:fill="FFFFFF"/>
        </w:rPr>
      </w:pPr>
      <w:del w:id="381" w:author="Susan" w:date="2023-06-25T15:04:00Z">
        <w:r w:rsidRPr="00B66F88" w:rsidDel="00451199">
          <w:rPr>
            <w:rFonts w:asciiTheme="majorBidi" w:hAnsiTheme="majorBidi" w:cstheme="majorBidi"/>
            <w:color w:val="202122"/>
            <w:sz w:val="24"/>
            <w:szCs w:val="24"/>
            <w:shd w:val="clear" w:color="auto" w:fill="FFFFFF"/>
          </w:rPr>
          <w:delText xml:space="preserve">Had the Arab armies needed to rely on their reservists to complete their fighting forces, Israel’s dependence on its reserves would not have been as great and its ability to issue an early warning would have been improved. </w:delText>
        </w:r>
      </w:del>
      <w:r w:rsidRPr="00B66F88">
        <w:rPr>
          <w:rFonts w:asciiTheme="majorBidi" w:hAnsiTheme="majorBidi" w:cstheme="majorBidi"/>
          <w:color w:val="202122"/>
          <w:sz w:val="24"/>
          <w:szCs w:val="24"/>
          <w:shd w:val="clear" w:color="auto" w:fill="FFFFFF"/>
        </w:rPr>
        <w:t>B</w:t>
      </w:r>
      <w:del w:id="382" w:author="Susan" w:date="2023-06-25T15:05:00Z">
        <w:r w:rsidRPr="00B66F88" w:rsidDel="00451199">
          <w:rPr>
            <w:rFonts w:asciiTheme="majorBidi" w:hAnsiTheme="majorBidi" w:cstheme="majorBidi"/>
            <w:color w:val="202122"/>
            <w:sz w:val="24"/>
            <w:szCs w:val="24"/>
            <w:shd w:val="clear" w:color="auto" w:fill="FFFFFF"/>
          </w:rPr>
          <w:delText>ut b</w:delText>
        </w:r>
      </w:del>
      <w:r w:rsidRPr="00B66F88">
        <w:rPr>
          <w:rFonts w:asciiTheme="majorBidi" w:hAnsiTheme="majorBidi" w:cstheme="majorBidi"/>
          <w:color w:val="202122"/>
          <w:sz w:val="24"/>
          <w:szCs w:val="24"/>
          <w:shd w:val="clear" w:color="auto" w:fill="FFFFFF"/>
        </w:rPr>
        <w:t xml:space="preserve">ecause of the enemies’ absolute superiority in population size and </w:t>
      </w:r>
      <w:r w:rsidR="00EB5D09">
        <w:rPr>
          <w:rFonts w:asciiTheme="majorBidi" w:hAnsiTheme="majorBidi" w:cstheme="majorBidi"/>
          <w:color w:val="202122"/>
          <w:sz w:val="24"/>
          <w:szCs w:val="24"/>
          <w:shd w:val="clear" w:color="auto" w:fill="FFFFFF"/>
        </w:rPr>
        <w:t xml:space="preserve">because of </w:t>
      </w:r>
      <w:r w:rsidRPr="00B66F88">
        <w:rPr>
          <w:rFonts w:asciiTheme="majorBidi" w:hAnsiTheme="majorBidi" w:cstheme="majorBidi"/>
          <w:color w:val="202122"/>
          <w:sz w:val="24"/>
          <w:szCs w:val="24"/>
          <w:shd w:val="clear" w:color="auto" w:fill="FFFFFF"/>
        </w:rPr>
        <w:t xml:space="preserve">their dictatorial regimes, the Arab nations could – and did – maintain very large regular armies near the fronts at a relatively high, if imperfect, state of alert. For these armies, the reserves were used for very particular niches, and </w:t>
      </w:r>
      <w:ins w:id="383" w:author="Susan" w:date="2023-07-02T08:51:00Z">
        <w:r>
          <w:rPr>
            <w:rFonts w:asciiTheme="majorBidi" w:hAnsiTheme="majorBidi" w:cstheme="majorBidi"/>
            <w:color w:val="202122"/>
            <w:sz w:val="24"/>
            <w:szCs w:val="24"/>
            <w:shd w:val="clear" w:color="auto" w:fill="FFFFFF"/>
          </w:rPr>
          <w:t xml:space="preserve">could shift </w:t>
        </w:r>
      </w:ins>
      <w:del w:id="384" w:author="Susan" w:date="2023-07-02T08:51:00Z">
        <w:r w:rsidRPr="00B66F88" w:rsidDel="006B05B0">
          <w:rPr>
            <w:rFonts w:asciiTheme="majorBidi" w:hAnsiTheme="majorBidi" w:cstheme="majorBidi"/>
            <w:color w:val="202122"/>
            <w:sz w:val="24"/>
            <w:szCs w:val="24"/>
            <w:shd w:val="clear" w:color="auto" w:fill="FFFFFF"/>
          </w:rPr>
          <w:delText xml:space="preserve">the transition </w:delText>
        </w:r>
      </w:del>
      <w:r w:rsidRPr="00B66F88">
        <w:rPr>
          <w:rFonts w:asciiTheme="majorBidi" w:hAnsiTheme="majorBidi" w:cstheme="majorBidi"/>
          <w:color w:val="202122"/>
          <w:sz w:val="24"/>
          <w:szCs w:val="24"/>
          <w:shd w:val="clear" w:color="auto" w:fill="FFFFFF"/>
        </w:rPr>
        <w:t xml:space="preserve">from calm to war </w:t>
      </w:r>
      <w:del w:id="385" w:author="Susan" w:date="2023-07-02T08:51:00Z">
        <w:r w:rsidRPr="00B66F88" w:rsidDel="006B05B0">
          <w:rPr>
            <w:rFonts w:asciiTheme="majorBidi" w:hAnsiTheme="majorBidi" w:cstheme="majorBidi"/>
            <w:color w:val="202122"/>
            <w:sz w:val="24"/>
            <w:szCs w:val="24"/>
            <w:shd w:val="clear" w:color="auto" w:fill="FFFFFF"/>
          </w:rPr>
          <w:delText xml:space="preserve">could occur </w:delText>
        </w:r>
      </w:del>
      <w:r w:rsidRPr="00B66F88">
        <w:rPr>
          <w:rFonts w:asciiTheme="majorBidi" w:hAnsiTheme="majorBidi" w:cstheme="majorBidi"/>
          <w:color w:val="202122"/>
          <w:sz w:val="24"/>
          <w:szCs w:val="24"/>
          <w:shd w:val="clear" w:color="auto" w:fill="FFFFFF"/>
        </w:rPr>
        <w:t>quite rapidly.</w:t>
      </w:r>
      <w:ins w:id="386" w:author="Susan" w:date="2023-06-25T15:05:00Z">
        <w:r>
          <w:rPr>
            <w:rFonts w:asciiTheme="majorBidi" w:hAnsiTheme="majorBidi" w:cstheme="majorBidi"/>
            <w:color w:val="202122"/>
            <w:sz w:val="24"/>
            <w:szCs w:val="24"/>
            <w:shd w:val="clear" w:color="auto" w:fill="FFFFFF"/>
          </w:rPr>
          <w:t xml:space="preserve"> Tiny Israel had no such luxury.</w:t>
        </w:r>
      </w:ins>
    </w:p>
    <w:p w14:paraId="7078360A" w14:textId="18DE3C69" w:rsidR="00896844" w:rsidRPr="00B66F88" w:rsidRDefault="00896844" w:rsidP="00896844">
      <w:pPr>
        <w:spacing w:line="360" w:lineRule="auto"/>
        <w:jc w:val="both"/>
        <w:rPr>
          <w:rFonts w:asciiTheme="majorBidi" w:hAnsiTheme="majorBidi" w:cstheme="majorBidi"/>
          <w:color w:val="202122"/>
          <w:sz w:val="24"/>
          <w:szCs w:val="24"/>
          <w:shd w:val="clear" w:color="auto" w:fill="FFFFFF"/>
          <w:rtl/>
        </w:rPr>
      </w:pPr>
      <w:r w:rsidRPr="00B66F88">
        <w:rPr>
          <w:rFonts w:asciiTheme="majorBidi" w:hAnsiTheme="majorBidi" w:cstheme="majorBidi"/>
          <w:color w:val="202122"/>
          <w:sz w:val="24"/>
          <w:szCs w:val="24"/>
          <w:shd w:val="clear" w:color="auto" w:fill="FFFFFF"/>
        </w:rPr>
        <w:t>In this situation, Egypt and Syria could maneuver Israel into an impossible predicament. Egypt could permanently maintain tens of thousands of fighters and two entire armies along the Suez Canal prepared to strike at any time, and another army to defend the approach to Cairo. Against this force, Israel had – in the case of a surprise attack – fewer than 1,500 men permanently stationed at the front, a force that could be augmented by at most another 1,000 troops within three hours of an order being issued. The Syrian force, ready to fight on short notice, numbered some 15,000 men against Israel’s permanent force of fewer than 1,500</w:t>
      </w:r>
      <w:ins w:id="387" w:author="Susan" w:date="2023-06-25T15:07:00Z">
        <w:r>
          <w:rPr>
            <w:rFonts w:asciiTheme="majorBidi" w:hAnsiTheme="majorBidi" w:cstheme="majorBidi"/>
            <w:color w:val="202122"/>
            <w:sz w:val="24"/>
            <w:szCs w:val="24"/>
            <w:shd w:val="clear" w:color="auto" w:fill="FFFFFF"/>
          </w:rPr>
          <w:t>, and the weapons gap was similar.</w:t>
        </w:r>
      </w:ins>
      <w:del w:id="388" w:author="Susan" w:date="2023-07-02T08:52:00Z">
        <w:r w:rsidRPr="00B66F88" w:rsidDel="006B05B0">
          <w:rPr>
            <w:rFonts w:asciiTheme="majorBidi" w:hAnsiTheme="majorBidi" w:cstheme="majorBidi"/>
            <w:color w:val="202122"/>
            <w:sz w:val="24"/>
            <w:szCs w:val="24"/>
            <w:shd w:val="clear" w:color="auto" w:fill="FFFFFF"/>
          </w:rPr>
          <w:delText>.</w:delText>
        </w:r>
      </w:del>
      <w:r w:rsidRPr="00B66F88">
        <w:rPr>
          <w:rFonts w:asciiTheme="majorBidi" w:hAnsiTheme="majorBidi" w:cstheme="majorBidi"/>
          <w:color w:val="202122"/>
          <w:sz w:val="24"/>
          <w:szCs w:val="24"/>
          <w:shd w:val="clear" w:color="auto" w:fill="FFFFFF"/>
        </w:rPr>
        <w:t xml:space="preserve"> </w:t>
      </w:r>
      <w:del w:id="389" w:author="Susan" w:date="2023-06-25T15:06:00Z">
        <w:r w:rsidRPr="00B66F88" w:rsidDel="00451199">
          <w:rPr>
            <w:rFonts w:asciiTheme="majorBidi" w:hAnsiTheme="majorBidi" w:cstheme="majorBidi"/>
            <w:color w:val="202122"/>
            <w:sz w:val="24"/>
            <w:szCs w:val="24"/>
            <w:shd w:val="clear" w:color="auto" w:fill="FFFFFF"/>
          </w:rPr>
          <w:delText xml:space="preserve">In terms of weapons, the ratio was similar. For some units, especially the artillery, the gap was even larger. </w:delText>
        </w:r>
      </w:del>
      <w:ins w:id="390" w:author="Susan" w:date="2023-06-25T15:06:00Z">
        <w:r>
          <w:rPr>
            <w:rFonts w:asciiTheme="majorBidi" w:hAnsiTheme="majorBidi" w:cstheme="majorBidi"/>
            <w:color w:val="202122"/>
            <w:sz w:val="24"/>
            <w:szCs w:val="24"/>
            <w:shd w:val="clear" w:color="auto" w:fill="FFFFFF"/>
          </w:rPr>
          <w:t>Israel</w:t>
        </w:r>
      </w:ins>
      <w:del w:id="391" w:author="Susan" w:date="2023-06-25T15:06:00Z">
        <w:r w:rsidRPr="00B66F88" w:rsidDel="00451199">
          <w:rPr>
            <w:rFonts w:asciiTheme="majorBidi" w:hAnsiTheme="majorBidi" w:cstheme="majorBidi"/>
            <w:color w:val="202122"/>
            <w:sz w:val="24"/>
            <w:szCs w:val="24"/>
            <w:shd w:val="clear" w:color="auto" w:fill="FFFFFF"/>
          </w:rPr>
          <w:delText>By contrast,</w:delText>
        </w:r>
      </w:del>
      <w:del w:id="392" w:author="Susan" w:date="2023-06-25T15:07:00Z">
        <w:r w:rsidRPr="00B66F88" w:rsidDel="00451199">
          <w:rPr>
            <w:rFonts w:asciiTheme="majorBidi" w:hAnsiTheme="majorBidi" w:cstheme="majorBidi"/>
            <w:color w:val="202122"/>
            <w:sz w:val="24"/>
            <w:szCs w:val="24"/>
            <w:shd w:val="clear" w:color="auto" w:fill="FFFFFF"/>
          </w:rPr>
          <w:delText xml:space="preserve"> Israel</w:delText>
        </w:r>
      </w:del>
      <w:r w:rsidRPr="00B66F88">
        <w:rPr>
          <w:rFonts w:asciiTheme="majorBidi" w:hAnsiTheme="majorBidi" w:cstheme="majorBidi"/>
          <w:color w:val="202122"/>
          <w:sz w:val="24"/>
          <w:szCs w:val="24"/>
          <w:shd w:val="clear" w:color="auto" w:fill="FFFFFF"/>
        </w:rPr>
        <w:t xml:space="preserve"> would need 24 to 48 hours </w:t>
      </w:r>
      <w:del w:id="393" w:author="Susan" w:date="2023-06-25T15:07:00Z">
        <w:r w:rsidRPr="00B66F88" w:rsidDel="00451199">
          <w:rPr>
            <w:rFonts w:asciiTheme="majorBidi" w:hAnsiTheme="majorBidi" w:cstheme="majorBidi"/>
            <w:color w:val="202122"/>
            <w:sz w:val="24"/>
            <w:szCs w:val="24"/>
            <w:shd w:val="clear" w:color="auto" w:fill="FFFFFF"/>
          </w:rPr>
          <w:delText xml:space="preserve">to </w:delText>
        </w:r>
      </w:del>
      <w:ins w:id="394" w:author="Susan" w:date="2023-06-25T15:07:00Z">
        <w:r w:rsidRPr="00B66F88">
          <w:rPr>
            <w:rFonts w:asciiTheme="majorBidi" w:hAnsiTheme="majorBidi" w:cstheme="majorBidi"/>
            <w:color w:val="202122"/>
            <w:sz w:val="24"/>
            <w:szCs w:val="24"/>
            <w:shd w:val="clear" w:color="auto" w:fill="FFFFFF"/>
          </w:rPr>
          <w:t>to</w:t>
        </w:r>
      </w:ins>
      <w:ins w:id="395" w:author="Susan" w:date="2023-06-25T15:08:00Z">
        <w:r>
          <w:rPr>
            <w:rFonts w:asciiTheme="majorBidi" w:hAnsiTheme="majorBidi" w:cstheme="majorBidi"/>
            <w:color w:val="202122"/>
            <w:sz w:val="24"/>
            <w:szCs w:val="24"/>
            <w:shd w:val="clear" w:color="auto" w:fill="FFFFFF"/>
          </w:rPr>
          <w:t xml:space="preserve"> call up the reserves </w:t>
        </w:r>
      </w:ins>
      <w:del w:id="396" w:author="Susan" w:date="2023-06-25T15:08:00Z">
        <w:r w:rsidRPr="00B66F88" w:rsidDel="00451199">
          <w:rPr>
            <w:rFonts w:asciiTheme="majorBidi" w:hAnsiTheme="majorBidi" w:cstheme="majorBidi"/>
            <w:color w:val="202122"/>
            <w:sz w:val="24"/>
            <w:szCs w:val="24"/>
            <w:shd w:val="clear" w:color="auto" w:fill="FFFFFF"/>
          </w:rPr>
          <w:delText>effect an orderly reservist call-up</w:delText>
        </w:r>
      </w:del>
      <w:del w:id="397" w:author="Susan" w:date="2023-07-02T08:53:00Z">
        <w:r w:rsidRPr="00B66F88" w:rsidDel="00A04784">
          <w:rPr>
            <w:rFonts w:asciiTheme="majorBidi" w:hAnsiTheme="majorBidi" w:cstheme="majorBidi"/>
            <w:color w:val="202122"/>
            <w:sz w:val="24"/>
            <w:szCs w:val="24"/>
            <w:shd w:val="clear" w:color="auto" w:fill="FFFFFF"/>
          </w:rPr>
          <w:delText xml:space="preserve"> </w:delText>
        </w:r>
      </w:del>
      <w:r w:rsidRPr="00B66F88">
        <w:rPr>
          <w:rFonts w:asciiTheme="majorBidi" w:hAnsiTheme="majorBidi" w:cstheme="majorBidi"/>
          <w:color w:val="202122"/>
          <w:sz w:val="24"/>
          <w:szCs w:val="24"/>
          <w:shd w:val="clear" w:color="auto" w:fill="FFFFFF"/>
        </w:rPr>
        <w:t>and move them to the Golan Heights</w:t>
      </w:r>
      <w:ins w:id="398" w:author="Susan" w:date="2023-07-02T08:53:00Z">
        <w:r>
          <w:rPr>
            <w:rFonts w:asciiTheme="majorBidi" w:hAnsiTheme="majorBidi" w:cstheme="majorBidi"/>
            <w:color w:val="202122"/>
            <w:sz w:val="24"/>
            <w:szCs w:val="24"/>
            <w:shd w:val="clear" w:color="auto" w:fill="FFFFFF"/>
          </w:rPr>
          <w:t>,</w:t>
        </w:r>
      </w:ins>
      <w:r w:rsidRPr="00B66F88">
        <w:rPr>
          <w:rFonts w:asciiTheme="majorBidi" w:hAnsiTheme="majorBidi" w:cstheme="majorBidi"/>
          <w:color w:val="202122"/>
          <w:sz w:val="24"/>
          <w:szCs w:val="24"/>
          <w:shd w:val="clear" w:color="auto" w:fill="FFFFFF"/>
        </w:rPr>
        <w:t xml:space="preserve"> and anywhere from 72 hours to seven days to Sina</w:t>
      </w:r>
      <w:ins w:id="399" w:author="Susan" w:date="2023-06-25T15:08:00Z">
        <w:r>
          <w:rPr>
            <w:rFonts w:asciiTheme="majorBidi" w:hAnsiTheme="majorBidi" w:cstheme="majorBidi"/>
            <w:color w:val="202122"/>
            <w:sz w:val="24"/>
            <w:szCs w:val="24"/>
            <w:shd w:val="clear" w:color="auto" w:fill="FFFFFF"/>
          </w:rPr>
          <w:t>i, depending on how they travelled</w:t>
        </w:r>
      </w:ins>
      <w:del w:id="400" w:author="Susan" w:date="2023-06-25T15:08:00Z">
        <w:r w:rsidRPr="00B66F88" w:rsidDel="00451199">
          <w:rPr>
            <w:rFonts w:asciiTheme="majorBidi" w:hAnsiTheme="majorBidi" w:cstheme="majorBidi"/>
            <w:color w:val="202122"/>
            <w:sz w:val="24"/>
            <w:szCs w:val="24"/>
            <w:shd w:val="clear" w:color="auto" w:fill="FFFFFF"/>
          </w:rPr>
          <w:delText>i: 72 hours if they all moved at once to the front on tracks at the cost of extreme wear and tear to the armored personnel carriers and fatigue to the men, and seven days if the transport were done by trucks and buses without putting stress on both the vehicles and the fighters</w:delText>
        </w:r>
      </w:del>
      <w:r w:rsidRPr="00B66F88">
        <w:rPr>
          <w:rFonts w:asciiTheme="majorBidi" w:hAnsiTheme="majorBidi" w:cstheme="majorBidi"/>
          <w:color w:val="202122"/>
          <w:sz w:val="24"/>
          <w:szCs w:val="24"/>
          <w:shd w:val="clear" w:color="auto" w:fill="FFFFFF"/>
        </w:rPr>
        <w:t xml:space="preserve">. As if this were not enough, Egypt and Syria could complete almost all their preparations for war without actually </w:t>
      </w:r>
      <w:ins w:id="401" w:author="Susan" w:date="2023-06-25T15:09:00Z">
        <w:r>
          <w:rPr>
            <w:rFonts w:asciiTheme="majorBidi" w:hAnsiTheme="majorBidi" w:cstheme="majorBidi"/>
            <w:color w:val="202122"/>
            <w:sz w:val="24"/>
            <w:szCs w:val="24"/>
            <w:shd w:val="clear" w:color="auto" w:fill="FFFFFF"/>
          </w:rPr>
          <w:t>attacking</w:t>
        </w:r>
      </w:ins>
      <w:del w:id="402" w:author="Susan" w:date="2023-06-25T15:09:00Z">
        <w:r w:rsidRPr="00B66F88" w:rsidDel="00451199">
          <w:rPr>
            <w:rFonts w:asciiTheme="majorBidi" w:hAnsiTheme="majorBidi" w:cstheme="majorBidi"/>
            <w:color w:val="202122"/>
            <w:sz w:val="24"/>
            <w:szCs w:val="24"/>
            <w:shd w:val="clear" w:color="auto" w:fill="FFFFFF"/>
          </w:rPr>
          <w:delText>embarking on an attack for</w:delText>
        </w:r>
      </w:del>
      <w:r w:rsidRPr="00B66F88">
        <w:rPr>
          <w:rFonts w:asciiTheme="majorBidi" w:hAnsiTheme="majorBidi" w:cstheme="majorBidi"/>
          <w:color w:val="202122"/>
          <w:sz w:val="24"/>
          <w:szCs w:val="24"/>
          <w:shd w:val="clear" w:color="auto" w:fill="FFFFFF"/>
        </w:rPr>
        <w:t xml:space="preserve"> </w:t>
      </w:r>
      <w:ins w:id="403" w:author="Susan" w:date="2023-07-02T08:53:00Z">
        <w:r>
          <w:rPr>
            <w:rFonts w:asciiTheme="majorBidi" w:hAnsiTheme="majorBidi" w:cstheme="majorBidi"/>
            <w:color w:val="202122"/>
            <w:sz w:val="24"/>
            <w:szCs w:val="24"/>
            <w:shd w:val="clear" w:color="auto" w:fill="FFFFFF"/>
          </w:rPr>
          <w:t xml:space="preserve">for </w:t>
        </w:r>
      </w:ins>
      <w:r w:rsidRPr="00B66F88">
        <w:rPr>
          <w:rFonts w:asciiTheme="majorBidi" w:hAnsiTheme="majorBidi" w:cstheme="majorBidi"/>
          <w:color w:val="202122"/>
          <w:sz w:val="24"/>
          <w:szCs w:val="24"/>
          <w:shd w:val="clear" w:color="auto" w:fill="FFFFFF"/>
        </w:rPr>
        <w:t>an extended</w:t>
      </w:r>
      <w:ins w:id="404" w:author="Susan" w:date="2023-06-25T15:09:00Z">
        <w:r>
          <w:rPr>
            <w:rFonts w:asciiTheme="majorBidi" w:hAnsiTheme="majorBidi" w:cstheme="majorBidi"/>
            <w:color w:val="202122"/>
            <w:sz w:val="24"/>
            <w:szCs w:val="24"/>
            <w:shd w:val="clear" w:color="auto" w:fill="FFFFFF"/>
          </w:rPr>
          <w:t xml:space="preserve"> period of</w:t>
        </w:r>
      </w:ins>
      <w:r w:rsidRPr="00B66F88">
        <w:rPr>
          <w:rFonts w:asciiTheme="majorBidi" w:hAnsiTheme="majorBidi" w:cstheme="majorBidi"/>
          <w:color w:val="202122"/>
          <w:sz w:val="24"/>
          <w:szCs w:val="24"/>
          <w:shd w:val="clear" w:color="auto" w:fill="FFFFFF"/>
        </w:rPr>
        <w:t xml:space="preserve"> time. </w:t>
      </w:r>
      <w:ins w:id="405" w:author="Susan" w:date="2023-06-25T15:09:00Z">
        <w:r>
          <w:rPr>
            <w:rFonts w:asciiTheme="majorBidi" w:hAnsiTheme="majorBidi" w:cstheme="majorBidi"/>
            <w:color w:val="202122"/>
            <w:sz w:val="24"/>
            <w:szCs w:val="24"/>
            <w:shd w:val="clear" w:color="auto" w:fill="FFFFFF"/>
          </w:rPr>
          <w:t>While these nations would have paid</w:t>
        </w:r>
      </w:ins>
      <w:del w:id="406" w:author="Susan" w:date="2023-06-25T15:09:00Z">
        <w:r w:rsidRPr="00B66F88" w:rsidDel="005C376C">
          <w:rPr>
            <w:rFonts w:asciiTheme="majorBidi" w:hAnsiTheme="majorBidi" w:cstheme="majorBidi"/>
            <w:color w:val="202122"/>
            <w:sz w:val="24"/>
            <w:szCs w:val="24"/>
            <w:shd w:val="clear" w:color="auto" w:fill="FFFFFF"/>
          </w:rPr>
          <w:delText>Even though this would have ta</w:delText>
        </w:r>
      </w:del>
      <w:del w:id="407" w:author="Susan" w:date="2023-06-25T15:10:00Z">
        <w:r w:rsidRPr="00B66F88" w:rsidDel="005C376C">
          <w:rPr>
            <w:rFonts w:asciiTheme="majorBidi" w:hAnsiTheme="majorBidi" w:cstheme="majorBidi"/>
            <w:color w:val="202122"/>
            <w:sz w:val="24"/>
            <w:szCs w:val="24"/>
            <w:shd w:val="clear" w:color="auto" w:fill="FFFFFF"/>
          </w:rPr>
          <w:delText xml:space="preserve">ken </w:delText>
        </w:r>
      </w:del>
      <w:ins w:id="408" w:author="Susan" w:date="2023-06-25T15:10:00Z">
        <w:r>
          <w:rPr>
            <w:rFonts w:asciiTheme="majorBidi" w:hAnsiTheme="majorBidi" w:cstheme="majorBidi"/>
            <w:color w:val="202122"/>
            <w:sz w:val="24"/>
            <w:szCs w:val="24"/>
            <w:shd w:val="clear" w:color="auto" w:fill="FFFFFF"/>
          </w:rPr>
          <w:t xml:space="preserve"> </w:t>
        </w:r>
      </w:ins>
      <w:r w:rsidRPr="00B66F88">
        <w:rPr>
          <w:rFonts w:asciiTheme="majorBidi" w:hAnsiTheme="majorBidi" w:cstheme="majorBidi"/>
          <w:color w:val="202122"/>
          <w:sz w:val="24"/>
          <w:szCs w:val="24"/>
          <w:shd w:val="clear" w:color="auto" w:fill="FFFFFF"/>
        </w:rPr>
        <w:t xml:space="preserve">a certain economic toll, </w:t>
      </w:r>
      <w:ins w:id="409" w:author="Susan" w:date="2023-06-25T15:10:00Z">
        <w:r>
          <w:rPr>
            <w:rFonts w:asciiTheme="majorBidi" w:hAnsiTheme="majorBidi" w:cstheme="majorBidi"/>
            <w:color w:val="202122"/>
            <w:sz w:val="24"/>
            <w:szCs w:val="24"/>
            <w:shd w:val="clear" w:color="auto" w:fill="FFFFFF"/>
          </w:rPr>
          <w:t>it</w:t>
        </w:r>
      </w:ins>
      <w:del w:id="410" w:author="Susan" w:date="2023-06-25T15:10:00Z">
        <w:r w:rsidRPr="00B66F88" w:rsidDel="005C376C">
          <w:rPr>
            <w:rFonts w:asciiTheme="majorBidi" w:hAnsiTheme="majorBidi" w:cstheme="majorBidi"/>
            <w:color w:val="202122"/>
            <w:sz w:val="24"/>
            <w:szCs w:val="24"/>
            <w:shd w:val="clear" w:color="auto" w:fill="FFFFFF"/>
          </w:rPr>
          <w:delText>this cost</w:delText>
        </w:r>
      </w:del>
      <w:r w:rsidRPr="00B66F88">
        <w:rPr>
          <w:rFonts w:asciiTheme="majorBidi" w:hAnsiTheme="majorBidi" w:cstheme="majorBidi"/>
          <w:color w:val="202122"/>
          <w:sz w:val="24"/>
          <w:szCs w:val="24"/>
          <w:shd w:val="clear" w:color="auto" w:fill="FFFFFF"/>
        </w:rPr>
        <w:t xml:space="preserve"> would have been much lower than the financial and social cost</w:t>
      </w:r>
      <w:ins w:id="411" w:author="Susan" w:date="2023-06-25T15:10:00Z">
        <w:r>
          <w:rPr>
            <w:rFonts w:asciiTheme="majorBidi" w:hAnsiTheme="majorBidi" w:cstheme="majorBidi"/>
            <w:color w:val="202122"/>
            <w:sz w:val="24"/>
            <w:szCs w:val="24"/>
            <w:shd w:val="clear" w:color="auto" w:fill="FFFFFF"/>
          </w:rPr>
          <w:t>s</w:t>
        </w:r>
      </w:ins>
      <w:r w:rsidRPr="00B66F88">
        <w:rPr>
          <w:rFonts w:asciiTheme="majorBidi" w:hAnsiTheme="majorBidi" w:cstheme="majorBidi"/>
          <w:color w:val="202122"/>
          <w:sz w:val="24"/>
          <w:szCs w:val="24"/>
          <w:shd w:val="clear" w:color="auto" w:fill="FFFFFF"/>
        </w:rPr>
        <w:t xml:space="preserve"> to Israel </w:t>
      </w:r>
      <w:ins w:id="412" w:author="Susan" w:date="2023-06-25T15:10:00Z">
        <w:r>
          <w:rPr>
            <w:rFonts w:asciiTheme="majorBidi" w:hAnsiTheme="majorBidi" w:cstheme="majorBidi"/>
            <w:color w:val="202122"/>
            <w:sz w:val="24"/>
            <w:szCs w:val="24"/>
            <w:shd w:val="clear" w:color="auto" w:fill="FFFFFF"/>
          </w:rPr>
          <w:t>of</w:t>
        </w:r>
      </w:ins>
      <w:del w:id="413" w:author="Susan" w:date="2023-06-25T15:10:00Z">
        <w:r w:rsidRPr="00B66F88" w:rsidDel="005C376C">
          <w:rPr>
            <w:rFonts w:asciiTheme="majorBidi" w:hAnsiTheme="majorBidi" w:cstheme="majorBidi"/>
            <w:color w:val="202122"/>
            <w:sz w:val="24"/>
            <w:szCs w:val="24"/>
            <w:shd w:val="clear" w:color="auto" w:fill="FFFFFF"/>
          </w:rPr>
          <w:delText xml:space="preserve">from </w:delText>
        </w:r>
      </w:del>
      <w:ins w:id="414" w:author="Susan" w:date="2023-06-25T15:10:00Z">
        <w:r>
          <w:rPr>
            <w:rFonts w:asciiTheme="majorBidi" w:hAnsiTheme="majorBidi" w:cstheme="majorBidi"/>
            <w:color w:val="202122"/>
            <w:sz w:val="24"/>
            <w:szCs w:val="24"/>
            <w:shd w:val="clear" w:color="auto" w:fill="FFFFFF"/>
          </w:rPr>
          <w:t xml:space="preserve"> </w:t>
        </w:r>
      </w:ins>
      <w:r w:rsidRPr="00B66F88">
        <w:rPr>
          <w:rFonts w:asciiTheme="majorBidi" w:hAnsiTheme="majorBidi" w:cstheme="majorBidi"/>
          <w:color w:val="202122"/>
          <w:sz w:val="24"/>
          <w:szCs w:val="24"/>
          <w:shd w:val="clear" w:color="auto" w:fill="FFFFFF"/>
        </w:rPr>
        <w:t xml:space="preserve">calling up and holding its reserves over time. </w:t>
      </w:r>
    </w:p>
    <w:p w14:paraId="4EBE1E95" w14:textId="337C8B91" w:rsidR="00896844" w:rsidRPr="00B66F88" w:rsidRDefault="00896844" w:rsidP="00896844">
      <w:pPr>
        <w:spacing w:line="360" w:lineRule="auto"/>
        <w:jc w:val="both"/>
        <w:rPr>
          <w:rFonts w:asciiTheme="majorBidi" w:hAnsiTheme="majorBidi" w:cstheme="majorBidi"/>
          <w:color w:val="202122"/>
          <w:sz w:val="24"/>
          <w:szCs w:val="24"/>
          <w:shd w:val="clear" w:color="auto" w:fill="FFFFFF"/>
        </w:rPr>
      </w:pPr>
      <w:ins w:id="415" w:author="Susan" w:date="2023-06-25T15:11:00Z">
        <w:r>
          <w:rPr>
            <w:rFonts w:asciiTheme="majorBidi" w:hAnsiTheme="majorBidi" w:cstheme="majorBidi"/>
            <w:color w:val="202122"/>
            <w:sz w:val="24"/>
            <w:szCs w:val="24"/>
            <w:shd w:val="clear" w:color="auto" w:fill="FFFFFF"/>
          </w:rPr>
          <w:t>With</w:t>
        </w:r>
      </w:ins>
      <w:del w:id="416" w:author="Susan" w:date="2023-06-25T15:11:00Z">
        <w:r w:rsidRPr="00B66F88" w:rsidDel="005C376C">
          <w:rPr>
            <w:rFonts w:asciiTheme="majorBidi" w:hAnsiTheme="majorBidi" w:cstheme="majorBidi"/>
            <w:color w:val="202122"/>
            <w:sz w:val="24"/>
            <w:szCs w:val="24"/>
            <w:shd w:val="clear" w:color="auto" w:fill="FFFFFF"/>
          </w:rPr>
          <w:delText>From the moment</w:delText>
        </w:r>
      </w:del>
      <w:r w:rsidRPr="00B66F88">
        <w:rPr>
          <w:rFonts w:asciiTheme="majorBidi" w:hAnsiTheme="majorBidi" w:cstheme="majorBidi"/>
          <w:color w:val="202122"/>
          <w:sz w:val="24"/>
          <w:szCs w:val="24"/>
          <w:shd w:val="clear" w:color="auto" w:fill="FFFFFF"/>
        </w:rPr>
        <w:t xml:space="preserve"> Egypt and Syria </w:t>
      </w:r>
      <w:ins w:id="417" w:author="Susan" w:date="2023-06-25T15:11:00Z">
        <w:r>
          <w:rPr>
            <w:rFonts w:asciiTheme="majorBidi" w:hAnsiTheme="majorBidi" w:cstheme="majorBidi"/>
            <w:color w:val="202122"/>
            <w:sz w:val="24"/>
            <w:szCs w:val="24"/>
            <w:shd w:val="clear" w:color="auto" w:fill="FFFFFF"/>
          </w:rPr>
          <w:t xml:space="preserve">able to continuing </w:t>
        </w:r>
      </w:ins>
      <w:del w:id="418" w:author="Susan" w:date="2023-06-25T15:11:00Z">
        <w:r w:rsidRPr="00B66F88" w:rsidDel="005C376C">
          <w:rPr>
            <w:rFonts w:asciiTheme="majorBidi" w:hAnsiTheme="majorBidi" w:cstheme="majorBidi"/>
            <w:color w:val="202122"/>
            <w:sz w:val="24"/>
            <w:szCs w:val="24"/>
            <w:shd w:val="clear" w:color="auto" w:fill="FFFFFF"/>
          </w:rPr>
          <w:delText>started</w:delText>
        </w:r>
      </w:del>
      <w:ins w:id="419" w:author="Susan" w:date="2023-06-25T15:11:00Z">
        <w:r>
          <w:rPr>
            <w:rFonts w:asciiTheme="majorBidi" w:hAnsiTheme="majorBidi" w:cstheme="majorBidi"/>
            <w:color w:val="202122"/>
            <w:sz w:val="24"/>
            <w:szCs w:val="24"/>
            <w:shd w:val="clear" w:color="auto" w:fill="FFFFFF"/>
          </w:rPr>
          <w:t>threatening</w:t>
        </w:r>
      </w:ins>
      <w:del w:id="420" w:author="Susan" w:date="2023-06-25T15:11:00Z">
        <w:r w:rsidRPr="00B66F88" w:rsidDel="005C376C">
          <w:rPr>
            <w:rFonts w:asciiTheme="majorBidi" w:hAnsiTheme="majorBidi" w:cstheme="majorBidi"/>
            <w:color w:val="202122"/>
            <w:sz w:val="24"/>
            <w:szCs w:val="24"/>
            <w:shd w:val="clear" w:color="auto" w:fill="FFFFFF"/>
          </w:rPr>
          <w:delText xml:space="preserve"> talking clearly about going to</w:delText>
        </w:r>
      </w:del>
      <w:r w:rsidRPr="00B66F88">
        <w:rPr>
          <w:rFonts w:asciiTheme="majorBidi" w:hAnsiTheme="majorBidi" w:cstheme="majorBidi"/>
          <w:color w:val="202122"/>
          <w:sz w:val="24"/>
          <w:szCs w:val="24"/>
          <w:shd w:val="clear" w:color="auto" w:fill="FFFFFF"/>
        </w:rPr>
        <w:t xml:space="preserve"> war without specifying when, the imbalance of army size and troop availability between the sides </w:t>
      </w:r>
      <w:ins w:id="421" w:author="Susan" w:date="2023-06-25T15:11:00Z">
        <w:r>
          <w:rPr>
            <w:rFonts w:asciiTheme="majorBidi" w:hAnsiTheme="majorBidi" w:cstheme="majorBidi"/>
            <w:color w:val="202122"/>
            <w:sz w:val="24"/>
            <w:szCs w:val="24"/>
            <w:shd w:val="clear" w:color="auto" w:fill="FFFFFF"/>
          </w:rPr>
          <w:t>enabled</w:t>
        </w:r>
      </w:ins>
      <w:del w:id="422" w:author="Susan" w:date="2023-06-25T15:11:00Z">
        <w:r w:rsidRPr="00B66F88" w:rsidDel="005C376C">
          <w:rPr>
            <w:rFonts w:asciiTheme="majorBidi" w:hAnsiTheme="majorBidi" w:cstheme="majorBidi"/>
            <w:color w:val="202122"/>
            <w:sz w:val="24"/>
            <w:szCs w:val="24"/>
            <w:shd w:val="clear" w:color="auto" w:fill="FFFFFF"/>
          </w:rPr>
          <w:delText>allowed</w:delText>
        </w:r>
      </w:del>
      <w:r w:rsidRPr="00B66F88">
        <w:rPr>
          <w:rFonts w:asciiTheme="majorBidi" w:hAnsiTheme="majorBidi" w:cstheme="majorBidi"/>
          <w:color w:val="202122"/>
          <w:sz w:val="24"/>
          <w:szCs w:val="24"/>
          <w:shd w:val="clear" w:color="auto" w:fill="FFFFFF"/>
        </w:rPr>
        <w:t xml:space="preserve"> Egypt to </w:t>
      </w:r>
      <w:del w:id="423" w:author="Susan" w:date="2023-06-25T15:11:00Z">
        <w:r w:rsidRPr="00B66F88" w:rsidDel="005C376C">
          <w:rPr>
            <w:rFonts w:asciiTheme="majorBidi" w:hAnsiTheme="majorBidi" w:cstheme="majorBidi"/>
            <w:color w:val="202122"/>
            <w:sz w:val="24"/>
            <w:szCs w:val="24"/>
            <w:shd w:val="clear" w:color="auto" w:fill="FFFFFF"/>
          </w:rPr>
          <w:delText xml:space="preserve">create a situation in which it could </w:delText>
        </w:r>
      </w:del>
      <w:r w:rsidRPr="00B66F88">
        <w:rPr>
          <w:rFonts w:asciiTheme="majorBidi" w:hAnsiTheme="majorBidi" w:cstheme="majorBidi"/>
          <w:color w:val="202122"/>
          <w:sz w:val="24"/>
          <w:szCs w:val="24"/>
          <w:shd w:val="clear" w:color="auto" w:fill="FFFFFF"/>
        </w:rPr>
        <w:t xml:space="preserve">manipulate Israel, constantly forcing it to </w:t>
      </w:r>
      <w:ins w:id="424" w:author="Susan" w:date="2023-06-25T15:11:00Z">
        <w:r>
          <w:rPr>
            <w:rFonts w:asciiTheme="majorBidi" w:hAnsiTheme="majorBidi" w:cstheme="majorBidi"/>
            <w:color w:val="202122"/>
            <w:sz w:val="24"/>
            <w:szCs w:val="24"/>
            <w:shd w:val="clear" w:color="auto" w:fill="FFFFFF"/>
          </w:rPr>
          <w:t>decide</w:t>
        </w:r>
      </w:ins>
      <w:del w:id="425" w:author="Susan" w:date="2023-06-25T15:11:00Z">
        <w:r w:rsidRPr="00B66F88" w:rsidDel="005C376C">
          <w:rPr>
            <w:rFonts w:asciiTheme="majorBidi" w:hAnsiTheme="majorBidi" w:cstheme="majorBidi"/>
            <w:color w:val="202122"/>
            <w:sz w:val="24"/>
            <w:szCs w:val="24"/>
            <w:shd w:val="clear" w:color="auto" w:fill="FFFFFF"/>
          </w:rPr>
          <w:delText>f</w:delText>
        </w:r>
      </w:del>
      <w:del w:id="426" w:author="Susan" w:date="2023-06-25T15:12:00Z">
        <w:r w:rsidRPr="00B66F88" w:rsidDel="005C376C">
          <w:rPr>
            <w:rFonts w:asciiTheme="majorBidi" w:hAnsiTheme="majorBidi" w:cstheme="majorBidi"/>
            <w:color w:val="202122"/>
            <w:sz w:val="24"/>
            <w:szCs w:val="24"/>
            <w:shd w:val="clear" w:color="auto" w:fill="FFFFFF"/>
          </w:rPr>
          <w:delText>ace the dilemma of</w:delText>
        </w:r>
      </w:del>
      <w:r w:rsidRPr="00B66F88">
        <w:rPr>
          <w:rFonts w:asciiTheme="majorBidi" w:hAnsiTheme="majorBidi" w:cstheme="majorBidi"/>
          <w:color w:val="202122"/>
          <w:sz w:val="24"/>
          <w:szCs w:val="24"/>
          <w:shd w:val="clear" w:color="auto" w:fill="FFFFFF"/>
        </w:rPr>
        <w:t xml:space="preserve"> whether or not to call up the reserves. Israel found itself in a </w:t>
      </w:r>
      <w:ins w:id="427" w:author="Susan" w:date="2023-06-25T15:12:00Z">
        <w:r>
          <w:rPr>
            <w:rFonts w:asciiTheme="majorBidi" w:hAnsiTheme="majorBidi" w:cstheme="majorBidi"/>
            <w:color w:val="202122"/>
            <w:sz w:val="24"/>
            <w:szCs w:val="24"/>
            <w:shd w:val="clear" w:color="auto" w:fill="FFFFFF"/>
          </w:rPr>
          <w:t xml:space="preserve">untenable </w:t>
        </w:r>
      </w:ins>
      <w:del w:id="428" w:author="Susan" w:date="2023-06-25T15:12:00Z">
        <w:r w:rsidRPr="00B66F88" w:rsidDel="005C376C">
          <w:rPr>
            <w:rFonts w:asciiTheme="majorBidi" w:hAnsiTheme="majorBidi" w:cstheme="majorBidi"/>
            <w:color w:val="202122"/>
            <w:sz w:val="24"/>
            <w:szCs w:val="24"/>
            <w:shd w:val="clear" w:color="auto" w:fill="FFFFFF"/>
          </w:rPr>
          <w:delText>situation</w:delText>
        </w:r>
      </w:del>
      <w:ins w:id="429" w:author="Susan" w:date="2023-06-25T15:12:00Z">
        <w:r>
          <w:rPr>
            <w:rFonts w:asciiTheme="majorBidi" w:hAnsiTheme="majorBidi" w:cstheme="majorBidi"/>
            <w:color w:val="202122"/>
            <w:sz w:val="24"/>
            <w:szCs w:val="24"/>
            <w:shd w:val="clear" w:color="auto" w:fill="FFFFFF"/>
          </w:rPr>
          <w:t>situation</w:t>
        </w:r>
      </w:ins>
      <w:ins w:id="430" w:author="Susan" w:date="2023-07-02T08:53:00Z">
        <w:r>
          <w:rPr>
            <w:rFonts w:asciiTheme="majorBidi" w:hAnsiTheme="majorBidi" w:cstheme="majorBidi"/>
            <w:color w:val="202122"/>
            <w:sz w:val="24"/>
            <w:szCs w:val="24"/>
            <w:shd w:val="clear" w:color="auto" w:fill="FFFFFF"/>
          </w:rPr>
          <w:t>,</w:t>
        </w:r>
      </w:ins>
      <w:ins w:id="431" w:author="Susan" w:date="2023-06-25T15:12:00Z">
        <w:r>
          <w:rPr>
            <w:rFonts w:asciiTheme="majorBidi" w:hAnsiTheme="majorBidi" w:cstheme="majorBidi"/>
            <w:color w:val="202122"/>
            <w:sz w:val="24"/>
            <w:szCs w:val="24"/>
            <w:shd w:val="clear" w:color="auto" w:fill="FFFFFF"/>
          </w:rPr>
          <w:t xml:space="preserve"> like</w:t>
        </w:r>
      </w:ins>
      <w:del w:id="432" w:author="Susan" w:date="2023-06-25T15:12:00Z">
        <w:r w:rsidRPr="00B66F88" w:rsidDel="005C376C">
          <w:rPr>
            <w:rFonts w:asciiTheme="majorBidi" w:hAnsiTheme="majorBidi" w:cstheme="majorBidi"/>
            <w:color w:val="202122"/>
            <w:sz w:val="24"/>
            <w:szCs w:val="24"/>
            <w:shd w:val="clear" w:color="auto" w:fill="FFFFFF"/>
          </w:rPr>
          <w:delText xml:space="preserve"> not unlike</w:delText>
        </w:r>
      </w:del>
      <w:r w:rsidRPr="00B66F88">
        <w:rPr>
          <w:rFonts w:asciiTheme="majorBidi" w:hAnsiTheme="majorBidi" w:cstheme="majorBidi"/>
          <w:color w:val="202122"/>
          <w:sz w:val="24"/>
          <w:szCs w:val="24"/>
          <w:shd w:val="clear" w:color="auto" w:fill="FFFFFF"/>
        </w:rPr>
        <w:t xml:space="preserve"> that of the boy who cried wolf, </w:t>
      </w:r>
      <w:ins w:id="433" w:author="Susan" w:date="2023-06-25T15:12:00Z">
        <w:r>
          <w:rPr>
            <w:rFonts w:asciiTheme="majorBidi" w:hAnsiTheme="majorBidi" w:cstheme="majorBidi"/>
            <w:color w:val="202122"/>
            <w:sz w:val="24"/>
            <w:szCs w:val="24"/>
            <w:shd w:val="clear" w:color="auto" w:fill="FFFFFF"/>
          </w:rPr>
          <w:t xml:space="preserve">made worse by </w:t>
        </w:r>
      </w:ins>
      <w:del w:id="434" w:author="Susan" w:date="2023-06-25T15:12:00Z">
        <w:r w:rsidRPr="00B66F88" w:rsidDel="005C376C">
          <w:rPr>
            <w:rFonts w:asciiTheme="majorBidi" w:hAnsiTheme="majorBidi" w:cstheme="majorBidi"/>
            <w:color w:val="202122"/>
            <w:sz w:val="24"/>
            <w:szCs w:val="24"/>
            <w:shd w:val="clear" w:color="auto" w:fill="FFFFFF"/>
          </w:rPr>
          <w:delText xml:space="preserve">one that worsened when </w:delText>
        </w:r>
      </w:del>
      <w:r w:rsidRPr="00B66F88">
        <w:rPr>
          <w:rFonts w:asciiTheme="majorBidi" w:hAnsiTheme="majorBidi" w:cstheme="majorBidi"/>
          <w:color w:val="202122"/>
          <w:sz w:val="24"/>
          <w:szCs w:val="24"/>
          <w:shd w:val="clear" w:color="auto" w:fill="FFFFFF"/>
        </w:rPr>
        <w:t xml:space="preserve">Egypt </w:t>
      </w:r>
      <w:del w:id="435" w:author="Susan" w:date="2023-06-25T15:13:00Z">
        <w:r w:rsidRPr="00B66F88" w:rsidDel="005C376C">
          <w:rPr>
            <w:rFonts w:asciiTheme="majorBidi" w:hAnsiTheme="majorBidi" w:cstheme="majorBidi"/>
            <w:color w:val="202122"/>
            <w:sz w:val="24"/>
            <w:szCs w:val="24"/>
            <w:shd w:val="clear" w:color="auto" w:fill="FFFFFF"/>
          </w:rPr>
          <w:delText xml:space="preserve">was at the same time </w:delText>
        </w:r>
      </w:del>
      <w:r w:rsidRPr="00B66F88">
        <w:rPr>
          <w:rFonts w:asciiTheme="majorBidi" w:hAnsiTheme="majorBidi" w:cstheme="majorBidi"/>
          <w:color w:val="202122"/>
          <w:sz w:val="24"/>
          <w:szCs w:val="24"/>
          <w:shd w:val="clear" w:color="auto" w:fill="FFFFFF"/>
        </w:rPr>
        <w:t xml:space="preserve">ostensibly </w:t>
      </w:r>
      <w:del w:id="436" w:author="Susan" w:date="2023-06-25T15:13:00Z">
        <w:r w:rsidRPr="00B66F88" w:rsidDel="005C376C">
          <w:rPr>
            <w:rFonts w:asciiTheme="majorBidi" w:hAnsiTheme="majorBidi" w:cstheme="majorBidi"/>
            <w:color w:val="202122"/>
            <w:sz w:val="24"/>
            <w:szCs w:val="24"/>
            <w:shd w:val="clear" w:color="auto" w:fill="FFFFFF"/>
          </w:rPr>
          <w:delText xml:space="preserve">engaged in negotiations </w:delText>
        </w:r>
      </w:del>
      <w:ins w:id="437" w:author="Susan" w:date="2023-06-25T15:13:00Z">
        <w:r>
          <w:rPr>
            <w:rFonts w:asciiTheme="majorBidi" w:hAnsiTheme="majorBidi" w:cstheme="majorBidi"/>
            <w:color w:val="202122"/>
            <w:sz w:val="24"/>
            <w:szCs w:val="24"/>
            <w:shd w:val="clear" w:color="auto" w:fill="FFFFFF"/>
          </w:rPr>
          <w:t xml:space="preserve">negotiating </w:t>
        </w:r>
      </w:ins>
      <w:r w:rsidRPr="00B66F88">
        <w:rPr>
          <w:rFonts w:asciiTheme="majorBidi" w:hAnsiTheme="majorBidi" w:cstheme="majorBidi"/>
          <w:color w:val="202122"/>
          <w:sz w:val="24"/>
          <w:szCs w:val="24"/>
          <w:shd w:val="clear" w:color="auto" w:fill="FFFFFF"/>
        </w:rPr>
        <w:t>with Israel over a political settlement</w:t>
      </w:r>
      <w:r w:rsidR="002A6D4F">
        <w:rPr>
          <w:rFonts w:asciiTheme="majorBidi" w:hAnsiTheme="majorBidi" w:cstheme="majorBidi"/>
          <w:color w:val="202122"/>
          <w:sz w:val="24"/>
          <w:szCs w:val="24"/>
          <w:shd w:val="clear" w:color="auto" w:fill="FFFFFF"/>
        </w:rPr>
        <w:t>,</w:t>
      </w:r>
      <w:ins w:id="438" w:author="Susan" w:date="2023-06-25T15:13:00Z">
        <w:r>
          <w:rPr>
            <w:rFonts w:asciiTheme="majorBidi" w:hAnsiTheme="majorBidi" w:cstheme="majorBidi"/>
            <w:color w:val="202122"/>
            <w:sz w:val="24"/>
            <w:szCs w:val="24"/>
            <w:shd w:val="clear" w:color="auto" w:fill="FFFFFF"/>
          </w:rPr>
          <w:t xml:space="preserve"> </w:t>
        </w:r>
      </w:ins>
      <w:ins w:id="439" w:author="Susan" w:date="2023-07-02T08:54:00Z">
        <w:r>
          <w:rPr>
            <w:rFonts w:asciiTheme="majorBidi" w:hAnsiTheme="majorBidi" w:cstheme="majorBidi"/>
            <w:color w:val="202122"/>
            <w:sz w:val="24"/>
            <w:szCs w:val="24"/>
            <w:shd w:val="clear" w:color="auto" w:fill="FFFFFF"/>
          </w:rPr>
          <w:t>so that</w:t>
        </w:r>
      </w:ins>
      <w:del w:id="440" w:author="Susan" w:date="2023-07-02T08:54:00Z">
        <w:r w:rsidRPr="00B66F88" w:rsidDel="00A04784">
          <w:rPr>
            <w:rFonts w:asciiTheme="majorBidi" w:hAnsiTheme="majorBidi" w:cstheme="majorBidi"/>
            <w:color w:val="202122"/>
            <w:sz w:val="24"/>
            <w:szCs w:val="24"/>
            <w:shd w:val="clear" w:color="auto" w:fill="FFFFFF"/>
          </w:rPr>
          <w:delText>, thus leading</w:delText>
        </w:r>
      </w:del>
      <w:r w:rsidRPr="00B66F88">
        <w:rPr>
          <w:rFonts w:asciiTheme="majorBidi" w:hAnsiTheme="majorBidi" w:cstheme="majorBidi"/>
          <w:color w:val="202122"/>
          <w:sz w:val="24"/>
          <w:szCs w:val="24"/>
          <w:shd w:val="clear" w:color="auto" w:fill="FFFFFF"/>
        </w:rPr>
        <w:t xml:space="preserve"> some </w:t>
      </w:r>
      <w:del w:id="441" w:author="Susan" w:date="2023-06-25T15:13:00Z">
        <w:r w:rsidRPr="00B66F88" w:rsidDel="005C376C">
          <w:rPr>
            <w:rFonts w:asciiTheme="majorBidi" w:hAnsiTheme="majorBidi" w:cstheme="majorBidi"/>
            <w:color w:val="202122"/>
            <w:sz w:val="24"/>
            <w:szCs w:val="24"/>
            <w:shd w:val="clear" w:color="auto" w:fill="FFFFFF"/>
          </w:rPr>
          <w:delText xml:space="preserve">of </w:delText>
        </w:r>
      </w:del>
      <w:r w:rsidRPr="00B66F88">
        <w:rPr>
          <w:rFonts w:asciiTheme="majorBidi" w:hAnsiTheme="majorBidi" w:cstheme="majorBidi"/>
          <w:color w:val="202122"/>
          <w:sz w:val="24"/>
          <w:szCs w:val="24"/>
          <w:shd w:val="clear" w:color="auto" w:fill="FFFFFF"/>
        </w:rPr>
        <w:t>Israel</w:t>
      </w:r>
      <w:ins w:id="442" w:author="Susan" w:date="2023-06-25T15:13:00Z">
        <w:r>
          <w:rPr>
            <w:rFonts w:asciiTheme="majorBidi" w:hAnsiTheme="majorBidi" w:cstheme="majorBidi"/>
            <w:color w:val="202122"/>
            <w:sz w:val="24"/>
            <w:szCs w:val="24"/>
            <w:shd w:val="clear" w:color="auto" w:fill="FFFFFF"/>
          </w:rPr>
          <w:t>i</w:t>
        </w:r>
      </w:ins>
      <w:del w:id="443" w:author="Susan" w:date="2023-06-25T15:13:00Z">
        <w:r w:rsidRPr="00B66F88" w:rsidDel="005C376C">
          <w:rPr>
            <w:rFonts w:asciiTheme="majorBidi" w:hAnsiTheme="majorBidi" w:cstheme="majorBidi"/>
            <w:color w:val="202122"/>
            <w:sz w:val="24"/>
            <w:szCs w:val="24"/>
            <w:shd w:val="clear" w:color="auto" w:fill="FFFFFF"/>
          </w:rPr>
          <w:delText>’s</w:delText>
        </w:r>
      </w:del>
      <w:r w:rsidRPr="00B66F88">
        <w:rPr>
          <w:rFonts w:asciiTheme="majorBidi" w:hAnsiTheme="majorBidi" w:cstheme="majorBidi"/>
          <w:color w:val="202122"/>
          <w:sz w:val="24"/>
          <w:szCs w:val="24"/>
          <w:shd w:val="clear" w:color="auto" w:fill="FFFFFF"/>
        </w:rPr>
        <w:t xml:space="preserve"> leaders </w:t>
      </w:r>
      <w:r w:rsidR="002A6D4F">
        <w:rPr>
          <w:rFonts w:asciiTheme="majorBidi" w:hAnsiTheme="majorBidi" w:cstheme="majorBidi"/>
          <w:color w:val="202122"/>
          <w:sz w:val="24"/>
          <w:szCs w:val="24"/>
          <w:shd w:val="clear" w:color="auto" w:fill="FFFFFF"/>
        </w:rPr>
        <w:t xml:space="preserve">came </w:t>
      </w:r>
      <w:r w:rsidRPr="00B66F88">
        <w:rPr>
          <w:rFonts w:asciiTheme="majorBidi" w:hAnsiTheme="majorBidi" w:cstheme="majorBidi"/>
          <w:color w:val="202122"/>
          <w:sz w:val="24"/>
          <w:szCs w:val="24"/>
          <w:shd w:val="clear" w:color="auto" w:fill="FFFFFF"/>
        </w:rPr>
        <w:t xml:space="preserve">to </w:t>
      </w:r>
      <w:ins w:id="444" w:author="Susan" w:date="2023-06-25T15:13:00Z">
        <w:r>
          <w:rPr>
            <w:rFonts w:asciiTheme="majorBidi" w:hAnsiTheme="majorBidi" w:cstheme="majorBidi"/>
            <w:color w:val="202122"/>
            <w:sz w:val="24"/>
            <w:szCs w:val="24"/>
            <w:shd w:val="clear" w:color="auto" w:fill="FFFFFF"/>
          </w:rPr>
          <w:t>consider any</w:t>
        </w:r>
      </w:ins>
      <w:del w:id="445" w:author="Susan" w:date="2023-06-25T15:13:00Z">
        <w:r w:rsidRPr="00B66F88" w:rsidDel="005C376C">
          <w:rPr>
            <w:rFonts w:asciiTheme="majorBidi" w:hAnsiTheme="majorBidi" w:cstheme="majorBidi"/>
            <w:color w:val="202122"/>
            <w:sz w:val="24"/>
            <w:szCs w:val="24"/>
            <w:shd w:val="clear" w:color="auto" w:fill="FFFFFF"/>
          </w:rPr>
          <w:delText>assess the</w:delText>
        </w:r>
      </w:del>
      <w:r w:rsidRPr="00B66F88">
        <w:rPr>
          <w:rFonts w:asciiTheme="majorBidi" w:hAnsiTheme="majorBidi" w:cstheme="majorBidi"/>
          <w:color w:val="202122"/>
          <w:sz w:val="24"/>
          <w:szCs w:val="24"/>
          <w:shd w:val="clear" w:color="auto" w:fill="FFFFFF"/>
        </w:rPr>
        <w:t xml:space="preserve"> </w:t>
      </w:r>
      <w:ins w:id="446" w:author="Susan" w:date="2023-06-25T15:13:00Z">
        <w:r>
          <w:rPr>
            <w:rFonts w:asciiTheme="majorBidi" w:hAnsiTheme="majorBidi" w:cstheme="majorBidi"/>
            <w:color w:val="202122"/>
            <w:sz w:val="24"/>
            <w:szCs w:val="24"/>
            <w:shd w:val="clear" w:color="auto" w:fill="FFFFFF"/>
          </w:rPr>
          <w:t xml:space="preserve">bellicose </w:t>
        </w:r>
      </w:ins>
      <w:r w:rsidRPr="00B66F88">
        <w:rPr>
          <w:rFonts w:asciiTheme="majorBidi" w:hAnsiTheme="majorBidi" w:cstheme="majorBidi"/>
          <w:color w:val="202122"/>
          <w:sz w:val="24"/>
          <w:szCs w:val="24"/>
          <w:shd w:val="clear" w:color="auto" w:fill="FFFFFF"/>
        </w:rPr>
        <w:t xml:space="preserve">declarations </w:t>
      </w:r>
      <w:del w:id="447" w:author="Susan" w:date="2023-06-25T15:13:00Z">
        <w:r w:rsidRPr="00B66F88" w:rsidDel="005C376C">
          <w:rPr>
            <w:rFonts w:asciiTheme="majorBidi" w:hAnsiTheme="majorBidi" w:cstheme="majorBidi"/>
            <w:color w:val="202122"/>
            <w:sz w:val="24"/>
            <w:szCs w:val="24"/>
            <w:shd w:val="clear" w:color="auto" w:fill="FFFFFF"/>
          </w:rPr>
          <w:delText xml:space="preserve">of war as </w:delText>
        </w:r>
      </w:del>
      <w:r w:rsidRPr="00B66F88">
        <w:rPr>
          <w:rFonts w:asciiTheme="majorBidi" w:hAnsiTheme="majorBidi" w:cstheme="majorBidi"/>
          <w:color w:val="202122"/>
          <w:sz w:val="24"/>
          <w:szCs w:val="24"/>
          <w:shd w:val="clear" w:color="auto" w:fill="FFFFFF"/>
        </w:rPr>
        <w:t>all talk and bluster.</w:t>
      </w:r>
    </w:p>
    <w:p w14:paraId="6EA82B31" w14:textId="2740737B" w:rsidR="00896844" w:rsidRPr="00B66F88" w:rsidRDefault="00896844" w:rsidP="00896844">
      <w:pPr>
        <w:spacing w:line="360" w:lineRule="auto"/>
        <w:jc w:val="both"/>
        <w:rPr>
          <w:rFonts w:asciiTheme="majorBidi" w:hAnsiTheme="majorBidi" w:cstheme="majorBidi"/>
          <w:color w:val="202122"/>
          <w:sz w:val="24"/>
          <w:szCs w:val="24"/>
          <w:shd w:val="clear" w:color="auto" w:fill="FFFFFF"/>
        </w:rPr>
      </w:pPr>
      <w:r w:rsidRPr="00B66F88">
        <w:rPr>
          <w:rFonts w:asciiTheme="majorBidi" w:hAnsiTheme="majorBidi" w:cstheme="majorBidi"/>
          <w:color w:val="202122"/>
          <w:sz w:val="24"/>
          <w:szCs w:val="24"/>
          <w:shd w:val="clear" w:color="auto" w:fill="FFFFFF"/>
        </w:rPr>
        <w:t xml:space="preserve">In hindsight, these constraints, </w:t>
      </w:r>
      <w:ins w:id="448" w:author="Susan" w:date="2023-06-25T15:15:00Z">
        <w:r>
          <w:rPr>
            <w:rFonts w:asciiTheme="majorBidi" w:hAnsiTheme="majorBidi" w:cstheme="majorBidi"/>
            <w:color w:val="202122"/>
            <w:sz w:val="24"/>
            <w:szCs w:val="24"/>
            <w:shd w:val="clear" w:color="auto" w:fill="FFFFFF"/>
          </w:rPr>
          <w:t xml:space="preserve">Israel’s dilemma about reservists, </w:t>
        </w:r>
      </w:ins>
      <w:del w:id="449" w:author="Susan" w:date="2023-06-25T15:15:00Z">
        <w:r w:rsidRPr="00B66F88" w:rsidDel="0095299F">
          <w:rPr>
            <w:rFonts w:asciiTheme="majorBidi" w:hAnsiTheme="majorBidi" w:cstheme="majorBidi"/>
            <w:color w:val="202122"/>
            <w:sz w:val="24"/>
            <w:szCs w:val="24"/>
            <w:shd w:val="clear" w:color="auto" w:fill="FFFFFF"/>
          </w:rPr>
          <w:delText>the dilemma Israel’s decision makers faced</w:delText>
        </w:r>
      </w:del>
      <w:del w:id="450" w:author="Susan" w:date="2023-07-02T08:54:00Z">
        <w:r w:rsidRPr="00B66F88" w:rsidDel="00A04784">
          <w:rPr>
            <w:rFonts w:asciiTheme="majorBidi" w:hAnsiTheme="majorBidi" w:cstheme="majorBidi"/>
            <w:color w:val="202122"/>
            <w:sz w:val="24"/>
            <w:szCs w:val="24"/>
            <w:shd w:val="clear" w:color="auto" w:fill="FFFFFF"/>
          </w:rPr>
          <w:delText xml:space="preserve">, </w:delText>
        </w:r>
      </w:del>
      <w:r w:rsidRPr="00B66F88">
        <w:rPr>
          <w:rFonts w:asciiTheme="majorBidi" w:hAnsiTheme="majorBidi" w:cstheme="majorBidi"/>
          <w:color w:val="202122"/>
          <w:sz w:val="24"/>
          <w:szCs w:val="24"/>
          <w:shd w:val="clear" w:color="auto" w:fill="FFFFFF"/>
        </w:rPr>
        <w:t xml:space="preserve">and the risks they faced at the moment of truth on October 6, 1973, </w:t>
      </w:r>
      <w:r w:rsidR="002A6D4F">
        <w:rPr>
          <w:rFonts w:asciiTheme="majorBidi" w:hAnsiTheme="majorBidi" w:cstheme="majorBidi"/>
          <w:color w:val="202122"/>
          <w:sz w:val="24"/>
          <w:szCs w:val="24"/>
          <w:shd w:val="clear" w:color="auto" w:fill="FFFFFF"/>
        </w:rPr>
        <w:t>had clear dimensions</w:t>
      </w:r>
      <w:r w:rsidRPr="00B66F88">
        <w:rPr>
          <w:rFonts w:asciiTheme="majorBidi" w:hAnsiTheme="majorBidi" w:cstheme="majorBidi"/>
          <w:color w:val="202122"/>
          <w:sz w:val="24"/>
          <w:szCs w:val="24"/>
          <w:shd w:val="clear" w:color="auto" w:fill="FFFFFF"/>
        </w:rPr>
        <w:t xml:space="preserve">. But that is not how it seemed </w:t>
      </w:r>
      <w:ins w:id="451" w:author="Susan" w:date="2023-07-02T08:54:00Z">
        <w:r>
          <w:rPr>
            <w:rFonts w:asciiTheme="majorBidi" w:hAnsiTheme="majorBidi" w:cstheme="majorBidi"/>
            <w:color w:val="202122"/>
            <w:sz w:val="24"/>
            <w:szCs w:val="24"/>
            <w:shd w:val="clear" w:color="auto" w:fill="FFFFFF"/>
          </w:rPr>
          <w:t>then</w:t>
        </w:r>
      </w:ins>
      <w:del w:id="452" w:author="Susan" w:date="2023-07-02T08:54:00Z">
        <w:r w:rsidRPr="00B66F88" w:rsidDel="00A04784">
          <w:rPr>
            <w:rFonts w:asciiTheme="majorBidi" w:hAnsiTheme="majorBidi" w:cstheme="majorBidi"/>
            <w:color w:val="202122"/>
            <w:sz w:val="24"/>
            <w:szCs w:val="24"/>
            <w:shd w:val="clear" w:color="auto" w:fill="FFFFFF"/>
          </w:rPr>
          <w:delText>in real time</w:delText>
        </w:r>
      </w:del>
      <w:del w:id="453" w:author="Susan" w:date="2023-06-25T15:15:00Z">
        <w:r w:rsidRPr="00B66F88" w:rsidDel="0095299F">
          <w:rPr>
            <w:rFonts w:asciiTheme="majorBidi" w:hAnsiTheme="majorBidi" w:cstheme="majorBidi"/>
            <w:color w:val="202122"/>
            <w:sz w:val="24"/>
            <w:szCs w:val="24"/>
            <w:shd w:val="clear" w:color="auto" w:fill="FFFFFF"/>
          </w:rPr>
          <w:delText xml:space="preserve"> when Israel’s leadership debated what to do</w:delText>
        </w:r>
      </w:del>
      <w:del w:id="454" w:author="Susan" w:date="2023-07-02T08:54:00Z">
        <w:r w:rsidRPr="00B66F88" w:rsidDel="00A04784">
          <w:rPr>
            <w:rFonts w:asciiTheme="majorBidi" w:hAnsiTheme="majorBidi" w:cstheme="majorBidi"/>
            <w:color w:val="202122"/>
            <w:sz w:val="24"/>
            <w:szCs w:val="24"/>
            <w:shd w:val="clear" w:color="auto" w:fill="FFFFFF"/>
          </w:rPr>
          <w:delText>.</w:delText>
        </w:r>
      </w:del>
      <w:ins w:id="455" w:author="Susan" w:date="2023-07-02T08:54:00Z">
        <w:r>
          <w:rPr>
            <w:rFonts w:asciiTheme="majorBidi" w:hAnsiTheme="majorBidi" w:cstheme="majorBidi"/>
            <w:color w:val="202122"/>
            <w:sz w:val="24"/>
            <w:szCs w:val="24"/>
            <w:shd w:val="clear" w:color="auto" w:fill="FFFFFF"/>
          </w:rPr>
          <w:t>.</w:t>
        </w:r>
      </w:ins>
      <w:r w:rsidRPr="00B66F88">
        <w:rPr>
          <w:rFonts w:asciiTheme="majorBidi" w:hAnsiTheme="majorBidi" w:cstheme="majorBidi"/>
          <w:color w:val="202122"/>
          <w:sz w:val="24"/>
          <w:szCs w:val="24"/>
          <w:shd w:val="clear" w:color="auto" w:fill="FFFFFF"/>
        </w:rPr>
        <w:t xml:space="preserve"> Some </w:t>
      </w:r>
      <w:ins w:id="456" w:author="Susan" w:date="2023-06-25T15:15:00Z">
        <w:r>
          <w:rPr>
            <w:rFonts w:asciiTheme="majorBidi" w:hAnsiTheme="majorBidi" w:cstheme="majorBidi"/>
            <w:color w:val="202122"/>
            <w:sz w:val="24"/>
            <w:szCs w:val="24"/>
            <w:shd w:val="clear" w:color="auto" w:fill="FFFFFF"/>
          </w:rPr>
          <w:t>Israeli</w:t>
        </w:r>
      </w:ins>
      <w:del w:id="457" w:author="Susan" w:date="2023-06-25T15:15:00Z">
        <w:r w:rsidRPr="00B66F88" w:rsidDel="0095299F">
          <w:rPr>
            <w:rFonts w:asciiTheme="majorBidi" w:hAnsiTheme="majorBidi" w:cstheme="majorBidi"/>
            <w:color w:val="202122"/>
            <w:sz w:val="24"/>
            <w:szCs w:val="24"/>
            <w:shd w:val="clear" w:color="auto" w:fill="FFFFFF"/>
          </w:rPr>
          <w:delText>of the</w:delText>
        </w:r>
      </w:del>
      <w:r w:rsidRPr="00B66F88">
        <w:rPr>
          <w:rFonts w:asciiTheme="majorBidi" w:hAnsiTheme="majorBidi" w:cstheme="majorBidi"/>
          <w:color w:val="202122"/>
          <w:sz w:val="24"/>
          <w:szCs w:val="24"/>
          <w:shd w:val="clear" w:color="auto" w:fill="FFFFFF"/>
        </w:rPr>
        <w:t xml:space="preserve"> leaders did not fully grasp the dilemma’s impact and the depth of the predicament in which Israel found itself. </w:t>
      </w:r>
      <w:ins w:id="458" w:author="Susan" w:date="2023-07-03T10:41:00Z">
        <w:r>
          <w:rPr>
            <w:rFonts w:asciiTheme="majorBidi" w:hAnsiTheme="majorBidi" w:cstheme="majorBidi"/>
            <w:color w:val="202122"/>
            <w:sz w:val="24"/>
            <w:szCs w:val="24"/>
            <w:shd w:val="clear" w:color="auto" w:fill="FFFFFF"/>
          </w:rPr>
          <w:t>Others</w:t>
        </w:r>
      </w:ins>
      <w:ins w:id="459" w:author="Susan" w:date="2023-06-25T15:16:00Z">
        <w:r>
          <w:rPr>
            <w:rFonts w:asciiTheme="majorBidi" w:hAnsiTheme="majorBidi" w:cstheme="majorBidi"/>
            <w:color w:val="202122"/>
            <w:sz w:val="24"/>
            <w:szCs w:val="24"/>
            <w:shd w:val="clear" w:color="auto" w:fill="FFFFFF"/>
          </w:rPr>
          <w:t>, believing</w:t>
        </w:r>
      </w:ins>
      <w:del w:id="460" w:author="Susan" w:date="2023-06-25T15:16:00Z">
        <w:r w:rsidRPr="00B66F88" w:rsidDel="0095299F">
          <w:rPr>
            <w:rFonts w:asciiTheme="majorBidi" w:hAnsiTheme="majorBidi" w:cstheme="majorBidi"/>
            <w:color w:val="202122"/>
            <w:sz w:val="24"/>
            <w:szCs w:val="24"/>
            <w:shd w:val="clear" w:color="auto" w:fill="FFFFFF"/>
          </w:rPr>
          <w:delText>Those who thought</w:delText>
        </w:r>
      </w:del>
      <w:r w:rsidRPr="00B66F88">
        <w:rPr>
          <w:rFonts w:asciiTheme="majorBidi" w:hAnsiTheme="majorBidi" w:cstheme="majorBidi"/>
          <w:color w:val="202122"/>
          <w:sz w:val="24"/>
          <w:szCs w:val="24"/>
          <w:shd w:val="clear" w:color="auto" w:fill="FFFFFF"/>
        </w:rPr>
        <w:t xml:space="preserve"> that the regular army could hold out longer at the front</w:t>
      </w:r>
      <w:ins w:id="461" w:author="Susan" w:date="2023-06-25T15:16:00Z">
        <w:r>
          <w:rPr>
            <w:rFonts w:asciiTheme="majorBidi" w:hAnsiTheme="majorBidi" w:cstheme="majorBidi"/>
            <w:color w:val="202122"/>
            <w:sz w:val="24"/>
            <w:szCs w:val="24"/>
            <w:shd w:val="clear" w:color="auto" w:fill="FFFFFF"/>
          </w:rPr>
          <w:t>,</w:t>
        </w:r>
      </w:ins>
      <w:r w:rsidRPr="00B66F88">
        <w:rPr>
          <w:rFonts w:asciiTheme="majorBidi" w:hAnsiTheme="majorBidi" w:cstheme="majorBidi"/>
          <w:color w:val="202122"/>
          <w:sz w:val="24"/>
          <w:szCs w:val="24"/>
          <w:shd w:val="clear" w:color="auto" w:fill="FFFFFF"/>
        </w:rPr>
        <w:t xml:space="preserve"> were less concerned about late </w:t>
      </w:r>
      <w:ins w:id="462" w:author="Susan" w:date="2023-06-25T15:16:00Z">
        <w:r>
          <w:rPr>
            <w:rFonts w:asciiTheme="majorBidi" w:hAnsiTheme="majorBidi" w:cstheme="majorBidi"/>
            <w:color w:val="202122"/>
            <w:sz w:val="24"/>
            <w:szCs w:val="24"/>
            <w:shd w:val="clear" w:color="auto" w:fill="FFFFFF"/>
          </w:rPr>
          <w:t>reserv</w:t>
        </w:r>
      </w:ins>
      <w:ins w:id="463" w:author="Susan" w:date="2023-06-25T15:17:00Z">
        <w:r>
          <w:rPr>
            <w:rFonts w:asciiTheme="majorBidi" w:hAnsiTheme="majorBidi" w:cstheme="majorBidi"/>
            <w:color w:val="202122"/>
            <w:sz w:val="24"/>
            <w:szCs w:val="24"/>
            <w:shd w:val="clear" w:color="auto" w:fill="FFFFFF"/>
          </w:rPr>
          <w:t xml:space="preserve">es </w:t>
        </w:r>
      </w:ins>
      <w:r w:rsidRPr="00B66F88">
        <w:rPr>
          <w:rFonts w:asciiTheme="majorBidi" w:hAnsiTheme="majorBidi" w:cstheme="majorBidi"/>
          <w:color w:val="202122"/>
          <w:sz w:val="24"/>
          <w:szCs w:val="24"/>
          <w:shd w:val="clear" w:color="auto" w:fill="FFFFFF"/>
        </w:rPr>
        <w:t>mobilization</w:t>
      </w:r>
      <w:ins w:id="464" w:author="Susan" w:date="2023-06-25T15:17:00Z">
        <w:r>
          <w:rPr>
            <w:rFonts w:asciiTheme="majorBidi" w:hAnsiTheme="majorBidi" w:cstheme="majorBidi"/>
            <w:color w:val="202122"/>
            <w:sz w:val="24"/>
            <w:szCs w:val="24"/>
            <w:shd w:val="clear" w:color="auto" w:fill="FFFFFF"/>
          </w:rPr>
          <w:t xml:space="preserve"> than </w:t>
        </w:r>
      </w:ins>
      <w:del w:id="465" w:author="Susan" w:date="2023-06-25T15:17:00Z">
        <w:r w:rsidRPr="00B66F88" w:rsidDel="0095299F">
          <w:rPr>
            <w:rFonts w:asciiTheme="majorBidi" w:hAnsiTheme="majorBidi" w:cstheme="majorBidi"/>
            <w:color w:val="202122"/>
            <w:sz w:val="24"/>
            <w:szCs w:val="24"/>
            <w:shd w:val="clear" w:color="auto" w:fill="FFFFFF"/>
          </w:rPr>
          <w:delText xml:space="preserve"> of the reserves than</w:delText>
        </w:r>
      </w:del>
      <w:del w:id="466" w:author="Susan" w:date="2023-07-02T08:55:00Z">
        <w:r w:rsidRPr="00B66F88" w:rsidDel="00A04784">
          <w:rPr>
            <w:rFonts w:asciiTheme="majorBidi" w:hAnsiTheme="majorBidi" w:cstheme="majorBidi"/>
            <w:color w:val="202122"/>
            <w:sz w:val="24"/>
            <w:szCs w:val="24"/>
            <w:shd w:val="clear" w:color="auto" w:fill="FFFFFF"/>
          </w:rPr>
          <w:delText xml:space="preserve"> </w:delText>
        </w:r>
      </w:del>
      <w:r w:rsidRPr="00B66F88">
        <w:rPr>
          <w:rFonts w:asciiTheme="majorBidi" w:hAnsiTheme="majorBidi" w:cstheme="majorBidi"/>
          <w:color w:val="202122"/>
          <w:sz w:val="24"/>
          <w:szCs w:val="24"/>
          <w:shd w:val="clear" w:color="auto" w:fill="FFFFFF"/>
        </w:rPr>
        <w:t xml:space="preserve">were those who </w:t>
      </w:r>
      <w:ins w:id="467" w:author="Susan" w:date="2023-06-25T15:17:00Z">
        <w:r>
          <w:rPr>
            <w:rFonts w:asciiTheme="majorBidi" w:hAnsiTheme="majorBidi" w:cstheme="majorBidi"/>
            <w:color w:val="202122"/>
            <w:sz w:val="24"/>
            <w:szCs w:val="24"/>
            <w:shd w:val="clear" w:color="auto" w:fill="FFFFFF"/>
          </w:rPr>
          <w:t>considered</w:t>
        </w:r>
      </w:ins>
      <w:del w:id="468" w:author="Susan" w:date="2023-06-25T15:17:00Z">
        <w:r w:rsidRPr="00B66F88" w:rsidDel="0095299F">
          <w:rPr>
            <w:rFonts w:asciiTheme="majorBidi" w:hAnsiTheme="majorBidi" w:cstheme="majorBidi"/>
            <w:color w:val="202122"/>
            <w:sz w:val="24"/>
            <w:szCs w:val="24"/>
            <w:shd w:val="clear" w:color="auto" w:fill="FFFFFF"/>
          </w:rPr>
          <w:delText>felt th</w:delText>
        </w:r>
      </w:del>
      <w:del w:id="469" w:author="Susan" w:date="2023-06-25T15:18:00Z">
        <w:r w:rsidRPr="00B66F88" w:rsidDel="0095299F">
          <w:rPr>
            <w:rFonts w:asciiTheme="majorBidi" w:hAnsiTheme="majorBidi" w:cstheme="majorBidi"/>
            <w:color w:val="202122"/>
            <w:sz w:val="24"/>
            <w:szCs w:val="24"/>
            <w:shd w:val="clear" w:color="auto" w:fill="FFFFFF"/>
          </w:rPr>
          <w:delText>at</w:delText>
        </w:r>
      </w:del>
      <w:r w:rsidRPr="00B66F88">
        <w:rPr>
          <w:rFonts w:asciiTheme="majorBidi" w:hAnsiTheme="majorBidi" w:cstheme="majorBidi"/>
          <w:color w:val="202122"/>
          <w:sz w:val="24"/>
          <w:szCs w:val="24"/>
          <w:shd w:val="clear" w:color="auto" w:fill="FFFFFF"/>
        </w:rPr>
        <w:t xml:space="preserve"> the </w:t>
      </w:r>
      <w:ins w:id="470" w:author="Susan" w:date="2023-06-25T15:17:00Z">
        <w:r w:rsidRPr="00B66F88">
          <w:rPr>
            <w:rFonts w:asciiTheme="majorBidi" w:hAnsiTheme="majorBidi" w:cstheme="majorBidi"/>
            <w:color w:val="202122"/>
            <w:sz w:val="24"/>
            <w:szCs w:val="24"/>
            <w:shd w:val="clear" w:color="auto" w:fill="FFFFFF"/>
          </w:rPr>
          <w:t>regular troops</w:t>
        </w:r>
        <w:r>
          <w:rPr>
            <w:rFonts w:asciiTheme="majorBidi" w:hAnsiTheme="majorBidi" w:cstheme="majorBidi"/>
            <w:color w:val="202122"/>
            <w:sz w:val="24"/>
            <w:szCs w:val="24"/>
            <w:shd w:val="clear" w:color="auto" w:fill="FFFFFF"/>
          </w:rPr>
          <w:t>’</w:t>
        </w:r>
        <w:r w:rsidRPr="00B66F88">
          <w:rPr>
            <w:rFonts w:asciiTheme="majorBidi" w:hAnsiTheme="majorBidi" w:cstheme="majorBidi"/>
            <w:color w:val="202122"/>
            <w:sz w:val="24"/>
            <w:szCs w:val="24"/>
            <w:shd w:val="clear" w:color="auto" w:fill="FFFFFF"/>
          </w:rPr>
          <w:t xml:space="preserve"> </w:t>
        </w:r>
      </w:ins>
      <w:r w:rsidRPr="00B66F88">
        <w:rPr>
          <w:rFonts w:asciiTheme="majorBidi" w:hAnsiTheme="majorBidi" w:cstheme="majorBidi"/>
          <w:color w:val="202122"/>
          <w:sz w:val="24"/>
          <w:szCs w:val="24"/>
          <w:shd w:val="clear" w:color="auto" w:fill="FFFFFF"/>
        </w:rPr>
        <w:t xml:space="preserve">capacity </w:t>
      </w:r>
      <w:del w:id="471" w:author="Susan" w:date="2023-06-25T15:17:00Z">
        <w:r w:rsidRPr="00B66F88" w:rsidDel="0095299F">
          <w:rPr>
            <w:rFonts w:asciiTheme="majorBidi" w:hAnsiTheme="majorBidi" w:cstheme="majorBidi"/>
            <w:color w:val="202122"/>
            <w:sz w:val="24"/>
            <w:szCs w:val="24"/>
            <w:shd w:val="clear" w:color="auto" w:fill="FFFFFF"/>
          </w:rPr>
          <w:delText xml:space="preserve">of the regular troops </w:delText>
        </w:r>
      </w:del>
      <w:r w:rsidRPr="00B66F88">
        <w:rPr>
          <w:rFonts w:asciiTheme="majorBidi" w:hAnsiTheme="majorBidi" w:cstheme="majorBidi"/>
          <w:color w:val="202122"/>
          <w:sz w:val="24"/>
          <w:szCs w:val="24"/>
          <w:shd w:val="clear" w:color="auto" w:fill="FFFFFF"/>
        </w:rPr>
        <w:t xml:space="preserve">to withstand an attack </w:t>
      </w:r>
      <w:del w:id="472" w:author="Susan" w:date="2023-06-25T15:18:00Z">
        <w:r w:rsidRPr="00B66F88" w:rsidDel="0095299F">
          <w:rPr>
            <w:rFonts w:asciiTheme="majorBidi" w:hAnsiTheme="majorBidi" w:cstheme="majorBidi"/>
            <w:color w:val="202122"/>
            <w:sz w:val="24"/>
            <w:szCs w:val="24"/>
            <w:shd w:val="clear" w:color="auto" w:fill="FFFFFF"/>
          </w:rPr>
          <w:delText xml:space="preserve">was </w:delText>
        </w:r>
      </w:del>
      <w:r w:rsidRPr="00B66F88">
        <w:rPr>
          <w:rFonts w:asciiTheme="majorBidi" w:hAnsiTheme="majorBidi" w:cstheme="majorBidi"/>
          <w:color w:val="202122"/>
          <w:sz w:val="24"/>
          <w:szCs w:val="24"/>
          <w:shd w:val="clear" w:color="auto" w:fill="FFFFFF"/>
        </w:rPr>
        <w:t>more limited.</w:t>
      </w:r>
    </w:p>
    <w:p w14:paraId="448DFAAD" w14:textId="77777777" w:rsidR="00896844" w:rsidRPr="00B66F88" w:rsidRDefault="00896844" w:rsidP="00896844">
      <w:pPr>
        <w:spacing w:line="360" w:lineRule="auto"/>
        <w:jc w:val="both"/>
        <w:rPr>
          <w:rFonts w:asciiTheme="majorBidi" w:hAnsiTheme="majorBidi" w:cstheme="majorBidi"/>
          <w:color w:val="202122"/>
          <w:sz w:val="24"/>
          <w:szCs w:val="24"/>
          <w:shd w:val="clear" w:color="auto" w:fill="FFFFFF"/>
        </w:rPr>
      </w:pPr>
      <w:r w:rsidRPr="00B66F88">
        <w:rPr>
          <w:rFonts w:asciiTheme="majorBidi" w:hAnsiTheme="majorBidi" w:cstheme="majorBidi"/>
          <w:color w:val="202122"/>
          <w:sz w:val="24"/>
          <w:szCs w:val="24"/>
          <w:shd w:val="clear" w:color="auto" w:fill="FFFFFF"/>
        </w:rPr>
        <w:lastRenderedPageBreak/>
        <w:t>Shortly before his death, Dayan analyzed Israel’s dilemma</w:t>
      </w:r>
      <w:ins w:id="473" w:author="Susan" w:date="2023-06-25T15:18:00Z">
        <w:r>
          <w:rPr>
            <w:rFonts w:asciiTheme="majorBidi" w:hAnsiTheme="majorBidi" w:cstheme="majorBidi"/>
            <w:color w:val="202122"/>
            <w:sz w:val="24"/>
            <w:szCs w:val="24"/>
            <w:shd w:val="clear" w:color="auto" w:fill="FFFFFF"/>
          </w:rPr>
          <w:t xml:space="preserve"> then</w:t>
        </w:r>
      </w:ins>
      <w:del w:id="474" w:author="Susan" w:date="2023-06-25T15:19:00Z">
        <w:r w:rsidRPr="00B66F88" w:rsidDel="0095299F">
          <w:rPr>
            <w:rFonts w:asciiTheme="majorBidi" w:hAnsiTheme="majorBidi" w:cstheme="majorBidi"/>
            <w:color w:val="202122"/>
            <w:sz w:val="24"/>
            <w:szCs w:val="24"/>
            <w:shd w:val="clear" w:color="auto" w:fill="FFFFFF"/>
          </w:rPr>
          <w:delText xml:space="preserve">. </w:delText>
        </w:r>
      </w:del>
      <w:del w:id="475" w:author="Susan" w:date="2023-06-25T15:18:00Z">
        <w:r w:rsidRPr="00B66F88" w:rsidDel="0095299F">
          <w:rPr>
            <w:rFonts w:asciiTheme="majorBidi" w:hAnsiTheme="majorBidi" w:cstheme="majorBidi"/>
            <w:color w:val="202122"/>
            <w:sz w:val="24"/>
            <w:szCs w:val="24"/>
            <w:shd w:val="clear" w:color="auto" w:fill="FFFFFF"/>
          </w:rPr>
          <w:delText xml:space="preserve">In an interview, </w:delText>
        </w:r>
      </w:del>
      <w:del w:id="476" w:author="Susan" w:date="2023-07-03T10:41:00Z">
        <w:r w:rsidRPr="00B66F88" w:rsidDel="00F37F6A">
          <w:rPr>
            <w:rFonts w:asciiTheme="majorBidi" w:hAnsiTheme="majorBidi" w:cstheme="majorBidi"/>
            <w:color w:val="202122"/>
            <w:sz w:val="24"/>
            <w:szCs w:val="24"/>
            <w:shd w:val="clear" w:color="auto" w:fill="FFFFFF"/>
          </w:rPr>
          <w:delText>Col. Yitzchak (Inni) Abadi, whom Dayan had appointed Military Governor of Gaza in 1971</w:delText>
        </w:r>
      </w:del>
      <w:del w:id="477" w:author="Susan" w:date="2023-06-25T15:20:00Z">
        <w:r w:rsidRPr="00B66F88" w:rsidDel="00EC596A">
          <w:rPr>
            <w:rFonts w:asciiTheme="majorBidi" w:hAnsiTheme="majorBidi" w:cstheme="majorBidi"/>
            <w:color w:val="202122"/>
            <w:sz w:val="24"/>
            <w:szCs w:val="24"/>
            <w:shd w:val="clear" w:color="auto" w:fill="FFFFFF"/>
          </w:rPr>
          <w:delText>, recalled</w:delText>
        </w:r>
      </w:del>
      <w:del w:id="478" w:author="Susan" w:date="2023-06-25T15:18:00Z">
        <w:r w:rsidRPr="00B66F88" w:rsidDel="0095299F">
          <w:rPr>
            <w:rFonts w:asciiTheme="majorBidi" w:hAnsiTheme="majorBidi" w:cstheme="majorBidi"/>
            <w:color w:val="202122"/>
            <w:sz w:val="24"/>
            <w:szCs w:val="24"/>
            <w:shd w:val="clear" w:color="auto" w:fill="FFFFFF"/>
          </w:rPr>
          <w:delText xml:space="preserve"> his meeting with Dayan</w:delText>
        </w:r>
      </w:del>
      <w:r w:rsidRPr="00B66F88">
        <w:rPr>
          <w:rFonts w:asciiTheme="majorBidi" w:hAnsiTheme="majorBidi" w:cstheme="majorBidi"/>
          <w:color w:val="202122"/>
          <w:sz w:val="24"/>
          <w:szCs w:val="24"/>
          <w:shd w:val="clear" w:color="auto" w:fill="FFFFFF"/>
        </w:rPr>
        <w:t>:</w:t>
      </w:r>
    </w:p>
    <w:p w14:paraId="15D68CB3" w14:textId="77777777" w:rsidR="00896844" w:rsidRPr="00B66F88" w:rsidRDefault="00896844" w:rsidP="00896844">
      <w:pPr>
        <w:spacing w:line="360" w:lineRule="auto"/>
        <w:ind w:left="720"/>
        <w:jc w:val="both"/>
        <w:rPr>
          <w:rFonts w:asciiTheme="majorBidi" w:hAnsiTheme="majorBidi" w:cstheme="majorBidi"/>
          <w:color w:val="202122"/>
          <w:sz w:val="24"/>
          <w:szCs w:val="24"/>
          <w:shd w:val="clear" w:color="auto" w:fill="FFFFFF"/>
        </w:rPr>
      </w:pPr>
      <w:del w:id="479" w:author="Susan" w:date="2023-07-03T10:41:00Z">
        <w:r w:rsidRPr="00B66F88" w:rsidDel="00F37F6A">
          <w:rPr>
            <w:rFonts w:asciiTheme="majorBidi" w:hAnsiTheme="majorBidi" w:cstheme="majorBidi"/>
            <w:color w:val="202122"/>
            <w:sz w:val="24"/>
            <w:szCs w:val="24"/>
            <w:shd w:val="clear" w:color="auto" w:fill="FFFFFF"/>
          </w:rPr>
          <w:delText>On the eve of his death, he said to me, “</w:delText>
        </w:r>
      </w:del>
      <w:r w:rsidRPr="00B66F88">
        <w:rPr>
          <w:rFonts w:asciiTheme="majorBidi" w:hAnsiTheme="majorBidi" w:cstheme="majorBidi"/>
          <w:color w:val="202122"/>
          <w:sz w:val="24"/>
          <w:szCs w:val="24"/>
          <w:shd w:val="clear" w:color="auto" w:fill="FFFFFF"/>
        </w:rPr>
        <w:t xml:space="preserve">The three Egyptian armies were a standing army. They were all soldiers. Not teachers, not craftsmen, not engineers… For two and a half years of attrition, [the Israeli reservists] spent one month in the army for every month at home, for a total of 172 days per man. </w:t>
      </w:r>
      <w:del w:id="480" w:author="Susan" w:date="2023-06-25T15:19:00Z">
        <w:r w:rsidRPr="00B66F88" w:rsidDel="0095299F">
          <w:rPr>
            <w:rFonts w:asciiTheme="majorBidi" w:hAnsiTheme="majorBidi" w:cstheme="majorBidi"/>
            <w:color w:val="202122"/>
            <w:sz w:val="24"/>
            <w:szCs w:val="24"/>
            <w:shd w:val="clear" w:color="auto" w:fill="FFFFFF"/>
          </w:rPr>
          <w:delText xml:space="preserve">Along the canal, on the eastern front. The </w:delText>
        </w:r>
        <w:r w:rsidDel="0095299F">
          <w:rPr>
            <w:rFonts w:asciiTheme="majorBidi" w:hAnsiTheme="majorBidi" w:cstheme="majorBidi"/>
            <w:color w:val="202122"/>
            <w:sz w:val="24"/>
            <w:szCs w:val="24"/>
            <w:shd w:val="clear" w:color="auto" w:fill="FFFFFF"/>
          </w:rPr>
          <w:delText xml:space="preserve">Egyptian </w:delText>
        </w:r>
        <w:r w:rsidRPr="00B66F88" w:rsidDel="0095299F">
          <w:rPr>
            <w:rFonts w:asciiTheme="majorBidi" w:hAnsiTheme="majorBidi" w:cstheme="majorBidi"/>
            <w:color w:val="202122"/>
            <w:sz w:val="24"/>
            <w:szCs w:val="24"/>
            <w:shd w:val="clear" w:color="auto" w:fill="FFFFFF"/>
          </w:rPr>
          <w:delText xml:space="preserve">economy was shattered. </w:delText>
        </w:r>
      </w:del>
    </w:p>
    <w:p w14:paraId="62E07E4D" w14:textId="77777777" w:rsidR="00896844" w:rsidRPr="00B66F88" w:rsidRDefault="00896844" w:rsidP="00896844">
      <w:pPr>
        <w:spacing w:line="360" w:lineRule="auto"/>
        <w:ind w:left="720"/>
        <w:jc w:val="both"/>
        <w:rPr>
          <w:rFonts w:asciiTheme="majorBidi" w:hAnsiTheme="majorBidi" w:cstheme="majorBidi"/>
          <w:color w:val="202122"/>
          <w:sz w:val="24"/>
          <w:szCs w:val="24"/>
          <w:shd w:val="clear" w:color="auto" w:fill="FFFFFF"/>
        </w:rPr>
      </w:pPr>
      <w:del w:id="481" w:author="Susan" w:date="2023-07-03T10:41:00Z">
        <w:r w:rsidRPr="00B66F88" w:rsidDel="00F37F6A">
          <w:rPr>
            <w:rFonts w:asciiTheme="majorBidi" w:hAnsiTheme="majorBidi" w:cstheme="majorBidi"/>
            <w:color w:val="202122"/>
            <w:sz w:val="24"/>
            <w:szCs w:val="24"/>
            <w:shd w:val="clear" w:color="auto" w:fill="FFFFFF"/>
          </w:rPr>
          <w:delText>“</w:delText>
        </w:r>
      </w:del>
      <w:r w:rsidRPr="00B66F88">
        <w:rPr>
          <w:rFonts w:asciiTheme="majorBidi" w:hAnsiTheme="majorBidi" w:cstheme="majorBidi"/>
          <w:color w:val="202122"/>
          <w:sz w:val="24"/>
          <w:szCs w:val="24"/>
          <w:shd w:val="clear" w:color="auto" w:fill="FFFFFF"/>
        </w:rPr>
        <w:t>What should we have done? Called up the entire IDF? How long could this have gone on? A week, two, three?... And then what? You go home because the factory worker has to work at the factory and the engineer has to work and the teacher has to go back to school, otherwise you’d just be extending the [War of] Attrition…</w:t>
      </w:r>
    </w:p>
    <w:p w14:paraId="58BD9524" w14:textId="595A308E" w:rsidR="00844716" w:rsidRPr="002A6D4F" w:rsidRDefault="00896844" w:rsidP="00896844">
      <w:pPr>
        <w:spacing w:line="360" w:lineRule="auto"/>
        <w:ind w:left="720"/>
        <w:jc w:val="both"/>
        <w:rPr>
          <w:rFonts w:asciiTheme="majorBidi" w:hAnsiTheme="majorBidi" w:cstheme="majorBidi"/>
          <w:color w:val="202122"/>
          <w:sz w:val="24"/>
          <w:szCs w:val="24"/>
          <w:shd w:val="clear" w:color="auto" w:fill="FFFFFF"/>
        </w:rPr>
      </w:pPr>
      <w:del w:id="482" w:author="Susan" w:date="2023-07-03T10:41:00Z">
        <w:r w:rsidRPr="00B66F88" w:rsidDel="00F37F6A">
          <w:rPr>
            <w:rFonts w:asciiTheme="majorBidi" w:hAnsiTheme="majorBidi" w:cstheme="majorBidi"/>
            <w:color w:val="202122"/>
            <w:sz w:val="24"/>
            <w:szCs w:val="24"/>
            <w:shd w:val="clear" w:color="auto" w:fill="FFFFFF"/>
          </w:rPr>
          <w:delText>“</w:delText>
        </w:r>
      </w:del>
      <w:r w:rsidRPr="00B66F88">
        <w:rPr>
          <w:rFonts w:asciiTheme="majorBidi" w:hAnsiTheme="majorBidi" w:cstheme="majorBidi"/>
          <w:color w:val="202122"/>
          <w:sz w:val="24"/>
          <w:szCs w:val="24"/>
          <w:shd w:val="clear" w:color="auto" w:fill="FFFFFF"/>
        </w:rPr>
        <w:t>Sadat could have waited two weeks, because he knew we didn’t have more than two weeks’ worth of air, and then he’d postpone the invasion by two weeks, because his army at the Suez Canal only needed a few things: backgammon, to grease and check the distilled water of batteries, and fava beans to eat</w:t>
      </w:r>
      <w:r w:rsidR="0093001F" w:rsidRPr="002A6D4F">
        <w:rPr>
          <w:rFonts w:asciiTheme="majorBidi" w:hAnsiTheme="majorBidi" w:cstheme="majorBidi"/>
          <w:color w:val="202122"/>
          <w:sz w:val="24"/>
          <w:szCs w:val="24"/>
          <w:shd w:val="clear" w:color="auto" w:fill="FFFFFF"/>
        </w:rPr>
        <w:t>.”</w:t>
      </w:r>
      <w:r w:rsidR="0093001F" w:rsidRPr="002A6D4F">
        <w:rPr>
          <w:rStyle w:val="FootnoteReference"/>
          <w:rFonts w:asciiTheme="majorBidi" w:hAnsiTheme="majorBidi" w:cstheme="majorBidi"/>
          <w:color w:val="202122"/>
          <w:sz w:val="24"/>
          <w:szCs w:val="24"/>
          <w:shd w:val="clear" w:color="auto" w:fill="FFFFFF"/>
        </w:rPr>
        <w:footnoteReference w:id="2"/>
      </w:r>
    </w:p>
    <w:p w14:paraId="5D17D56A" w14:textId="13B461DF" w:rsidR="00065D49" w:rsidRPr="00B66F88" w:rsidRDefault="00065D49" w:rsidP="00065D49">
      <w:pPr>
        <w:spacing w:line="360" w:lineRule="auto"/>
        <w:jc w:val="both"/>
        <w:rPr>
          <w:rFonts w:asciiTheme="majorBidi" w:hAnsiTheme="majorBidi" w:cstheme="majorBidi"/>
          <w:color w:val="202122"/>
          <w:sz w:val="24"/>
          <w:szCs w:val="24"/>
          <w:shd w:val="clear" w:color="auto" w:fill="FFFFFF"/>
        </w:rPr>
      </w:pPr>
      <w:r w:rsidRPr="00B66F88">
        <w:rPr>
          <w:rFonts w:asciiTheme="majorBidi" w:hAnsiTheme="majorBidi" w:cstheme="majorBidi"/>
          <w:color w:val="202122"/>
          <w:sz w:val="24"/>
          <w:szCs w:val="24"/>
          <w:shd w:val="clear" w:color="auto" w:fill="FFFFFF"/>
        </w:rPr>
        <w:t>When the war broke out, Dayan told the government:</w:t>
      </w:r>
    </w:p>
    <w:p w14:paraId="306470B1" w14:textId="76632702" w:rsidR="00F32AD6" w:rsidRPr="002B7C78" w:rsidRDefault="00065D49" w:rsidP="00065D49">
      <w:pPr>
        <w:spacing w:line="360" w:lineRule="auto"/>
        <w:ind w:left="720"/>
        <w:jc w:val="both"/>
        <w:rPr>
          <w:rFonts w:asciiTheme="majorBidi" w:hAnsiTheme="majorBidi" w:cstheme="majorBidi"/>
          <w:color w:val="202122"/>
          <w:sz w:val="24"/>
          <w:szCs w:val="24"/>
          <w:highlight w:val="magenta"/>
          <w:shd w:val="clear" w:color="auto" w:fill="FFFFFF"/>
        </w:rPr>
      </w:pPr>
      <w:r w:rsidRPr="00B66F88">
        <w:rPr>
          <w:rFonts w:asciiTheme="majorBidi" w:hAnsiTheme="majorBidi" w:cstheme="majorBidi"/>
          <w:color w:val="202122"/>
          <w:sz w:val="24"/>
          <w:szCs w:val="24"/>
          <w:shd w:val="clear" w:color="auto" w:fill="FFFFFF"/>
        </w:rPr>
        <w:t xml:space="preserve">When a state with fewer than three million Jews wants to hold the lines for years and live a normal life, it holds [the lines] very sparsely, knowing that we live on our reserves and that it takes time to call them up. </w:t>
      </w:r>
      <w:proofErr w:type="gramStart"/>
      <w:r w:rsidRPr="00B66F88">
        <w:rPr>
          <w:rFonts w:asciiTheme="majorBidi" w:hAnsiTheme="majorBidi" w:cstheme="majorBidi"/>
          <w:color w:val="202122"/>
          <w:sz w:val="24"/>
          <w:szCs w:val="24"/>
          <w:shd w:val="clear" w:color="auto" w:fill="FFFFFF"/>
        </w:rPr>
        <w:t>So</w:t>
      </w:r>
      <w:proofErr w:type="gramEnd"/>
      <w:r w:rsidRPr="00B66F88">
        <w:rPr>
          <w:rFonts w:asciiTheme="majorBidi" w:hAnsiTheme="majorBidi" w:cstheme="majorBidi"/>
          <w:color w:val="202122"/>
          <w:sz w:val="24"/>
          <w:szCs w:val="24"/>
          <w:shd w:val="clear" w:color="auto" w:fill="FFFFFF"/>
        </w:rPr>
        <w:t xml:space="preserve"> until we get around to doing that, things will be uncomfortable and at time risky, and that’s currently the situation at the can</w:t>
      </w:r>
      <w:r w:rsidRPr="00FF6381">
        <w:rPr>
          <w:rFonts w:asciiTheme="majorBidi" w:hAnsiTheme="majorBidi" w:cstheme="majorBidi"/>
          <w:color w:val="202122"/>
          <w:sz w:val="24"/>
          <w:szCs w:val="24"/>
          <w:shd w:val="clear" w:color="auto" w:fill="FFFFFF"/>
        </w:rPr>
        <w:t>al</w:t>
      </w:r>
      <w:r w:rsidR="00D768CF" w:rsidRPr="00FF6381">
        <w:rPr>
          <w:rFonts w:asciiTheme="majorBidi" w:hAnsiTheme="majorBidi" w:cstheme="majorBidi"/>
          <w:color w:val="202122"/>
          <w:sz w:val="24"/>
          <w:szCs w:val="24"/>
          <w:shd w:val="clear" w:color="auto" w:fill="FFFFFF"/>
        </w:rPr>
        <w:t>.</w:t>
      </w:r>
      <w:r w:rsidR="00D768CF" w:rsidRPr="00FF6381">
        <w:rPr>
          <w:rStyle w:val="FootnoteReference"/>
          <w:rFonts w:asciiTheme="majorBidi" w:hAnsiTheme="majorBidi" w:cstheme="majorBidi"/>
          <w:color w:val="202122"/>
          <w:sz w:val="24"/>
          <w:szCs w:val="24"/>
          <w:shd w:val="clear" w:color="auto" w:fill="FFFFFF"/>
        </w:rPr>
        <w:footnoteReference w:id="3"/>
      </w:r>
    </w:p>
    <w:p w14:paraId="1A2662B2" w14:textId="5C7CCA0C" w:rsidR="00D768CF" w:rsidRPr="002B7C78" w:rsidRDefault="000E57E1" w:rsidP="00775EC1">
      <w:pPr>
        <w:spacing w:line="360" w:lineRule="auto"/>
        <w:jc w:val="both"/>
        <w:rPr>
          <w:rFonts w:asciiTheme="majorBidi" w:hAnsiTheme="majorBidi" w:cstheme="majorBidi"/>
          <w:color w:val="202122"/>
          <w:sz w:val="24"/>
          <w:szCs w:val="24"/>
          <w:highlight w:val="magenta"/>
          <w:shd w:val="clear" w:color="auto" w:fill="FFFFFF"/>
        </w:rPr>
      </w:pPr>
      <w:r>
        <w:rPr>
          <w:rFonts w:asciiTheme="majorBidi" w:hAnsiTheme="majorBidi" w:cstheme="majorBidi"/>
          <w:color w:val="202122"/>
          <w:sz w:val="24"/>
          <w:szCs w:val="24"/>
          <w:shd w:val="clear" w:color="auto" w:fill="FFFFFF"/>
        </w:rPr>
        <w:t>It’s arguable</w:t>
      </w:r>
      <w:r w:rsidR="00065D49" w:rsidRPr="00B66F88">
        <w:rPr>
          <w:rFonts w:asciiTheme="majorBidi" w:hAnsiTheme="majorBidi" w:cstheme="majorBidi"/>
          <w:color w:val="202122"/>
          <w:sz w:val="24"/>
          <w:szCs w:val="24"/>
          <w:shd w:val="clear" w:color="auto" w:fill="FFFFFF"/>
        </w:rPr>
        <w:t xml:space="preserve"> that Dayan tried to justify himself in hindsight for his failure to call up the reservists in time. </w:t>
      </w:r>
      <w:r>
        <w:rPr>
          <w:rFonts w:asciiTheme="majorBidi" w:hAnsiTheme="majorBidi" w:cstheme="majorBidi"/>
          <w:color w:val="202122"/>
          <w:sz w:val="24"/>
          <w:szCs w:val="24"/>
          <w:shd w:val="clear" w:color="auto" w:fill="FFFFFF"/>
        </w:rPr>
        <w:t>There are</w:t>
      </w:r>
      <w:r w:rsidR="00065D49" w:rsidRPr="00B66F88">
        <w:rPr>
          <w:rFonts w:asciiTheme="majorBidi" w:hAnsiTheme="majorBidi" w:cstheme="majorBidi"/>
          <w:color w:val="202122"/>
          <w:sz w:val="24"/>
          <w:szCs w:val="24"/>
          <w:shd w:val="clear" w:color="auto" w:fill="FFFFFF"/>
        </w:rPr>
        <w:t xml:space="preserve"> no reliable Egyptian sources about the Egyptian leadership’s </w:t>
      </w:r>
      <w:ins w:id="483" w:author="Susan" w:date="2023-06-25T15:33:00Z">
        <w:r w:rsidR="00065D49">
          <w:rPr>
            <w:rFonts w:asciiTheme="majorBidi" w:hAnsiTheme="majorBidi" w:cstheme="majorBidi"/>
            <w:color w:val="202122"/>
            <w:sz w:val="24"/>
            <w:szCs w:val="24"/>
            <w:shd w:val="clear" w:color="auto" w:fill="FFFFFF"/>
          </w:rPr>
          <w:t xml:space="preserve">true pre-war </w:t>
        </w:r>
      </w:ins>
      <w:r w:rsidR="00065D49" w:rsidRPr="00B66F88">
        <w:rPr>
          <w:rFonts w:asciiTheme="majorBidi" w:hAnsiTheme="majorBidi" w:cstheme="majorBidi"/>
          <w:color w:val="202122"/>
          <w:sz w:val="24"/>
          <w:szCs w:val="24"/>
          <w:shd w:val="clear" w:color="auto" w:fill="FFFFFF"/>
        </w:rPr>
        <w:t>intentions</w:t>
      </w:r>
      <w:del w:id="484" w:author="Susan" w:date="2023-06-25T15:33:00Z">
        <w:r w:rsidR="00065D49" w:rsidRPr="00B66F88" w:rsidDel="009702D6">
          <w:rPr>
            <w:rFonts w:asciiTheme="majorBidi" w:hAnsiTheme="majorBidi" w:cstheme="majorBidi"/>
            <w:color w:val="202122"/>
            <w:sz w:val="24"/>
            <w:szCs w:val="24"/>
            <w:shd w:val="clear" w:color="auto" w:fill="FFFFFF"/>
          </w:rPr>
          <w:delText xml:space="preserve"> before the war</w:delText>
        </w:r>
      </w:del>
      <w:r w:rsidR="00065D49" w:rsidRPr="00B66F88">
        <w:rPr>
          <w:rFonts w:asciiTheme="majorBidi" w:hAnsiTheme="majorBidi" w:cstheme="majorBidi"/>
          <w:color w:val="202122"/>
          <w:sz w:val="24"/>
          <w:szCs w:val="24"/>
          <w:shd w:val="clear" w:color="auto" w:fill="FFFFFF"/>
        </w:rPr>
        <w:t xml:space="preserve">. </w:t>
      </w:r>
      <w:ins w:id="485" w:author="Susan" w:date="2023-06-25T15:33:00Z">
        <w:r w:rsidR="00065D49">
          <w:rPr>
            <w:rFonts w:asciiTheme="majorBidi" w:hAnsiTheme="majorBidi" w:cstheme="majorBidi"/>
            <w:color w:val="202122"/>
            <w:sz w:val="24"/>
            <w:szCs w:val="24"/>
            <w:shd w:val="clear" w:color="auto" w:fill="FFFFFF"/>
          </w:rPr>
          <w:t>Egypt</w:t>
        </w:r>
      </w:ins>
      <w:ins w:id="486" w:author="Susan" w:date="2023-06-25T15:34:00Z">
        <w:r w:rsidR="00065D49">
          <w:rPr>
            <w:rFonts w:asciiTheme="majorBidi" w:hAnsiTheme="majorBidi" w:cstheme="majorBidi"/>
            <w:color w:val="202122"/>
            <w:sz w:val="24"/>
            <w:szCs w:val="24"/>
            <w:shd w:val="clear" w:color="auto" w:fill="FFFFFF"/>
          </w:rPr>
          <w:t xml:space="preserve">ian </w:t>
        </w:r>
      </w:ins>
      <w:ins w:id="487" w:author="Susan" w:date="2023-07-02T08:56:00Z">
        <w:r w:rsidR="00065D49">
          <w:rPr>
            <w:rFonts w:asciiTheme="majorBidi" w:hAnsiTheme="majorBidi" w:cstheme="majorBidi"/>
            <w:color w:val="202122"/>
            <w:sz w:val="24"/>
            <w:szCs w:val="24"/>
            <w:shd w:val="clear" w:color="auto" w:fill="FFFFFF"/>
          </w:rPr>
          <w:t>witnesses</w:t>
        </w:r>
      </w:ins>
      <w:ins w:id="488" w:author="Susan" w:date="2023-06-25T15:34:00Z">
        <w:r w:rsidR="00065D49">
          <w:rPr>
            <w:rFonts w:asciiTheme="majorBidi" w:hAnsiTheme="majorBidi" w:cstheme="majorBidi"/>
            <w:color w:val="202122"/>
            <w:sz w:val="24"/>
            <w:szCs w:val="24"/>
            <w:shd w:val="clear" w:color="auto" w:fill="FFFFFF"/>
          </w:rPr>
          <w:t xml:space="preserve"> published</w:t>
        </w:r>
      </w:ins>
      <w:ins w:id="489" w:author="Susan" w:date="2023-06-25T15:33:00Z">
        <w:r w:rsidR="00065D49">
          <w:rPr>
            <w:rFonts w:asciiTheme="majorBidi" w:hAnsiTheme="majorBidi" w:cstheme="majorBidi"/>
            <w:color w:val="202122"/>
            <w:sz w:val="24"/>
            <w:szCs w:val="24"/>
            <w:shd w:val="clear" w:color="auto" w:fill="FFFFFF"/>
          </w:rPr>
          <w:t xml:space="preserve"> material only</w:t>
        </w:r>
      </w:ins>
      <w:del w:id="490" w:author="Susan" w:date="2023-06-25T15:33:00Z">
        <w:r w:rsidR="00065D49" w:rsidRPr="00B66F88" w:rsidDel="009702D6">
          <w:rPr>
            <w:rFonts w:asciiTheme="majorBidi" w:hAnsiTheme="majorBidi" w:cstheme="majorBidi"/>
            <w:color w:val="202122"/>
            <w:sz w:val="24"/>
            <w:szCs w:val="24"/>
            <w:shd w:val="clear" w:color="auto" w:fill="FFFFFF"/>
          </w:rPr>
          <w:delText>All sources published</w:delText>
        </w:r>
      </w:del>
      <w:del w:id="491" w:author="Susan" w:date="2023-06-25T15:34:00Z">
        <w:r w:rsidR="00065D49" w:rsidRPr="00B66F88" w:rsidDel="009702D6">
          <w:rPr>
            <w:rFonts w:asciiTheme="majorBidi" w:hAnsiTheme="majorBidi" w:cstheme="majorBidi"/>
            <w:color w:val="202122"/>
            <w:sz w:val="24"/>
            <w:szCs w:val="24"/>
            <w:shd w:val="clear" w:color="auto" w:fill="FFFFFF"/>
          </w:rPr>
          <w:delText xml:space="preserve"> by the Egyptian side were written</w:delText>
        </w:r>
      </w:del>
      <w:r w:rsidR="00065D49" w:rsidRPr="00B66F88">
        <w:rPr>
          <w:rFonts w:asciiTheme="majorBidi" w:hAnsiTheme="majorBidi" w:cstheme="majorBidi"/>
          <w:color w:val="202122"/>
          <w:sz w:val="24"/>
          <w:szCs w:val="24"/>
          <w:shd w:val="clear" w:color="auto" w:fill="FFFFFF"/>
        </w:rPr>
        <w:t xml:space="preserve"> after the war</w:t>
      </w:r>
      <w:ins w:id="492" w:author="Susan" w:date="2023-07-02T08:56:00Z">
        <w:r w:rsidR="00065D49">
          <w:rPr>
            <w:rFonts w:asciiTheme="majorBidi" w:hAnsiTheme="majorBidi" w:cstheme="majorBidi"/>
            <w:color w:val="202122"/>
            <w:sz w:val="24"/>
            <w:szCs w:val="24"/>
            <w:shd w:val="clear" w:color="auto" w:fill="FFFFFF"/>
          </w:rPr>
          <w:t xml:space="preserve"> to</w:t>
        </w:r>
      </w:ins>
      <w:del w:id="493" w:author="Susan" w:date="2023-06-25T15:34:00Z">
        <w:r w:rsidR="00065D49" w:rsidRPr="00B66F88" w:rsidDel="009702D6">
          <w:rPr>
            <w:rFonts w:asciiTheme="majorBidi" w:hAnsiTheme="majorBidi" w:cstheme="majorBidi"/>
            <w:color w:val="202122"/>
            <w:sz w:val="24"/>
            <w:szCs w:val="24"/>
            <w:shd w:val="clear" w:color="auto" w:fill="FFFFFF"/>
          </w:rPr>
          <w:delText xml:space="preserve"> and were intended</w:delText>
        </w:r>
      </w:del>
      <w:del w:id="494" w:author="Susan" w:date="2023-07-02T08:56:00Z">
        <w:r w:rsidR="00065D49" w:rsidRPr="00B66F88" w:rsidDel="00A04784">
          <w:rPr>
            <w:rFonts w:asciiTheme="majorBidi" w:hAnsiTheme="majorBidi" w:cstheme="majorBidi"/>
            <w:color w:val="202122"/>
            <w:sz w:val="24"/>
            <w:szCs w:val="24"/>
            <w:shd w:val="clear" w:color="auto" w:fill="FFFFFF"/>
          </w:rPr>
          <w:delText xml:space="preserve"> to</w:delText>
        </w:r>
      </w:del>
      <w:r w:rsidR="00065D49" w:rsidRPr="00B66F88">
        <w:rPr>
          <w:rFonts w:asciiTheme="majorBidi" w:hAnsiTheme="majorBidi" w:cstheme="majorBidi"/>
          <w:color w:val="202122"/>
          <w:sz w:val="24"/>
          <w:szCs w:val="24"/>
          <w:shd w:val="clear" w:color="auto" w:fill="FFFFFF"/>
        </w:rPr>
        <w:t xml:space="preserve"> promote the</w:t>
      </w:r>
      <w:ins w:id="495" w:author="Susan" w:date="2023-07-02T08:56:00Z">
        <w:r w:rsidR="00065D49">
          <w:rPr>
            <w:rFonts w:asciiTheme="majorBidi" w:hAnsiTheme="majorBidi" w:cstheme="majorBidi"/>
            <w:color w:val="202122"/>
            <w:sz w:val="24"/>
            <w:szCs w:val="24"/>
            <w:shd w:val="clear" w:color="auto" w:fill="FFFFFF"/>
          </w:rPr>
          <w:t>ir</w:t>
        </w:r>
      </w:ins>
      <w:del w:id="496" w:author="Susan" w:date="2023-07-02T08:56:00Z">
        <w:r w:rsidR="00065D49" w:rsidRPr="00B66F88" w:rsidDel="00A04784">
          <w:rPr>
            <w:rFonts w:asciiTheme="majorBidi" w:hAnsiTheme="majorBidi" w:cstheme="majorBidi"/>
            <w:color w:val="202122"/>
            <w:sz w:val="24"/>
            <w:szCs w:val="24"/>
            <w:shd w:val="clear" w:color="auto" w:fill="FFFFFF"/>
          </w:rPr>
          <w:delText xml:space="preserve"> writers</w:delText>
        </w:r>
      </w:del>
      <w:del w:id="497" w:author="Susan" w:date="2023-07-03T10:43:00Z">
        <w:r w:rsidR="00065D49" w:rsidRPr="00B66F88" w:rsidDel="00F37F6A">
          <w:rPr>
            <w:rFonts w:asciiTheme="majorBidi" w:hAnsiTheme="majorBidi" w:cstheme="majorBidi"/>
            <w:color w:val="202122"/>
            <w:sz w:val="24"/>
            <w:szCs w:val="24"/>
            <w:shd w:val="clear" w:color="auto" w:fill="FFFFFF"/>
          </w:rPr>
          <w:delText>’</w:delText>
        </w:r>
      </w:del>
      <w:r w:rsidR="00065D49" w:rsidRPr="00B66F88">
        <w:rPr>
          <w:rFonts w:asciiTheme="majorBidi" w:hAnsiTheme="majorBidi" w:cstheme="majorBidi"/>
          <w:color w:val="202122"/>
          <w:sz w:val="24"/>
          <w:szCs w:val="24"/>
          <w:shd w:val="clear" w:color="auto" w:fill="FFFFFF"/>
        </w:rPr>
        <w:t xml:space="preserve"> own political agendas</w:t>
      </w:r>
      <w:ins w:id="498" w:author="Susan" w:date="2023-06-25T15:34:00Z">
        <w:r w:rsidR="00065D49">
          <w:rPr>
            <w:rFonts w:asciiTheme="majorBidi" w:hAnsiTheme="majorBidi" w:cstheme="majorBidi"/>
            <w:color w:val="202122"/>
            <w:sz w:val="24"/>
            <w:szCs w:val="24"/>
            <w:shd w:val="clear" w:color="auto" w:fill="FFFFFF"/>
          </w:rPr>
          <w:t xml:space="preserve">, </w:t>
        </w:r>
      </w:ins>
      <w:del w:id="499" w:author="Susan" w:date="2023-06-25T15:34:00Z">
        <w:r w:rsidR="00065D49" w:rsidRPr="00B66F88" w:rsidDel="009702D6">
          <w:rPr>
            <w:rFonts w:asciiTheme="majorBidi" w:hAnsiTheme="majorBidi" w:cstheme="majorBidi"/>
            <w:color w:val="202122"/>
            <w:sz w:val="24"/>
            <w:szCs w:val="24"/>
            <w:shd w:val="clear" w:color="auto" w:fill="FFFFFF"/>
          </w:rPr>
          <w:delText xml:space="preserve">, in part to present their stances in various internal debates, and </w:delText>
        </w:r>
      </w:del>
      <w:ins w:id="500" w:author="Susan" w:date="2023-07-02T08:57:00Z">
        <w:r w:rsidR="00065D49">
          <w:rPr>
            <w:rFonts w:asciiTheme="majorBidi" w:hAnsiTheme="majorBidi" w:cstheme="majorBidi"/>
            <w:color w:val="202122"/>
            <w:sz w:val="24"/>
            <w:szCs w:val="24"/>
            <w:shd w:val="clear" w:color="auto" w:fill="FFFFFF"/>
          </w:rPr>
          <w:t>and their work is</w:t>
        </w:r>
      </w:ins>
      <w:del w:id="501" w:author="Susan" w:date="2023-07-02T08:57:00Z">
        <w:r w:rsidR="00065D49" w:rsidRPr="00B66F88" w:rsidDel="00A04784">
          <w:rPr>
            <w:rFonts w:asciiTheme="majorBidi" w:hAnsiTheme="majorBidi" w:cstheme="majorBidi"/>
            <w:color w:val="202122"/>
            <w:sz w:val="24"/>
            <w:szCs w:val="24"/>
            <w:shd w:val="clear" w:color="auto" w:fill="FFFFFF"/>
          </w:rPr>
          <w:delText>are</w:delText>
        </w:r>
      </w:del>
      <w:r w:rsidR="00065D49" w:rsidRPr="00B66F88">
        <w:rPr>
          <w:rFonts w:asciiTheme="majorBidi" w:hAnsiTheme="majorBidi" w:cstheme="majorBidi"/>
          <w:color w:val="202122"/>
          <w:sz w:val="24"/>
          <w:szCs w:val="24"/>
          <w:shd w:val="clear" w:color="auto" w:fill="FFFFFF"/>
        </w:rPr>
        <w:t xml:space="preserve"> rife with contradictions</w:t>
      </w:r>
      <w:ins w:id="502" w:author="Susan" w:date="2023-06-25T15:35:00Z">
        <w:r w:rsidR="00065D49">
          <w:rPr>
            <w:rFonts w:asciiTheme="majorBidi" w:hAnsiTheme="majorBidi" w:cstheme="majorBidi"/>
            <w:color w:val="202122"/>
            <w:sz w:val="24"/>
            <w:szCs w:val="24"/>
            <w:shd w:val="clear" w:color="auto" w:fill="FFFFFF"/>
          </w:rPr>
          <w:t xml:space="preserve">, even </w:t>
        </w:r>
      </w:ins>
      <w:del w:id="503" w:author="Susan" w:date="2023-06-25T15:35:00Z">
        <w:r w:rsidR="00065D49" w:rsidRPr="00B66F88" w:rsidDel="009702D6">
          <w:rPr>
            <w:rFonts w:asciiTheme="majorBidi" w:hAnsiTheme="majorBidi" w:cstheme="majorBidi"/>
            <w:color w:val="202122"/>
            <w:sz w:val="24"/>
            <w:szCs w:val="24"/>
            <w:shd w:val="clear" w:color="auto" w:fill="FFFFFF"/>
          </w:rPr>
          <w:delText>. They don’t even agree</w:delText>
        </w:r>
      </w:del>
      <w:del w:id="504" w:author="Susan" w:date="2023-07-02T08:57:00Z">
        <w:r w:rsidR="00065D49" w:rsidRPr="00B66F88" w:rsidDel="00A04784">
          <w:rPr>
            <w:rFonts w:asciiTheme="majorBidi" w:hAnsiTheme="majorBidi" w:cstheme="majorBidi"/>
            <w:color w:val="202122"/>
            <w:sz w:val="24"/>
            <w:szCs w:val="24"/>
            <w:shd w:val="clear" w:color="auto" w:fill="FFFFFF"/>
          </w:rPr>
          <w:delText xml:space="preserve"> </w:delText>
        </w:r>
      </w:del>
      <w:r w:rsidR="00065D49" w:rsidRPr="00B66F88">
        <w:rPr>
          <w:rFonts w:asciiTheme="majorBidi" w:hAnsiTheme="majorBidi" w:cstheme="majorBidi"/>
          <w:color w:val="202122"/>
          <w:sz w:val="24"/>
          <w:szCs w:val="24"/>
          <w:shd w:val="clear" w:color="auto" w:fill="FFFFFF"/>
        </w:rPr>
        <w:t xml:space="preserve">over Egypt’s plan for war on October 6. The Egyptian archives remain closed. Some support for Dayan’s claims is provided by Maj. Gen. Herzl </w:t>
      </w:r>
      <w:proofErr w:type="spellStart"/>
      <w:r w:rsidR="00065D49" w:rsidRPr="00B66F88">
        <w:rPr>
          <w:rFonts w:asciiTheme="majorBidi" w:hAnsiTheme="majorBidi" w:cstheme="majorBidi"/>
          <w:color w:val="202122"/>
          <w:sz w:val="24"/>
          <w:szCs w:val="24"/>
          <w:shd w:val="clear" w:color="auto" w:fill="FFFFFF"/>
        </w:rPr>
        <w:t>Shafir</w:t>
      </w:r>
      <w:proofErr w:type="spellEnd"/>
      <w:r w:rsidR="00065D49" w:rsidRPr="00B66F88">
        <w:rPr>
          <w:rFonts w:asciiTheme="majorBidi" w:hAnsiTheme="majorBidi" w:cstheme="majorBidi"/>
          <w:color w:val="202122"/>
          <w:sz w:val="24"/>
          <w:szCs w:val="24"/>
          <w:shd w:val="clear" w:color="auto" w:fill="FFFFFF"/>
        </w:rPr>
        <w:t>, Director of the Manpower Directorate during the 1973 war</w:t>
      </w:r>
      <w:ins w:id="505" w:author="Susan" w:date="2023-07-03T10:43:00Z">
        <w:r w:rsidR="00065D49">
          <w:rPr>
            <w:rFonts w:asciiTheme="majorBidi" w:hAnsiTheme="majorBidi" w:cstheme="majorBidi"/>
            <w:color w:val="202122"/>
            <w:sz w:val="24"/>
            <w:szCs w:val="24"/>
            <w:shd w:val="clear" w:color="auto" w:fill="FFFFFF"/>
          </w:rPr>
          <w:t>,</w:t>
        </w:r>
      </w:ins>
      <w:del w:id="506" w:author="Susan" w:date="2023-07-03T10:43:00Z">
        <w:r w:rsidR="00065D49" w:rsidRPr="00B66F88" w:rsidDel="00F37F6A">
          <w:rPr>
            <w:rFonts w:asciiTheme="majorBidi" w:hAnsiTheme="majorBidi" w:cstheme="majorBidi"/>
            <w:color w:val="202122"/>
            <w:sz w:val="24"/>
            <w:szCs w:val="24"/>
            <w:shd w:val="clear" w:color="auto" w:fill="FFFFFF"/>
          </w:rPr>
          <w:delText>.</w:delText>
        </w:r>
      </w:del>
      <w:r w:rsidR="00065D49" w:rsidRPr="00B66F88">
        <w:rPr>
          <w:rFonts w:asciiTheme="majorBidi" w:hAnsiTheme="majorBidi" w:cstheme="majorBidi"/>
          <w:color w:val="202122"/>
          <w:sz w:val="24"/>
          <w:szCs w:val="24"/>
          <w:shd w:val="clear" w:color="auto" w:fill="FFFFFF"/>
        </w:rPr>
        <w:t xml:space="preserve"> </w:t>
      </w:r>
      <w:ins w:id="507" w:author="Susan" w:date="2023-06-25T15:35:00Z">
        <w:r w:rsidR="00065D49">
          <w:rPr>
            <w:rFonts w:asciiTheme="majorBidi" w:hAnsiTheme="majorBidi" w:cstheme="majorBidi"/>
            <w:color w:val="202122"/>
            <w:sz w:val="24"/>
            <w:szCs w:val="24"/>
            <w:shd w:val="clear" w:color="auto" w:fill="FFFFFF"/>
          </w:rPr>
          <w:t>who later</w:t>
        </w:r>
      </w:ins>
      <w:del w:id="508" w:author="Susan" w:date="2023-06-25T15:35:00Z">
        <w:r w:rsidR="00065D49" w:rsidRPr="00B66F88" w:rsidDel="009702D6">
          <w:rPr>
            <w:rFonts w:asciiTheme="majorBidi" w:hAnsiTheme="majorBidi" w:cstheme="majorBidi"/>
            <w:color w:val="202122"/>
            <w:sz w:val="24"/>
            <w:szCs w:val="24"/>
            <w:shd w:val="clear" w:color="auto" w:fill="FFFFFF"/>
          </w:rPr>
          <w:delText>Afterwards, Shafir</w:delText>
        </w:r>
      </w:del>
      <w:r w:rsidR="00065D49" w:rsidRPr="00B66F88">
        <w:rPr>
          <w:rFonts w:asciiTheme="majorBidi" w:hAnsiTheme="majorBidi" w:cstheme="majorBidi"/>
          <w:color w:val="202122"/>
          <w:sz w:val="24"/>
          <w:szCs w:val="24"/>
          <w:shd w:val="clear" w:color="auto" w:fill="FFFFFF"/>
        </w:rPr>
        <w:t xml:space="preserve"> represented Israel at the Geneva Conference in 1975. There he spoke with </w:t>
      </w:r>
      <w:del w:id="509" w:author="Susan" w:date="2023-06-25T15:36:00Z">
        <w:r w:rsidR="00065D49" w:rsidRPr="00B66F88" w:rsidDel="009702D6">
          <w:rPr>
            <w:rFonts w:asciiTheme="majorBidi" w:hAnsiTheme="majorBidi" w:cstheme="majorBidi"/>
            <w:color w:val="202122"/>
            <w:sz w:val="24"/>
            <w:szCs w:val="24"/>
            <w:shd w:val="clear" w:color="auto" w:fill="FFFFFF"/>
          </w:rPr>
          <w:delText xml:space="preserve">the </w:delText>
        </w:r>
      </w:del>
      <w:r w:rsidR="00065D49" w:rsidRPr="00B66F88">
        <w:rPr>
          <w:rFonts w:asciiTheme="majorBidi" w:hAnsiTheme="majorBidi" w:cstheme="majorBidi"/>
          <w:color w:val="202122"/>
          <w:sz w:val="24"/>
          <w:szCs w:val="24"/>
          <w:shd w:val="clear" w:color="auto" w:fill="FFFFFF"/>
        </w:rPr>
        <w:t>Egyptian generals</w:t>
      </w:r>
      <w:ins w:id="510" w:author="Susan" w:date="2023-06-25T15:36:00Z">
        <w:r w:rsidR="00065D49">
          <w:rPr>
            <w:rFonts w:asciiTheme="majorBidi" w:hAnsiTheme="majorBidi" w:cstheme="majorBidi"/>
            <w:color w:val="202122"/>
            <w:sz w:val="24"/>
            <w:szCs w:val="24"/>
            <w:shd w:val="clear" w:color="auto" w:fill="FFFFFF"/>
          </w:rPr>
          <w:t>, trying to uncover</w:t>
        </w:r>
      </w:ins>
      <w:del w:id="511" w:author="Susan" w:date="2023-06-25T15:36:00Z">
        <w:r w:rsidR="00065D49" w:rsidRPr="00B66F88" w:rsidDel="009702D6">
          <w:rPr>
            <w:rFonts w:asciiTheme="majorBidi" w:hAnsiTheme="majorBidi" w:cstheme="majorBidi"/>
            <w:color w:val="202122"/>
            <w:sz w:val="24"/>
            <w:szCs w:val="24"/>
            <w:shd w:val="clear" w:color="auto" w:fill="FFFFFF"/>
          </w:rPr>
          <w:delText xml:space="preserve"> and tried to get them to open up about</w:delText>
        </w:r>
      </w:del>
      <w:r w:rsidR="00065D49" w:rsidRPr="00B66F88">
        <w:rPr>
          <w:rFonts w:asciiTheme="majorBidi" w:hAnsiTheme="majorBidi" w:cstheme="majorBidi"/>
          <w:color w:val="202122"/>
          <w:sz w:val="24"/>
          <w:szCs w:val="24"/>
          <w:shd w:val="clear" w:color="auto" w:fill="FFFFFF"/>
        </w:rPr>
        <w:t xml:space="preserve"> their </w:t>
      </w:r>
      <w:del w:id="512" w:author="Susan" w:date="2023-06-25T15:36:00Z">
        <w:r w:rsidR="00065D49" w:rsidRPr="00B66F88" w:rsidDel="009702D6">
          <w:rPr>
            <w:rFonts w:asciiTheme="majorBidi" w:hAnsiTheme="majorBidi" w:cstheme="majorBidi"/>
            <w:color w:val="202122"/>
            <w:sz w:val="24"/>
            <w:szCs w:val="24"/>
            <w:shd w:val="clear" w:color="auto" w:fill="FFFFFF"/>
          </w:rPr>
          <w:delText xml:space="preserve">side’s </w:delText>
        </w:r>
      </w:del>
      <w:r w:rsidR="00065D49" w:rsidRPr="00B66F88">
        <w:rPr>
          <w:rFonts w:asciiTheme="majorBidi" w:hAnsiTheme="majorBidi" w:cstheme="majorBidi"/>
          <w:color w:val="202122"/>
          <w:sz w:val="24"/>
          <w:szCs w:val="24"/>
          <w:shd w:val="clear" w:color="auto" w:fill="FFFFFF"/>
        </w:rPr>
        <w:t>intentions on the eve of the war. He was curious what would have happened had Israel discovered Egypt’s plans and called up its reserves in time: would Egypt have called off the attack</w:t>
      </w:r>
      <w:del w:id="513" w:author="Susan" w:date="2023-06-25T15:37:00Z">
        <w:r w:rsidR="00065D49" w:rsidRPr="00B66F88" w:rsidDel="009702D6">
          <w:rPr>
            <w:rFonts w:asciiTheme="majorBidi" w:hAnsiTheme="majorBidi" w:cstheme="majorBidi"/>
            <w:color w:val="202122"/>
            <w:sz w:val="24"/>
            <w:szCs w:val="24"/>
            <w:shd w:val="clear" w:color="auto" w:fill="FFFFFF"/>
          </w:rPr>
          <w:delText xml:space="preserve"> and ended the exercise in which it engaged as part of a ruse as merely an exercise</w:delText>
        </w:r>
      </w:del>
      <w:r w:rsidR="00065D49" w:rsidRPr="00B66F88">
        <w:rPr>
          <w:rFonts w:asciiTheme="majorBidi" w:hAnsiTheme="majorBidi" w:cstheme="majorBidi"/>
          <w:color w:val="202122"/>
          <w:sz w:val="24"/>
          <w:szCs w:val="24"/>
          <w:shd w:val="clear" w:color="auto" w:fill="FFFFFF"/>
        </w:rPr>
        <w:t xml:space="preserve">, or would it have gone on the offensive according to plan? </w:t>
      </w:r>
      <w:del w:id="514" w:author="Susan" w:date="2023-06-25T15:44:00Z">
        <w:r w:rsidR="00065D49" w:rsidRPr="00B66F88" w:rsidDel="00120CF4">
          <w:rPr>
            <w:rFonts w:asciiTheme="majorBidi" w:hAnsiTheme="majorBidi" w:cstheme="majorBidi"/>
            <w:color w:val="202122"/>
            <w:sz w:val="24"/>
            <w:szCs w:val="24"/>
            <w:shd w:val="clear" w:color="auto" w:fill="FFFFFF"/>
          </w:rPr>
          <w:delText xml:space="preserve">After all, Sadat was only interested in a limited achievement east of the canal. </w:delText>
        </w:r>
      </w:del>
      <w:ins w:id="515" w:author="Susan" w:date="2023-06-25T15:44:00Z">
        <w:r w:rsidR="00065D49">
          <w:rPr>
            <w:rFonts w:asciiTheme="majorBidi" w:hAnsiTheme="majorBidi" w:cstheme="majorBidi"/>
            <w:color w:val="202122"/>
            <w:sz w:val="24"/>
            <w:szCs w:val="24"/>
            <w:shd w:val="clear" w:color="auto" w:fill="FFFFFF"/>
          </w:rPr>
          <w:t>O</w:t>
        </w:r>
      </w:ins>
      <w:del w:id="516" w:author="Susan" w:date="2023-06-25T15:44:00Z">
        <w:r w:rsidR="00065D49" w:rsidRPr="00B66F88" w:rsidDel="00120CF4">
          <w:rPr>
            <w:rFonts w:asciiTheme="majorBidi" w:hAnsiTheme="majorBidi" w:cstheme="majorBidi"/>
            <w:color w:val="202122"/>
            <w:sz w:val="24"/>
            <w:szCs w:val="24"/>
            <w:shd w:val="clear" w:color="auto" w:fill="FFFFFF"/>
          </w:rPr>
          <w:delText>Shafir notes that o</w:delText>
        </w:r>
      </w:del>
      <w:r w:rsidR="00065D49" w:rsidRPr="00B66F88">
        <w:rPr>
          <w:rFonts w:asciiTheme="majorBidi" w:hAnsiTheme="majorBidi" w:cstheme="majorBidi"/>
          <w:color w:val="202122"/>
          <w:sz w:val="24"/>
          <w:szCs w:val="24"/>
          <w:shd w:val="clear" w:color="auto" w:fill="FFFFFF"/>
        </w:rPr>
        <w:t xml:space="preserve">nly years later, after the generals had retired from the military and met with </w:t>
      </w:r>
      <w:proofErr w:type="spellStart"/>
      <w:ins w:id="517" w:author="Susan" w:date="2023-06-25T15:44:00Z">
        <w:r w:rsidR="00065D49">
          <w:rPr>
            <w:rFonts w:asciiTheme="majorBidi" w:hAnsiTheme="majorBidi" w:cstheme="majorBidi"/>
            <w:color w:val="202122"/>
            <w:sz w:val="24"/>
            <w:szCs w:val="24"/>
            <w:shd w:val="clear" w:color="auto" w:fill="FFFFFF"/>
          </w:rPr>
          <w:t>Shafir</w:t>
        </w:r>
      </w:ins>
      <w:proofErr w:type="spellEnd"/>
      <w:del w:id="518" w:author="Susan" w:date="2023-06-25T15:44:00Z">
        <w:r w:rsidR="00065D49" w:rsidRPr="00B66F88" w:rsidDel="00120CF4">
          <w:rPr>
            <w:rFonts w:asciiTheme="majorBidi" w:hAnsiTheme="majorBidi" w:cstheme="majorBidi"/>
            <w:color w:val="202122"/>
            <w:sz w:val="24"/>
            <w:szCs w:val="24"/>
            <w:shd w:val="clear" w:color="auto" w:fill="FFFFFF"/>
          </w:rPr>
          <w:delText xml:space="preserve">him </w:delText>
        </w:r>
      </w:del>
      <w:ins w:id="519" w:author="Susan" w:date="2023-06-25T15:44:00Z">
        <w:r w:rsidR="00065D49">
          <w:rPr>
            <w:rFonts w:asciiTheme="majorBidi" w:hAnsiTheme="majorBidi" w:cstheme="majorBidi"/>
            <w:color w:val="202122"/>
            <w:sz w:val="24"/>
            <w:szCs w:val="24"/>
            <w:shd w:val="clear" w:color="auto" w:fill="FFFFFF"/>
          </w:rPr>
          <w:t xml:space="preserve"> </w:t>
        </w:r>
      </w:ins>
      <w:r w:rsidR="00065D49" w:rsidRPr="00B66F88">
        <w:rPr>
          <w:rFonts w:asciiTheme="majorBidi" w:hAnsiTheme="majorBidi" w:cstheme="majorBidi"/>
          <w:color w:val="202122"/>
          <w:sz w:val="24"/>
          <w:szCs w:val="24"/>
          <w:shd w:val="clear" w:color="auto" w:fill="FFFFFF"/>
        </w:rPr>
        <w:lastRenderedPageBreak/>
        <w:t xml:space="preserve">again, did they answer him. Even then they were careful to say they were merely speculating, because Sadat made all decisions on his own. </w:t>
      </w:r>
      <w:ins w:id="520" w:author="Susan" w:date="2023-07-02T08:58:00Z">
        <w:r w:rsidR="00065D49">
          <w:rPr>
            <w:rFonts w:asciiTheme="majorBidi" w:hAnsiTheme="majorBidi" w:cstheme="majorBidi"/>
            <w:color w:val="202122"/>
            <w:sz w:val="24"/>
            <w:szCs w:val="24"/>
            <w:shd w:val="clear" w:color="auto" w:fill="FFFFFF"/>
          </w:rPr>
          <w:t>The Egyptians</w:t>
        </w:r>
      </w:ins>
      <w:del w:id="521" w:author="Susan" w:date="2023-07-02T08:58:00Z">
        <w:r w:rsidR="00065D49" w:rsidRPr="00B66F88" w:rsidDel="00C8687A">
          <w:rPr>
            <w:rFonts w:asciiTheme="majorBidi" w:hAnsiTheme="majorBidi" w:cstheme="majorBidi"/>
            <w:color w:val="202122"/>
            <w:sz w:val="24"/>
            <w:szCs w:val="24"/>
            <w:shd w:val="clear" w:color="auto" w:fill="FFFFFF"/>
          </w:rPr>
          <w:delText>Shafir’s Egyptian interlocutors</w:delText>
        </w:r>
      </w:del>
      <w:r w:rsidR="00065D49" w:rsidRPr="00B66F88">
        <w:rPr>
          <w:rFonts w:asciiTheme="majorBidi" w:hAnsiTheme="majorBidi" w:cstheme="majorBidi"/>
          <w:color w:val="202122"/>
          <w:sz w:val="24"/>
          <w:szCs w:val="24"/>
          <w:shd w:val="clear" w:color="auto" w:fill="FFFFFF"/>
        </w:rPr>
        <w:t xml:space="preserve"> felt that the element of surprise was crucial to Egypt’s planning and therefore, had the true intentions been revealed, Egypt would have concluded the exercise as an exercise and not launched an attack</w:t>
      </w:r>
      <w:r w:rsidR="00065D49" w:rsidRPr="000E57E1">
        <w:rPr>
          <w:rFonts w:asciiTheme="majorBidi" w:hAnsiTheme="majorBidi" w:cstheme="majorBidi"/>
          <w:color w:val="202122"/>
          <w:sz w:val="24"/>
          <w:szCs w:val="24"/>
          <w:shd w:val="clear" w:color="auto" w:fill="FFFFFF"/>
        </w:rPr>
        <w:t>.</w:t>
      </w:r>
      <w:r w:rsidR="005D708D" w:rsidRPr="000E57E1">
        <w:rPr>
          <w:rStyle w:val="FootnoteReference"/>
          <w:rFonts w:asciiTheme="majorBidi" w:hAnsiTheme="majorBidi" w:cstheme="majorBidi"/>
          <w:color w:val="202122"/>
          <w:sz w:val="24"/>
          <w:szCs w:val="24"/>
          <w:shd w:val="clear" w:color="auto" w:fill="FFFFFF"/>
        </w:rPr>
        <w:footnoteReference w:id="4"/>
      </w:r>
      <w:r w:rsidR="00647F30" w:rsidRPr="000E57E1">
        <w:rPr>
          <w:rFonts w:asciiTheme="majorBidi" w:hAnsiTheme="majorBidi" w:cstheme="majorBidi"/>
          <w:color w:val="202122"/>
          <w:sz w:val="24"/>
          <w:szCs w:val="24"/>
          <w:shd w:val="clear" w:color="auto" w:fill="FFFFFF"/>
        </w:rPr>
        <w:t xml:space="preserve"> </w:t>
      </w:r>
    </w:p>
    <w:p w14:paraId="0B3833C7" w14:textId="77777777" w:rsidR="00065D49" w:rsidRPr="00B66F88" w:rsidRDefault="00065D49" w:rsidP="00065D49">
      <w:pPr>
        <w:spacing w:line="360" w:lineRule="auto"/>
        <w:jc w:val="both"/>
        <w:rPr>
          <w:rFonts w:asciiTheme="majorBidi" w:hAnsiTheme="majorBidi" w:cstheme="majorBidi"/>
          <w:color w:val="202122"/>
          <w:sz w:val="24"/>
          <w:szCs w:val="24"/>
          <w:shd w:val="clear" w:color="auto" w:fill="FFFFFF"/>
        </w:rPr>
      </w:pPr>
      <w:r w:rsidRPr="00B66F88">
        <w:rPr>
          <w:rFonts w:asciiTheme="majorBidi" w:hAnsiTheme="majorBidi" w:cstheme="majorBidi"/>
          <w:color w:val="202122"/>
          <w:sz w:val="24"/>
          <w:szCs w:val="24"/>
          <w:shd w:val="clear" w:color="auto" w:fill="FFFFFF"/>
        </w:rPr>
        <w:t xml:space="preserve">The security challenges Israel faced were obvious to </w:t>
      </w:r>
      <w:ins w:id="522" w:author="Susan" w:date="2023-06-25T15:45:00Z">
        <w:r>
          <w:rPr>
            <w:rFonts w:asciiTheme="majorBidi" w:hAnsiTheme="majorBidi" w:cstheme="majorBidi"/>
            <w:color w:val="202122"/>
            <w:sz w:val="24"/>
            <w:szCs w:val="24"/>
            <w:shd w:val="clear" w:color="auto" w:fill="FFFFFF"/>
          </w:rPr>
          <w:t>its</w:t>
        </w:r>
      </w:ins>
      <w:del w:id="523" w:author="Susan" w:date="2023-06-25T15:45:00Z">
        <w:r w:rsidRPr="00B66F88" w:rsidDel="00120CF4">
          <w:rPr>
            <w:rFonts w:asciiTheme="majorBidi" w:hAnsiTheme="majorBidi" w:cstheme="majorBidi"/>
            <w:color w:val="202122"/>
            <w:sz w:val="24"/>
            <w:szCs w:val="24"/>
            <w:shd w:val="clear" w:color="auto" w:fill="FFFFFF"/>
          </w:rPr>
          <w:delText>both the</w:delText>
        </w:r>
      </w:del>
      <w:r w:rsidRPr="00B66F88">
        <w:rPr>
          <w:rFonts w:asciiTheme="majorBidi" w:hAnsiTheme="majorBidi" w:cstheme="majorBidi"/>
          <w:color w:val="202122"/>
          <w:sz w:val="24"/>
          <w:szCs w:val="24"/>
          <w:shd w:val="clear" w:color="auto" w:fill="FFFFFF"/>
        </w:rPr>
        <w:t xml:space="preserve"> political and security leaderships. To understand how the security leadership, spearheaded by Dayan, planned on confronting them and to appreciate the trouble the plans ran into, </w:t>
      </w:r>
      <w:del w:id="524" w:author="Susan" w:date="2023-06-25T15:45:00Z">
        <w:r w:rsidRPr="00B66F88" w:rsidDel="00120CF4">
          <w:rPr>
            <w:rFonts w:asciiTheme="majorBidi" w:hAnsiTheme="majorBidi" w:cstheme="majorBidi"/>
            <w:color w:val="202122"/>
            <w:sz w:val="24"/>
            <w:szCs w:val="24"/>
            <w:shd w:val="clear" w:color="auto" w:fill="FFFFFF"/>
          </w:rPr>
          <w:delText xml:space="preserve">it is necessary to go back to </w:delText>
        </w:r>
      </w:del>
      <w:r w:rsidRPr="00B66F88">
        <w:rPr>
          <w:rFonts w:asciiTheme="majorBidi" w:hAnsiTheme="majorBidi" w:cstheme="majorBidi"/>
          <w:color w:val="202122"/>
          <w:sz w:val="24"/>
          <w:szCs w:val="24"/>
          <w:shd w:val="clear" w:color="auto" w:fill="FFFFFF"/>
        </w:rPr>
        <w:t>the defensive plans and the arguments about them in the years preceding the war</w:t>
      </w:r>
      <w:ins w:id="525" w:author="Susan" w:date="2023-06-25T15:45:00Z">
        <w:r>
          <w:rPr>
            <w:rFonts w:asciiTheme="majorBidi" w:hAnsiTheme="majorBidi" w:cstheme="majorBidi"/>
            <w:color w:val="202122"/>
            <w:sz w:val="24"/>
            <w:szCs w:val="24"/>
            <w:shd w:val="clear" w:color="auto" w:fill="FFFFFF"/>
          </w:rPr>
          <w:t xml:space="preserve"> must be examin</w:t>
        </w:r>
      </w:ins>
      <w:ins w:id="526" w:author="Susan" w:date="2023-07-02T08:58:00Z">
        <w:r>
          <w:rPr>
            <w:rFonts w:asciiTheme="majorBidi" w:hAnsiTheme="majorBidi" w:cstheme="majorBidi"/>
            <w:color w:val="202122"/>
            <w:sz w:val="24"/>
            <w:szCs w:val="24"/>
            <w:shd w:val="clear" w:color="auto" w:fill="FFFFFF"/>
          </w:rPr>
          <w:t>e</w:t>
        </w:r>
      </w:ins>
      <w:ins w:id="527" w:author="Susan" w:date="2023-06-25T15:45:00Z">
        <w:r>
          <w:rPr>
            <w:rFonts w:asciiTheme="majorBidi" w:hAnsiTheme="majorBidi" w:cstheme="majorBidi"/>
            <w:color w:val="202122"/>
            <w:sz w:val="24"/>
            <w:szCs w:val="24"/>
            <w:shd w:val="clear" w:color="auto" w:fill="FFFFFF"/>
          </w:rPr>
          <w:t>d</w:t>
        </w:r>
      </w:ins>
      <w:r w:rsidRPr="00B66F88">
        <w:rPr>
          <w:rFonts w:asciiTheme="majorBidi" w:hAnsiTheme="majorBidi" w:cstheme="majorBidi"/>
          <w:color w:val="202122"/>
          <w:sz w:val="24"/>
          <w:szCs w:val="24"/>
          <w:shd w:val="clear" w:color="auto" w:fill="FFFFFF"/>
        </w:rPr>
        <w:t>.</w:t>
      </w:r>
    </w:p>
    <w:p w14:paraId="6BB422E7" w14:textId="585B9AF3" w:rsidR="00420A96" w:rsidRPr="000E57E1" w:rsidRDefault="00420A96" w:rsidP="009275AC">
      <w:pPr>
        <w:spacing w:line="360" w:lineRule="auto"/>
        <w:jc w:val="both"/>
        <w:rPr>
          <w:rFonts w:asciiTheme="majorBidi" w:hAnsiTheme="majorBidi" w:cstheme="majorBidi"/>
          <w:b/>
          <w:bCs/>
          <w:color w:val="202122"/>
          <w:sz w:val="24"/>
          <w:szCs w:val="24"/>
          <w:shd w:val="clear" w:color="auto" w:fill="FFFFFF"/>
        </w:rPr>
      </w:pPr>
      <w:r w:rsidRPr="000E57E1">
        <w:rPr>
          <w:rFonts w:asciiTheme="majorBidi" w:hAnsiTheme="majorBidi" w:cstheme="majorBidi"/>
          <w:b/>
          <w:bCs/>
          <w:color w:val="202122"/>
          <w:sz w:val="24"/>
          <w:szCs w:val="24"/>
          <w:shd w:val="clear" w:color="auto" w:fill="FFFFFF"/>
        </w:rPr>
        <w:t xml:space="preserve">Pre-War </w:t>
      </w:r>
      <w:r w:rsidR="00FE4471" w:rsidRPr="000E57E1">
        <w:rPr>
          <w:rFonts w:asciiTheme="majorBidi" w:hAnsiTheme="majorBidi" w:cstheme="majorBidi"/>
          <w:b/>
          <w:bCs/>
          <w:color w:val="202122"/>
          <w:sz w:val="24"/>
          <w:szCs w:val="24"/>
          <w:shd w:val="clear" w:color="auto" w:fill="FFFFFF"/>
        </w:rPr>
        <w:t>Defense</w:t>
      </w:r>
      <w:r w:rsidRPr="000E57E1">
        <w:rPr>
          <w:rFonts w:asciiTheme="majorBidi" w:hAnsiTheme="majorBidi" w:cstheme="majorBidi"/>
          <w:b/>
          <w:bCs/>
          <w:color w:val="202122"/>
          <w:sz w:val="24"/>
          <w:szCs w:val="24"/>
          <w:shd w:val="clear" w:color="auto" w:fill="FFFFFF"/>
        </w:rPr>
        <w:t xml:space="preserve"> Plans</w:t>
      </w:r>
    </w:p>
    <w:p w14:paraId="10D2DC75" w14:textId="1B0AE8B7" w:rsidR="006E3355" w:rsidRPr="00B66F88" w:rsidRDefault="006E3355" w:rsidP="006E3355">
      <w:pPr>
        <w:spacing w:line="360" w:lineRule="auto"/>
        <w:jc w:val="both"/>
        <w:rPr>
          <w:rFonts w:asciiTheme="majorBidi" w:hAnsiTheme="majorBidi" w:cstheme="majorBidi"/>
          <w:color w:val="202122"/>
          <w:sz w:val="24"/>
          <w:szCs w:val="24"/>
          <w:shd w:val="clear" w:color="auto" w:fill="FFFFFF"/>
        </w:rPr>
      </w:pPr>
      <w:r w:rsidRPr="00B66F88">
        <w:rPr>
          <w:rFonts w:asciiTheme="majorBidi" w:hAnsiTheme="majorBidi" w:cstheme="majorBidi"/>
          <w:color w:val="202122"/>
          <w:sz w:val="24"/>
          <w:szCs w:val="24"/>
          <w:shd w:val="clear" w:color="auto" w:fill="FFFFFF"/>
        </w:rPr>
        <w:t>After the Six-Day War</w:t>
      </w:r>
      <w:r w:rsidR="000E57E1">
        <w:rPr>
          <w:rFonts w:asciiTheme="majorBidi" w:hAnsiTheme="majorBidi" w:cstheme="majorBidi"/>
          <w:color w:val="202122"/>
          <w:sz w:val="24"/>
          <w:szCs w:val="24"/>
          <w:shd w:val="clear" w:color="auto" w:fill="FFFFFF"/>
        </w:rPr>
        <w:t xml:space="preserve"> ended</w:t>
      </w:r>
      <w:r w:rsidRPr="00B66F88">
        <w:rPr>
          <w:rFonts w:asciiTheme="majorBidi" w:hAnsiTheme="majorBidi" w:cstheme="majorBidi"/>
          <w:color w:val="202122"/>
          <w:sz w:val="24"/>
          <w:szCs w:val="24"/>
          <w:shd w:val="clear" w:color="auto" w:fill="FFFFFF"/>
        </w:rPr>
        <w:t xml:space="preserve">, </w:t>
      </w:r>
      <w:r>
        <w:rPr>
          <w:rFonts w:asciiTheme="majorBidi" w:hAnsiTheme="majorBidi" w:cstheme="majorBidi"/>
          <w:color w:val="202122"/>
          <w:sz w:val="24"/>
          <w:szCs w:val="24"/>
          <w:shd w:val="clear" w:color="auto" w:fill="FFFFFF"/>
        </w:rPr>
        <w:t>t</w:t>
      </w:r>
      <w:r w:rsidRPr="00B66F88">
        <w:rPr>
          <w:rFonts w:asciiTheme="majorBidi" w:hAnsiTheme="majorBidi" w:cstheme="majorBidi"/>
          <w:color w:val="202122"/>
          <w:sz w:val="24"/>
          <w:szCs w:val="24"/>
          <w:shd w:val="clear" w:color="auto" w:fill="FFFFFF"/>
        </w:rPr>
        <w:t>he general expectation</w:t>
      </w:r>
      <w:ins w:id="528" w:author="Susan" w:date="2023-06-25T15:45:00Z">
        <w:r>
          <w:rPr>
            <w:rFonts w:asciiTheme="majorBidi" w:hAnsiTheme="majorBidi" w:cstheme="majorBidi"/>
            <w:color w:val="202122"/>
            <w:sz w:val="24"/>
            <w:szCs w:val="24"/>
            <w:shd w:val="clear" w:color="auto" w:fill="FFFFFF"/>
          </w:rPr>
          <w:t xml:space="preserve">, including </w:t>
        </w:r>
      </w:ins>
      <w:r w:rsidR="000E57E1">
        <w:rPr>
          <w:rFonts w:asciiTheme="majorBidi" w:hAnsiTheme="majorBidi" w:cstheme="majorBidi"/>
          <w:color w:val="202122"/>
          <w:sz w:val="24"/>
          <w:szCs w:val="24"/>
          <w:shd w:val="clear" w:color="auto" w:fill="FFFFFF"/>
        </w:rPr>
        <w:t>among</w:t>
      </w:r>
      <w:ins w:id="529" w:author="Susan" w:date="2023-06-25T15:46:00Z">
        <w:r w:rsidRPr="00B66F88">
          <w:rPr>
            <w:rFonts w:asciiTheme="majorBidi" w:hAnsiTheme="majorBidi" w:cstheme="majorBidi"/>
            <w:color w:val="202122"/>
            <w:sz w:val="24"/>
            <w:szCs w:val="24"/>
            <w:shd w:val="clear" w:color="auto" w:fill="FFFFFF"/>
          </w:rPr>
          <w:t xml:space="preserve"> the senior IDF command</w:t>
        </w:r>
        <w:r>
          <w:rPr>
            <w:rFonts w:asciiTheme="majorBidi" w:hAnsiTheme="majorBidi" w:cstheme="majorBidi"/>
            <w:color w:val="202122"/>
            <w:sz w:val="24"/>
            <w:szCs w:val="24"/>
            <w:shd w:val="clear" w:color="auto" w:fill="FFFFFF"/>
          </w:rPr>
          <w:t>,</w:t>
        </w:r>
        <w:r w:rsidRPr="00B66F88">
          <w:rPr>
            <w:rFonts w:asciiTheme="majorBidi" w:hAnsiTheme="majorBidi" w:cstheme="majorBidi"/>
            <w:color w:val="202122"/>
            <w:sz w:val="24"/>
            <w:szCs w:val="24"/>
            <w:shd w:val="clear" w:color="auto" w:fill="FFFFFF"/>
          </w:rPr>
          <w:t xml:space="preserve"> </w:t>
        </w:r>
      </w:ins>
      <w:r w:rsidRPr="00B66F88">
        <w:rPr>
          <w:rFonts w:asciiTheme="majorBidi" w:hAnsiTheme="majorBidi" w:cstheme="majorBidi"/>
          <w:color w:val="202122"/>
          <w:sz w:val="24"/>
          <w:szCs w:val="24"/>
          <w:shd w:val="clear" w:color="auto" w:fill="FFFFFF"/>
        </w:rPr>
        <w:t>was that the deployment along the new frontlines w</w:t>
      </w:r>
      <w:r w:rsidR="000E57E1">
        <w:rPr>
          <w:rFonts w:asciiTheme="majorBidi" w:hAnsiTheme="majorBidi" w:cstheme="majorBidi"/>
          <w:color w:val="202122"/>
          <w:sz w:val="24"/>
          <w:szCs w:val="24"/>
          <w:shd w:val="clear" w:color="auto" w:fill="FFFFFF"/>
        </w:rPr>
        <w:t>as</w:t>
      </w:r>
      <w:r w:rsidRPr="00B66F88">
        <w:rPr>
          <w:rFonts w:asciiTheme="majorBidi" w:hAnsiTheme="majorBidi" w:cstheme="majorBidi"/>
          <w:color w:val="202122"/>
          <w:sz w:val="24"/>
          <w:szCs w:val="24"/>
          <w:shd w:val="clear" w:color="auto" w:fill="FFFFFF"/>
        </w:rPr>
        <w:t xml:space="preserve"> only temporary</w:t>
      </w:r>
      <w:del w:id="530" w:author="Susan" w:date="2023-06-25T15:46:00Z">
        <w:r w:rsidRPr="00B66F88" w:rsidDel="00120CF4">
          <w:rPr>
            <w:rFonts w:asciiTheme="majorBidi" w:hAnsiTheme="majorBidi" w:cstheme="majorBidi"/>
            <w:color w:val="202122"/>
            <w:sz w:val="24"/>
            <w:szCs w:val="24"/>
            <w:shd w:val="clear" w:color="auto" w:fill="FFFFFF"/>
          </w:rPr>
          <w:delText>; this was also the impression of the senior IDF command ranks</w:delText>
        </w:r>
      </w:del>
      <w:r w:rsidRPr="00B66F88">
        <w:rPr>
          <w:rFonts w:asciiTheme="majorBidi" w:hAnsiTheme="majorBidi" w:cstheme="majorBidi"/>
          <w:color w:val="202122"/>
          <w:sz w:val="24"/>
          <w:szCs w:val="24"/>
          <w:shd w:val="clear" w:color="auto" w:fill="FFFFFF"/>
        </w:rPr>
        <w:t xml:space="preserve">. </w:t>
      </w:r>
      <w:r w:rsidR="000E57E1">
        <w:rPr>
          <w:rFonts w:asciiTheme="majorBidi" w:hAnsiTheme="majorBidi" w:cstheme="majorBidi"/>
          <w:color w:val="202122"/>
          <w:sz w:val="24"/>
          <w:szCs w:val="24"/>
          <w:shd w:val="clear" w:color="auto" w:fill="FFFFFF"/>
        </w:rPr>
        <w:t>However, o</w:t>
      </w:r>
      <w:r w:rsidRPr="00B66F88">
        <w:rPr>
          <w:rFonts w:asciiTheme="majorBidi" w:hAnsiTheme="majorBidi" w:cstheme="majorBidi"/>
          <w:color w:val="202122"/>
          <w:sz w:val="24"/>
          <w:szCs w:val="24"/>
          <w:shd w:val="clear" w:color="auto" w:fill="FFFFFF"/>
        </w:rPr>
        <w:t xml:space="preserve">ver the next few months, </w:t>
      </w:r>
      <w:ins w:id="531" w:author="Susan" w:date="2023-07-02T08:59:00Z">
        <w:r>
          <w:rPr>
            <w:rFonts w:asciiTheme="majorBidi" w:hAnsiTheme="majorBidi" w:cstheme="majorBidi"/>
            <w:color w:val="202122"/>
            <w:sz w:val="24"/>
            <w:szCs w:val="24"/>
            <w:shd w:val="clear" w:color="auto" w:fill="FFFFFF"/>
          </w:rPr>
          <w:t>it</w:t>
        </w:r>
      </w:ins>
      <w:del w:id="532" w:author="Susan" w:date="2023-06-25T15:46:00Z">
        <w:r w:rsidRPr="00B66F88" w:rsidDel="00120CF4">
          <w:rPr>
            <w:rFonts w:asciiTheme="majorBidi" w:hAnsiTheme="majorBidi" w:cstheme="majorBidi"/>
            <w:color w:val="202122"/>
            <w:sz w:val="24"/>
            <w:szCs w:val="24"/>
            <w:shd w:val="clear" w:color="auto" w:fill="FFFFFF"/>
          </w:rPr>
          <w:delText>it</w:delText>
        </w:r>
      </w:del>
      <w:r w:rsidRPr="00B66F88">
        <w:rPr>
          <w:rFonts w:asciiTheme="majorBidi" w:hAnsiTheme="majorBidi" w:cstheme="majorBidi"/>
          <w:color w:val="202122"/>
          <w:sz w:val="24"/>
          <w:szCs w:val="24"/>
          <w:shd w:val="clear" w:color="auto" w:fill="FFFFFF"/>
        </w:rPr>
        <w:t xml:space="preserve"> became increasingly clear </w:t>
      </w:r>
      <w:del w:id="533" w:author="Susan" w:date="2023-06-25T15:46:00Z">
        <w:r w:rsidRPr="00B66F88" w:rsidDel="00120CF4">
          <w:rPr>
            <w:rFonts w:asciiTheme="majorBidi" w:hAnsiTheme="majorBidi" w:cstheme="majorBidi"/>
            <w:color w:val="202122"/>
            <w:sz w:val="24"/>
            <w:szCs w:val="24"/>
            <w:shd w:val="clear" w:color="auto" w:fill="FFFFFF"/>
          </w:rPr>
          <w:delText xml:space="preserve">to the senior IDF command </w:delText>
        </w:r>
      </w:del>
      <w:r w:rsidRPr="00B66F88">
        <w:rPr>
          <w:rFonts w:asciiTheme="majorBidi" w:hAnsiTheme="majorBidi" w:cstheme="majorBidi"/>
          <w:color w:val="202122"/>
          <w:sz w:val="24"/>
          <w:szCs w:val="24"/>
          <w:shd w:val="clear" w:color="auto" w:fill="FFFFFF"/>
        </w:rPr>
        <w:t xml:space="preserve">that Israel would </w:t>
      </w:r>
      <w:del w:id="534" w:author="Susan" w:date="2023-07-02T08:59:00Z">
        <w:r w:rsidRPr="00B66F88" w:rsidDel="00C8687A">
          <w:rPr>
            <w:rFonts w:asciiTheme="majorBidi" w:hAnsiTheme="majorBidi" w:cstheme="majorBidi"/>
            <w:color w:val="202122"/>
            <w:sz w:val="24"/>
            <w:szCs w:val="24"/>
            <w:shd w:val="clear" w:color="auto" w:fill="FFFFFF"/>
          </w:rPr>
          <w:delText xml:space="preserve">apparently </w:delText>
        </w:r>
      </w:del>
      <w:r w:rsidRPr="00B66F88">
        <w:rPr>
          <w:rFonts w:asciiTheme="majorBidi" w:hAnsiTheme="majorBidi" w:cstheme="majorBidi"/>
          <w:color w:val="202122"/>
          <w:sz w:val="24"/>
          <w:szCs w:val="24"/>
          <w:shd w:val="clear" w:color="auto" w:fill="FFFFFF"/>
        </w:rPr>
        <w:t>have to hold the new lines over an extended period</w:t>
      </w:r>
      <w:r w:rsidR="000E57E1">
        <w:rPr>
          <w:rFonts w:asciiTheme="majorBidi" w:hAnsiTheme="majorBidi" w:cstheme="majorBidi"/>
          <w:color w:val="202122"/>
          <w:sz w:val="24"/>
          <w:szCs w:val="24"/>
          <w:shd w:val="clear" w:color="auto" w:fill="FFFFFF"/>
        </w:rPr>
        <w:t>. Se</w:t>
      </w:r>
      <w:ins w:id="535" w:author="Susan" w:date="2023-06-25T15:46:00Z">
        <w:r w:rsidRPr="00B66F88">
          <w:rPr>
            <w:rFonts w:asciiTheme="majorBidi" w:hAnsiTheme="majorBidi" w:cstheme="majorBidi"/>
            <w:color w:val="202122"/>
            <w:sz w:val="24"/>
            <w:szCs w:val="24"/>
            <w:shd w:val="clear" w:color="auto" w:fill="FFFFFF"/>
          </w:rPr>
          <w:t xml:space="preserve">nior IDF command </w:t>
        </w:r>
      </w:ins>
      <w:r w:rsidR="000E57E1">
        <w:rPr>
          <w:rFonts w:asciiTheme="majorBidi" w:hAnsiTheme="majorBidi" w:cstheme="majorBidi"/>
          <w:color w:val="202122"/>
          <w:sz w:val="24"/>
          <w:szCs w:val="24"/>
          <w:shd w:val="clear" w:color="auto" w:fill="FFFFFF"/>
        </w:rPr>
        <w:t xml:space="preserve">members </w:t>
      </w:r>
      <w:del w:id="536" w:author="Susan" w:date="2023-06-25T15:46:00Z">
        <w:r w:rsidRPr="00B66F88" w:rsidDel="00120CF4">
          <w:rPr>
            <w:rFonts w:asciiTheme="majorBidi" w:hAnsiTheme="majorBidi" w:cstheme="majorBidi"/>
            <w:color w:val="202122"/>
            <w:sz w:val="24"/>
            <w:szCs w:val="24"/>
            <w:shd w:val="clear" w:color="auto" w:fill="FFFFFF"/>
          </w:rPr>
          <w:delText xml:space="preserve">it was </w:delText>
        </w:r>
      </w:del>
      <w:r w:rsidRPr="00B66F88">
        <w:rPr>
          <w:rFonts w:asciiTheme="majorBidi" w:hAnsiTheme="majorBidi" w:cstheme="majorBidi"/>
          <w:color w:val="202122"/>
          <w:sz w:val="24"/>
          <w:szCs w:val="24"/>
          <w:shd w:val="clear" w:color="auto" w:fill="FFFFFF"/>
        </w:rPr>
        <w:t>decided to prepare an orderly defensive plan.</w:t>
      </w:r>
    </w:p>
    <w:p w14:paraId="04602E6D" w14:textId="08F792CD" w:rsidR="006E3355" w:rsidRPr="00B66F88" w:rsidRDefault="006E3355" w:rsidP="000E57E1">
      <w:pPr>
        <w:spacing w:line="360" w:lineRule="auto"/>
        <w:jc w:val="both"/>
        <w:rPr>
          <w:rFonts w:asciiTheme="majorBidi" w:hAnsiTheme="majorBidi" w:cstheme="majorBidi"/>
          <w:color w:val="202122"/>
          <w:sz w:val="24"/>
          <w:szCs w:val="24"/>
          <w:shd w:val="clear" w:color="auto" w:fill="FFFFFF"/>
        </w:rPr>
      </w:pPr>
      <w:r w:rsidRPr="00B66F88">
        <w:rPr>
          <w:rFonts w:asciiTheme="majorBidi" w:hAnsiTheme="majorBidi" w:cstheme="majorBidi"/>
          <w:color w:val="202122"/>
          <w:sz w:val="24"/>
          <w:szCs w:val="24"/>
          <w:shd w:val="clear" w:color="auto" w:fill="FFFFFF"/>
        </w:rPr>
        <w:t xml:space="preserve">This plan tried to integrate a response to two strategic threats – the continuing attacks of attrition and a full-scale assault – into a </w:t>
      </w:r>
      <w:ins w:id="537" w:author="Susan" w:date="2023-06-25T15:47:00Z">
        <w:r>
          <w:rPr>
            <w:rFonts w:asciiTheme="majorBidi" w:hAnsiTheme="majorBidi" w:cstheme="majorBidi"/>
            <w:color w:val="202122"/>
            <w:sz w:val="24"/>
            <w:szCs w:val="24"/>
            <w:shd w:val="clear" w:color="auto" w:fill="FFFFFF"/>
          </w:rPr>
          <w:t>unified</w:t>
        </w:r>
      </w:ins>
      <w:del w:id="538" w:author="Susan" w:date="2023-06-25T15:47:00Z">
        <w:r w:rsidRPr="00B66F88" w:rsidDel="00120CF4">
          <w:rPr>
            <w:rFonts w:asciiTheme="majorBidi" w:hAnsiTheme="majorBidi" w:cstheme="majorBidi"/>
            <w:color w:val="202122"/>
            <w:sz w:val="24"/>
            <w:szCs w:val="24"/>
            <w:shd w:val="clear" w:color="auto" w:fill="FFFFFF"/>
          </w:rPr>
          <w:delText>single joint</w:delText>
        </w:r>
      </w:del>
      <w:r w:rsidRPr="00B66F88">
        <w:rPr>
          <w:rFonts w:asciiTheme="majorBidi" w:hAnsiTheme="majorBidi" w:cstheme="majorBidi"/>
          <w:color w:val="202122"/>
          <w:sz w:val="24"/>
          <w:szCs w:val="24"/>
          <w:shd w:val="clear" w:color="auto" w:fill="FFFFFF"/>
        </w:rPr>
        <w:t xml:space="preserve"> framework. In the five years </w:t>
      </w:r>
      <w:ins w:id="539" w:author="Susan" w:date="2023-07-02T08:59:00Z">
        <w:r>
          <w:rPr>
            <w:rFonts w:asciiTheme="majorBidi" w:hAnsiTheme="majorBidi" w:cstheme="majorBidi"/>
            <w:color w:val="202122"/>
            <w:sz w:val="24"/>
            <w:szCs w:val="24"/>
            <w:shd w:val="clear" w:color="auto" w:fill="FFFFFF"/>
          </w:rPr>
          <w:t>preceding</w:t>
        </w:r>
      </w:ins>
      <w:del w:id="540" w:author="Susan" w:date="2023-07-02T08:59:00Z">
        <w:r w:rsidRPr="00B66F88" w:rsidDel="00C8687A">
          <w:rPr>
            <w:rFonts w:asciiTheme="majorBidi" w:hAnsiTheme="majorBidi" w:cstheme="majorBidi"/>
            <w:color w:val="202122"/>
            <w:sz w:val="24"/>
            <w:szCs w:val="24"/>
            <w:shd w:val="clear" w:color="auto" w:fill="FFFFFF"/>
          </w:rPr>
          <w:delText>before</w:delText>
        </w:r>
      </w:del>
      <w:r w:rsidRPr="00B66F88">
        <w:rPr>
          <w:rFonts w:asciiTheme="majorBidi" w:hAnsiTheme="majorBidi" w:cstheme="majorBidi"/>
          <w:color w:val="202122"/>
          <w:sz w:val="24"/>
          <w:szCs w:val="24"/>
          <w:shd w:val="clear" w:color="auto" w:fill="FFFFFF"/>
        </w:rPr>
        <w:t xml:space="preserve"> the Yom Kippur War, this plan was the subject of professional debates and various updates. </w:t>
      </w:r>
      <w:ins w:id="541" w:author="Susan" w:date="2023-06-25T15:47:00Z">
        <w:r>
          <w:rPr>
            <w:rFonts w:asciiTheme="majorBidi" w:hAnsiTheme="majorBidi" w:cstheme="majorBidi"/>
            <w:color w:val="202122"/>
            <w:sz w:val="24"/>
            <w:szCs w:val="24"/>
            <w:shd w:val="clear" w:color="auto" w:fill="FFFFFF"/>
          </w:rPr>
          <w:t>Ultimately,</w:t>
        </w:r>
      </w:ins>
      <w:del w:id="542" w:author="Susan" w:date="2023-06-25T15:47:00Z">
        <w:r w:rsidRPr="00B66F88" w:rsidDel="00120CF4">
          <w:rPr>
            <w:rFonts w:asciiTheme="majorBidi" w:hAnsiTheme="majorBidi" w:cstheme="majorBidi"/>
            <w:color w:val="202122"/>
            <w:sz w:val="24"/>
            <w:szCs w:val="24"/>
            <w:shd w:val="clear" w:color="auto" w:fill="FFFFFF"/>
          </w:rPr>
          <w:delText>In the end</w:delText>
        </w:r>
      </w:del>
      <w:del w:id="543" w:author="Susan" w:date="2023-07-02T08:59:00Z">
        <w:r w:rsidRPr="00B66F88" w:rsidDel="00C8687A">
          <w:rPr>
            <w:rFonts w:asciiTheme="majorBidi" w:hAnsiTheme="majorBidi" w:cstheme="majorBidi"/>
            <w:color w:val="202122"/>
            <w:sz w:val="24"/>
            <w:szCs w:val="24"/>
            <w:shd w:val="clear" w:color="auto" w:fill="FFFFFF"/>
          </w:rPr>
          <w:delText>,</w:delText>
        </w:r>
      </w:del>
      <w:r w:rsidRPr="00B66F88">
        <w:rPr>
          <w:rFonts w:asciiTheme="majorBidi" w:hAnsiTheme="majorBidi" w:cstheme="majorBidi"/>
          <w:color w:val="202122"/>
          <w:sz w:val="24"/>
          <w:szCs w:val="24"/>
          <w:shd w:val="clear" w:color="auto" w:fill="FFFFFF"/>
        </w:rPr>
        <w:t xml:space="preserve"> the military </w:t>
      </w:r>
      <w:ins w:id="544" w:author="Susan" w:date="2023-06-25T15:47:00Z">
        <w:r>
          <w:rPr>
            <w:rFonts w:asciiTheme="majorBidi" w:hAnsiTheme="majorBidi" w:cstheme="majorBidi"/>
            <w:color w:val="202122"/>
            <w:sz w:val="24"/>
            <w:szCs w:val="24"/>
            <w:shd w:val="clear" w:color="auto" w:fill="FFFFFF"/>
          </w:rPr>
          <w:t>designed</w:t>
        </w:r>
      </w:ins>
      <w:del w:id="545" w:author="Susan" w:date="2023-06-25T15:47:00Z">
        <w:r w:rsidRPr="00B66F88" w:rsidDel="00120CF4">
          <w:rPr>
            <w:rFonts w:asciiTheme="majorBidi" w:hAnsiTheme="majorBidi" w:cstheme="majorBidi"/>
            <w:color w:val="202122"/>
            <w:sz w:val="24"/>
            <w:szCs w:val="24"/>
            <w:shd w:val="clear" w:color="auto" w:fill="FFFFFF"/>
          </w:rPr>
          <w:delText>articulated</w:delText>
        </w:r>
      </w:del>
      <w:r w:rsidRPr="00B66F88">
        <w:rPr>
          <w:rFonts w:asciiTheme="majorBidi" w:hAnsiTheme="majorBidi" w:cstheme="majorBidi"/>
          <w:color w:val="202122"/>
          <w:sz w:val="24"/>
          <w:szCs w:val="24"/>
          <w:shd w:val="clear" w:color="auto" w:fill="FFFFFF"/>
        </w:rPr>
        <w:t xml:space="preserve"> three defensive plans for each front </w:t>
      </w:r>
      <w:ins w:id="546" w:author="Susan" w:date="2023-06-25T15:47:00Z">
        <w:r>
          <w:rPr>
            <w:rFonts w:asciiTheme="majorBidi" w:hAnsiTheme="majorBidi" w:cstheme="majorBidi"/>
            <w:color w:val="202122"/>
            <w:sz w:val="24"/>
            <w:szCs w:val="24"/>
            <w:shd w:val="clear" w:color="auto" w:fill="FFFFFF"/>
          </w:rPr>
          <w:t>differing</w:t>
        </w:r>
      </w:ins>
      <w:del w:id="547" w:author="Susan" w:date="2023-06-25T15:47:00Z">
        <w:r w:rsidRPr="00B66F88" w:rsidDel="00120CF4">
          <w:rPr>
            <w:rFonts w:asciiTheme="majorBidi" w:hAnsiTheme="majorBidi" w:cstheme="majorBidi"/>
            <w:color w:val="202122"/>
            <w:sz w:val="24"/>
            <w:szCs w:val="24"/>
            <w:shd w:val="clear" w:color="auto" w:fill="FFFFFF"/>
          </w:rPr>
          <w:delText>that differed</w:delText>
        </w:r>
      </w:del>
      <w:r w:rsidRPr="00B66F88">
        <w:rPr>
          <w:rFonts w:asciiTheme="majorBidi" w:hAnsiTheme="majorBidi" w:cstheme="majorBidi"/>
          <w:color w:val="202122"/>
          <w:sz w:val="24"/>
          <w:szCs w:val="24"/>
          <w:shd w:val="clear" w:color="auto" w:fill="FFFFFF"/>
        </w:rPr>
        <w:t xml:space="preserve"> in their scope of reservist call-up should war break out: Sea Sand </w:t>
      </w:r>
      <w:r w:rsidR="000E57E1">
        <w:rPr>
          <w:rFonts w:asciiTheme="majorBidi" w:hAnsiTheme="majorBidi" w:cstheme="majorBidi"/>
          <w:color w:val="202122"/>
          <w:sz w:val="24"/>
          <w:szCs w:val="24"/>
          <w:shd w:val="clear" w:color="auto" w:fill="FFFFFF"/>
        </w:rPr>
        <w:t xml:space="preserve">(later renamed Small Dovecote) </w:t>
      </w:r>
      <w:r w:rsidRPr="00B66F88">
        <w:rPr>
          <w:rFonts w:asciiTheme="majorBidi" w:hAnsiTheme="majorBidi" w:cstheme="majorBidi"/>
          <w:color w:val="202122"/>
          <w:sz w:val="24"/>
          <w:szCs w:val="24"/>
          <w:shd w:val="clear" w:color="auto" w:fill="FFFFFF"/>
        </w:rPr>
        <w:t xml:space="preserve">– with no reservists </w:t>
      </w:r>
      <w:ins w:id="548" w:author="Susan" w:date="2023-06-25T15:48:00Z">
        <w:r>
          <w:rPr>
            <w:rFonts w:asciiTheme="majorBidi" w:hAnsiTheme="majorBidi" w:cstheme="majorBidi"/>
            <w:color w:val="202122"/>
            <w:sz w:val="24"/>
            <w:szCs w:val="24"/>
            <w:shd w:val="clear" w:color="auto" w:fill="FFFFFF"/>
          </w:rPr>
          <w:t>beyond</w:t>
        </w:r>
      </w:ins>
      <w:del w:id="549" w:author="Susan" w:date="2023-06-25T15:48:00Z">
        <w:r w:rsidRPr="00B66F88" w:rsidDel="00120CF4">
          <w:rPr>
            <w:rFonts w:asciiTheme="majorBidi" w:hAnsiTheme="majorBidi" w:cstheme="majorBidi"/>
            <w:color w:val="202122"/>
            <w:sz w:val="24"/>
            <w:szCs w:val="24"/>
            <w:shd w:val="clear" w:color="auto" w:fill="FFFFFF"/>
          </w:rPr>
          <w:delText>except for</w:delText>
        </w:r>
      </w:del>
      <w:r w:rsidRPr="00B66F88">
        <w:rPr>
          <w:rFonts w:asciiTheme="majorBidi" w:hAnsiTheme="majorBidi" w:cstheme="majorBidi"/>
          <w:color w:val="202122"/>
          <w:sz w:val="24"/>
          <w:szCs w:val="24"/>
          <w:shd w:val="clear" w:color="auto" w:fill="FFFFFF"/>
        </w:rPr>
        <w:t xml:space="preserve"> those already doing </w:t>
      </w:r>
      <w:ins w:id="550" w:author="Susan" w:date="2023-06-25T15:48:00Z">
        <w:r>
          <w:rPr>
            <w:rFonts w:asciiTheme="majorBidi" w:hAnsiTheme="majorBidi" w:cstheme="majorBidi"/>
            <w:color w:val="202122"/>
            <w:sz w:val="24"/>
            <w:szCs w:val="24"/>
            <w:shd w:val="clear" w:color="auto" w:fill="FFFFFF"/>
          </w:rPr>
          <w:t xml:space="preserve">routine annual </w:t>
        </w:r>
      </w:ins>
      <w:r w:rsidRPr="00B66F88">
        <w:rPr>
          <w:rFonts w:asciiTheme="majorBidi" w:hAnsiTheme="majorBidi" w:cstheme="majorBidi"/>
          <w:color w:val="202122"/>
          <w:sz w:val="24"/>
          <w:szCs w:val="24"/>
          <w:shd w:val="clear" w:color="auto" w:fill="FFFFFF"/>
        </w:rPr>
        <w:t>reserve duty</w:t>
      </w:r>
      <w:del w:id="551" w:author="Susan" w:date="2023-06-25T15:48:00Z">
        <w:r w:rsidRPr="00B66F88" w:rsidDel="00120CF4">
          <w:rPr>
            <w:rFonts w:asciiTheme="majorBidi" w:hAnsiTheme="majorBidi" w:cstheme="majorBidi"/>
            <w:color w:val="202122"/>
            <w:sz w:val="24"/>
            <w:szCs w:val="24"/>
            <w:shd w:val="clear" w:color="auto" w:fill="FFFFFF"/>
          </w:rPr>
          <w:delText xml:space="preserve"> in the routine of annual operational employment</w:delText>
        </w:r>
      </w:del>
      <w:r w:rsidRPr="00B66F88">
        <w:rPr>
          <w:rFonts w:asciiTheme="majorBidi" w:hAnsiTheme="majorBidi" w:cstheme="majorBidi"/>
          <w:color w:val="202122"/>
          <w:sz w:val="24"/>
          <w:szCs w:val="24"/>
          <w:shd w:val="clear" w:color="auto" w:fill="FFFFFF"/>
        </w:rPr>
        <w:t>; Chalk</w:t>
      </w:r>
      <w:r w:rsidR="000E57E1">
        <w:rPr>
          <w:rFonts w:asciiTheme="majorBidi" w:hAnsiTheme="majorBidi" w:cstheme="majorBidi"/>
          <w:color w:val="202122"/>
          <w:sz w:val="24"/>
          <w:szCs w:val="24"/>
          <w:shd w:val="clear" w:color="auto" w:fill="FFFFFF"/>
        </w:rPr>
        <w:t xml:space="preserve"> (later renamed Full or Big Dovecote)</w:t>
      </w:r>
      <w:r w:rsidRPr="00B66F88">
        <w:rPr>
          <w:rFonts w:asciiTheme="majorBidi" w:hAnsiTheme="majorBidi" w:cstheme="majorBidi"/>
          <w:color w:val="202122"/>
          <w:sz w:val="24"/>
          <w:szCs w:val="24"/>
          <w:shd w:val="clear" w:color="auto" w:fill="FFFFFF"/>
        </w:rPr>
        <w:t xml:space="preserve"> – partial reserve call-up; and Rock – full </w:t>
      </w:r>
      <w:ins w:id="552" w:author="Susan" w:date="2023-06-25T15:48:00Z">
        <w:r>
          <w:rPr>
            <w:rFonts w:asciiTheme="majorBidi" w:hAnsiTheme="majorBidi" w:cstheme="majorBidi"/>
            <w:color w:val="202122"/>
            <w:sz w:val="24"/>
            <w:szCs w:val="24"/>
            <w:shd w:val="clear" w:color="auto" w:fill="FFFFFF"/>
          </w:rPr>
          <w:t xml:space="preserve">reserves </w:t>
        </w:r>
      </w:ins>
      <w:r w:rsidRPr="00B66F88">
        <w:rPr>
          <w:rFonts w:asciiTheme="majorBidi" w:hAnsiTheme="majorBidi" w:cstheme="majorBidi"/>
          <w:color w:val="202122"/>
          <w:sz w:val="24"/>
          <w:szCs w:val="24"/>
          <w:shd w:val="clear" w:color="auto" w:fill="FFFFFF"/>
        </w:rPr>
        <w:t>call-up</w:t>
      </w:r>
      <w:del w:id="553" w:author="Susan" w:date="2023-06-25T15:48:00Z">
        <w:r w:rsidRPr="00B66F88" w:rsidDel="00120CF4">
          <w:rPr>
            <w:rFonts w:asciiTheme="majorBidi" w:hAnsiTheme="majorBidi" w:cstheme="majorBidi"/>
            <w:color w:val="202122"/>
            <w:sz w:val="24"/>
            <w:szCs w:val="24"/>
            <w:shd w:val="clear" w:color="auto" w:fill="FFFFFF"/>
          </w:rPr>
          <w:delText xml:space="preserve"> of the army</w:delText>
        </w:r>
      </w:del>
      <w:r w:rsidRPr="00B66F88">
        <w:rPr>
          <w:rFonts w:asciiTheme="majorBidi" w:hAnsiTheme="majorBidi" w:cstheme="majorBidi"/>
          <w:color w:val="202122"/>
          <w:sz w:val="24"/>
          <w:szCs w:val="24"/>
          <w:shd w:val="clear" w:color="auto" w:fill="FFFFFF"/>
        </w:rPr>
        <w:t xml:space="preserve">. </w:t>
      </w:r>
    </w:p>
    <w:p w14:paraId="3B6A6B3A" w14:textId="31BF166A" w:rsidR="002826FB" w:rsidRPr="002B7C78" w:rsidRDefault="006E3355" w:rsidP="006E3355">
      <w:pPr>
        <w:spacing w:line="360" w:lineRule="auto"/>
        <w:jc w:val="both"/>
        <w:rPr>
          <w:rFonts w:asciiTheme="majorBidi" w:hAnsiTheme="majorBidi" w:cstheme="majorBidi"/>
          <w:color w:val="202122"/>
          <w:sz w:val="24"/>
          <w:szCs w:val="24"/>
          <w:highlight w:val="magenta"/>
          <w:shd w:val="clear" w:color="auto" w:fill="FFFFFF"/>
        </w:rPr>
      </w:pPr>
      <w:r w:rsidRPr="00B66F88">
        <w:rPr>
          <w:rFonts w:asciiTheme="majorBidi" w:hAnsiTheme="majorBidi" w:cstheme="majorBidi"/>
          <w:color w:val="202122"/>
          <w:sz w:val="24"/>
          <w:szCs w:val="24"/>
          <w:shd w:val="clear" w:color="auto" w:fill="FFFFFF"/>
        </w:rPr>
        <w:t>Arguments revolved around the operational concept, especially for the Egyptian front</w:t>
      </w:r>
      <w:r w:rsidR="000E57E1">
        <w:rPr>
          <w:rFonts w:asciiTheme="majorBidi" w:hAnsiTheme="majorBidi" w:cstheme="majorBidi"/>
          <w:color w:val="202122"/>
          <w:sz w:val="24"/>
          <w:szCs w:val="24"/>
          <w:shd w:val="clear" w:color="auto" w:fill="FFFFFF"/>
        </w:rPr>
        <w:t>, with the</w:t>
      </w:r>
      <w:r w:rsidRPr="00B66F88">
        <w:rPr>
          <w:rFonts w:asciiTheme="majorBidi" w:hAnsiTheme="majorBidi" w:cstheme="majorBidi"/>
          <w:color w:val="202122"/>
          <w:sz w:val="24"/>
          <w:szCs w:val="24"/>
          <w:shd w:val="clear" w:color="auto" w:fill="FFFFFF"/>
        </w:rPr>
        <w:t xml:space="preserve"> range of opinions </w:t>
      </w:r>
      <w:r w:rsidR="000E57E1">
        <w:rPr>
          <w:rFonts w:asciiTheme="majorBidi" w:hAnsiTheme="majorBidi" w:cstheme="majorBidi"/>
          <w:color w:val="202122"/>
          <w:sz w:val="24"/>
          <w:szCs w:val="24"/>
          <w:shd w:val="clear" w:color="auto" w:fill="FFFFFF"/>
        </w:rPr>
        <w:t>representing</w:t>
      </w:r>
      <w:r w:rsidRPr="00B66F88">
        <w:rPr>
          <w:rFonts w:asciiTheme="majorBidi" w:hAnsiTheme="majorBidi" w:cstheme="majorBidi"/>
          <w:color w:val="202122"/>
          <w:sz w:val="24"/>
          <w:szCs w:val="24"/>
          <w:shd w:val="clear" w:color="auto" w:fill="FFFFFF"/>
        </w:rPr>
        <w:t xml:space="preserve"> two basic schools of thought: the static defense school versus the mobile defense school. </w:t>
      </w:r>
      <w:del w:id="554" w:author="Susan" w:date="2023-06-25T15:50:00Z">
        <w:r w:rsidRPr="00B66F88" w:rsidDel="00000E74">
          <w:rPr>
            <w:rFonts w:asciiTheme="majorBidi" w:hAnsiTheme="majorBidi" w:cstheme="majorBidi"/>
            <w:color w:val="202122"/>
            <w:sz w:val="24"/>
            <w:szCs w:val="24"/>
            <w:shd w:val="clear" w:color="auto" w:fill="FFFFFF"/>
          </w:rPr>
          <w:delText xml:space="preserve">Furthermore, each approach came in several different flavors. </w:delText>
        </w:r>
      </w:del>
      <w:r w:rsidRPr="00B66F88">
        <w:rPr>
          <w:rFonts w:asciiTheme="majorBidi" w:hAnsiTheme="majorBidi" w:cstheme="majorBidi"/>
          <w:color w:val="202122"/>
          <w:sz w:val="24"/>
          <w:szCs w:val="24"/>
          <w:shd w:val="clear" w:color="auto" w:fill="FFFFFF"/>
        </w:rPr>
        <w:t xml:space="preserve">Those favoring a static defense on the Egyptian front, </w:t>
      </w:r>
      <w:r w:rsidRPr="00EF6B46">
        <w:rPr>
          <w:rFonts w:asciiTheme="majorBidi" w:hAnsiTheme="majorBidi" w:cstheme="majorBidi"/>
          <w:color w:val="202122"/>
          <w:sz w:val="24"/>
          <w:szCs w:val="24"/>
          <w:highlight w:val="yellow"/>
          <w:shd w:val="clear" w:color="auto" w:fill="FFFFFF"/>
        </w:rPr>
        <w:t xml:space="preserve">first and foremost Maj. Gen. </w:t>
      </w:r>
      <w:proofErr w:type="spellStart"/>
      <w:r w:rsidRPr="00EF6B46">
        <w:rPr>
          <w:rFonts w:asciiTheme="majorBidi" w:hAnsiTheme="majorBidi" w:cstheme="majorBidi"/>
          <w:color w:val="202122"/>
          <w:sz w:val="24"/>
          <w:szCs w:val="24"/>
          <w:highlight w:val="yellow"/>
          <w:shd w:val="clear" w:color="auto" w:fill="FFFFFF"/>
        </w:rPr>
        <w:t>Gavish</w:t>
      </w:r>
      <w:proofErr w:type="spellEnd"/>
      <w:r w:rsidRPr="00EF6B46">
        <w:rPr>
          <w:rFonts w:asciiTheme="majorBidi" w:hAnsiTheme="majorBidi" w:cstheme="majorBidi"/>
          <w:color w:val="202122"/>
          <w:sz w:val="24"/>
          <w:szCs w:val="24"/>
          <w:highlight w:val="yellow"/>
          <w:shd w:val="clear" w:color="auto" w:fill="FFFFFF"/>
        </w:rPr>
        <w:t xml:space="preserve"> and Maj. Gen. Eden</w:t>
      </w:r>
      <w:r w:rsidRPr="00B66F88">
        <w:rPr>
          <w:rFonts w:asciiTheme="majorBidi" w:hAnsiTheme="majorBidi" w:cstheme="majorBidi"/>
          <w:color w:val="202122"/>
          <w:sz w:val="24"/>
          <w:szCs w:val="24"/>
          <w:shd w:val="clear" w:color="auto" w:fill="FFFFFF"/>
        </w:rPr>
        <w:t xml:space="preserve">, felt that the defensive battle should be conducted </w:t>
      </w:r>
      <w:del w:id="555" w:author="Susan" w:date="2023-06-25T15:50:00Z">
        <w:r w:rsidRPr="00B66F88" w:rsidDel="00000E74">
          <w:rPr>
            <w:rFonts w:asciiTheme="majorBidi" w:hAnsiTheme="majorBidi" w:cstheme="majorBidi"/>
            <w:color w:val="202122"/>
            <w:sz w:val="24"/>
            <w:szCs w:val="24"/>
            <w:shd w:val="clear" w:color="auto" w:fill="FFFFFF"/>
          </w:rPr>
          <w:delText xml:space="preserve">already </w:delText>
        </w:r>
      </w:del>
      <w:ins w:id="556" w:author="Susan" w:date="2023-06-25T15:50:00Z">
        <w:r>
          <w:rPr>
            <w:rFonts w:asciiTheme="majorBidi" w:hAnsiTheme="majorBidi" w:cstheme="majorBidi"/>
            <w:color w:val="202122"/>
            <w:sz w:val="24"/>
            <w:szCs w:val="24"/>
            <w:shd w:val="clear" w:color="auto" w:fill="FFFFFF"/>
          </w:rPr>
          <w:t>along</w:t>
        </w:r>
      </w:ins>
      <w:del w:id="557" w:author="Susan" w:date="2023-06-25T15:50:00Z">
        <w:r w:rsidRPr="00B66F88" w:rsidDel="00000E74">
          <w:rPr>
            <w:rFonts w:asciiTheme="majorBidi" w:hAnsiTheme="majorBidi" w:cstheme="majorBidi"/>
            <w:color w:val="202122"/>
            <w:sz w:val="24"/>
            <w:szCs w:val="24"/>
            <w:shd w:val="clear" w:color="auto" w:fill="FFFFFF"/>
          </w:rPr>
          <w:delText>on the bank of</w:delText>
        </w:r>
      </w:del>
      <w:r w:rsidRPr="00B66F88">
        <w:rPr>
          <w:rFonts w:asciiTheme="majorBidi" w:hAnsiTheme="majorBidi" w:cstheme="majorBidi"/>
          <w:color w:val="202122"/>
          <w:sz w:val="24"/>
          <w:szCs w:val="24"/>
          <w:shd w:val="clear" w:color="auto" w:fill="FFFFFF"/>
        </w:rPr>
        <w:t xml:space="preserve"> the Suez Canal</w:t>
      </w:r>
      <w:ins w:id="558" w:author="Susan" w:date="2023-06-25T15:50:00Z">
        <w:r>
          <w:rPr>
            <w:rFonts w:asciiTheme="majorBidi" w:hAnsiTheme="majorBidi" w:cstheme="majorBidi"/>
            <w:color w:val="202122"/>
            <w:sz w:val="24"/>
            <w:szCs w:val="24"/>
            <w:shd w:val="clear" w:color="auto" w:fill="FFFFFF"/>
          </w:rPr>
          <w:t>, creating</w:t>
        </w:r>
      </w:ins>
      <w:del w:id="559" w:author="Susan" w:date="2023-06-25T15:50:00Z">
        <w:r w:rsidRPr="00B66F88" w:rsidDel="00000E74">
          <w:rPr>
            <w:rFonts w:asciiTheme="majorBidi" w:hAnsiTheme="majorBidi" w:cstheme="majorBidi"/>
            <w:color w:val="202122"/>
            <w:sz w:val="24"/>
            <w:szCs w:val="24"/>
            <w:shd w:val="clear" w:color="auto" w:fill="FFFFFF"/>
          </w:rPr>
          <w:delText>. The function of the proposed</w:delText>
        </w:r>
      </w:del>
      <w:r w:rsidRPr="00B66F88">
        <w:rPr>
          <w:rFonts w:asciiTheme="majorBidi" w:hAnsiTheme="majorBidi" w:cstheme="majorBidi"/>
          <w:color w:val="202122"/>
          <w:sz w:val="24"/>
          <w:szCs w:val="24"/>
          <w:shd w:val="clear" w:color="auto" w:fill="FFFFFF"/>
        </w:rPr>
        <w:t xml:space="preserve"> 30 strongpoints </w:t>
      </w:r>
      <w:del w:id="560" w:author="Susan" w:date="2023-06-25T15:50:00Z">
        <w:r w:rsidRPr="00B66F88" w:rsidDel="00000E74">
          <w:rPr>
            <w:rFonts w:asciiTheme="majorBidi" w:hAnsiTheme="majorBidi" w:cstheme="majorBidi"/>
            <w:color w:val="202122"/>
            <w:sz w:val="24"/>
            <w:szCs w:val="24"/>
            <w:shd w:val="clear" w:color="auto" w:fill="FFFFFF"/>
          </w:rPr>
          <w:delText xml:space="preserve">was </w:delText>
        </w:r>
      </w:del>
      <w:r w:rsidRPr="00B66F88">
        <w:rPr>
          <w:rFonts w:asciiTheme="majorBidi" w:hAnsiTheme="majorBidi" w:cstheme="majorBidi"/>
          <w:color w:val="202122"/>
          <w:sz w:val="24"/>
          <w:szCs w:val="24"/>
          <w:shd w:val="clear" w:color="auto" w:fill="FFFFFF"/>
        </w:rPr>
        <w:t xml:space="preserve">to identify </w:t>
      </w:r>
      <w:ins w:id="561" w:author="Susan" w:date="2023-07-02T09:00:00Z">
        <w:r>
          <w:rPr>
            <w:rFonts w:asciiTheme="majorBidi" w:hAnsiTheme="majorBidi" w:cstheme="majorBidi"/>
            <w:color w:val="202122"/>
            <w:sz w:val="24"/>
            <w:szCs w:val="24"/>
            <w:shd w:val="clear" w:color="auto" w:fill="FFFFFF"/>
          </w:rPr>
          <w:t xml:space="preserve">points </w:t>
        </w:r>
      </w:ins>
      <w:del w:id="562" w:author="Susan" w:date="2023-07-02T09:00:00Z">
        <w:r w:rsidRPr="00B66F88" w:rsidDel="00C8687A">
          <w:rPr>
            <w:rFonts w:asciiTheme="majorBidi" w:hAnsiTheme="majorBidi" w:cstheme="majorBidi"/>
            <w:color w:val="202122"/>
            <w:sz w:val="24"/>
            <w:szCs w:val="24"/>
            <w:shd w:val="clear" w:color="auto" w:fill="FFFFFF"/>
          </w:rPr>
          <w:delText xml:space="preserve">the places </w:delText>
        </w:r>
      </w:del>
      <w:r w:rsidRPr="00B66F88">
        <w:rPr>
          <w:rFonts w:asciiTheme="majorBidi" w:hAnsiTheme="majorBidi" w:cstheme="majorBidi"/>
          <w:color w:val="202122"/>
          <w:sz w:val="24"/>
          <w:szCs w:val="24"/>
          <w:shd w:val="clear" w:color="auto" w:fill="FFFFFF"/>
        </w:rPr>
        <w:t>from wh</w:t>
      </w:r>
      <w:ins w:id="563" w:author="Susan" w:date="2023-07-02T09:00:00Z">
        <w:r>
          <w:rPr>
            <w:rFonts w:asciiTheme="majorBidi" w:hAnsiTheme="majorBidi" w:cstheme="majorBidi"/>
            <w:color w:val="202122"/>
            <w:sz w:val="24"/>
            <w:szCs w:val="24"/>
            <w:shd w:val="clear" w:color="auto" w:fill="FFFFFF"/>
          </w:rPr>
          <w:t>ich</w:t>
        </w:r>
      </w:ins>
      <w:del w:id="564" w:author="Susan" w:date="2023-07-02T09:00:00Z">
        <w:r w:rsidRPr="00B66F88" w:rsidDel="00C8687A">
          <w:rPr>
            <w:rFonts w:asciiTheme="majorBidi" w:hAnsiTheme="majorBidi" w:cstheme="majorBidi"/>
            <w:color w:val="202122"/>
            <w:sz w:val="24"/>
            <w:szCs w:val="24"/>
            <w:shd w:val="clear" w:color="auto" w:fill="FFFFFF"/>
          </w:rPr>
          <w:delText>ere</w:delText>
        </w:r>
      </w:del>
      <w:r w:rsidRPr="00B66F88">
        <w:rPr>
          <w:rFonts w:asciiTheme="majorBidi" w:hAnsiTheme="majorBidi" w:cstheme="majorBidi"/>
          <w:color w:val="202122"/>
          <w:sz w:val="24"/>
          <w:szCs w:val="24"/>
          <w:shd w:val="clear" w:color="auto" w:fill="FFFFFF"/>
        </w:rPr>
        <w:t xml:space="preserve"> the Egyptian forces were liable to launch their crossing and alert the tank troops to embark immediately on an attack</w:t>
      </w:r>
      <w:del w:id="565" w:author="Susan" w:date="2023-06-25T15:52:00Z">
        <w:r w:rsidRPr="00B66F88" w:rsidDel="00000E74">
          <w:rPr>
            <w:rFonts w:asciiTheme="majorBidi" w:hAnsiTheme="majorBidi" w:cstheme="majorBidi"/>
            <w:color w:val="202122"/>
            <w:sz w:val="24"/>
            <w:szCs w:val="24"/>
            <w:shd w:val="clear" w:color="auto" w:fill="FFFFFF"/>
          </w:rPr>
          <w:delText xml:space="preserve"> to push the Egyptians back over the canal</w:delText>
        </w:r>
      </w:del>
      <w:r w:rsidRPr="00B66F88">
        <w:rPr>
          <w:rFonts w:asciiTheme="majorBidi" w:hAnsiTheme="majorBidi" w:cstheme="majorBidi"/>
          <w:color w:val="202122"/>
          <w:sz w:val="24"/>
          <w:szCs w:val="24"/>
          <w:shd w:val="clear" w:color="auto" w:fill="FFFFFF"/>
        </w:rPr>
        <w:t xml:space="preserve">. </w:t>
      </w:r>
      <w:ins w:id="566" w:author="Susan" w:date="2023-07-02T09:01:00Z">
        <w:r>
          <w:rPr>
            <w:rFonts w:asciiTheme="majorBidi" w:hAnsiTheme="majorBidi" w:cstheme="majorBidi"/>
            <w:color w:val="202122"/>
            <w:sz w:val="24"/>
            <w:szCs w:val="24"/>
            <w:shd w:val="clear" w:color="auto" w:fill="FFFFFF"/>
          </w:rPr>
          <w:t>This</w:t>
        </w:r>
      </w:ins>
      <w:del w:id="567" w:author="Susan" w:date="2023-07-02T09:01:00Z">
        <w:r w:rsidRPr="00B66F88" w:rsidDel="00C8687A">
          <w:rPr>
            <w:rFonts w:asciiTheme="majorBidi" w:hAnsiTheme="majorBidi" w:cstheme="majorBidi"/>
            <w:color w:val="202122"/>
            <w:sz w:val="24"/>
            <w:szCs w:val="24"/>
            <w:shd w:val="clear" w:color="auto" w:fill="FFFFFF"/>
          </w:rPr>
          <w:delText>The</w:delText>
        </w:r>
      </w:del>
      <w:r w:rsidRPr="00B66F88">
        <w:rPr>
          <w:rFonts w:asciiTheme="majorBidi" w:hAnsiTheme="majorBidi" w:cstheme="majorBidi"/>
          <w:color w:val="202122"/>
          <w:sz w:val="24"/>
          <w:szCs w:val="24"/>
          <w:shd w:val="clear" w:color="auto" w:fill="FFFFFF"/>
        </w:rPr>
        <w:t xml:space="preserve"> defense</w:t>
      </w:r>
      <w:del w:id="568" w:author="Susan" w:date="2023-07-02T09:01:00Z">
        <w:r w:rsidRPr="00B66F88" w:rsidDel="00C8687A">
          <w:rPr>
            <w:rFonts w:asciiTheme="majorBidi" w:hAnsiTheme="majorBidi" w:cstheme="majorBidi"/>
            <w:color w:val="202122"/>
            <w:sz w:val="24"/>
            <w:szCs w:val="24"/>
            <w:shd w:val="clear" w:color="auto" w:fill="FFFFFF"/>
          </w:rPr>
          <w:delText>, then,</w:delText>
        </w:r>
      </w:del>
      <w:r w:rsidRPr="00B66F88">
        <w:rPr>
          <w:rFonts w:asciiTheme="majorBidi" w:hAnsiTheme="majorBidi" w:cstheme="majorBidi"/>
          <w:color w:val="202122"/>
          <w:sz w:val="24"/>
          <w:szCs w:val="24"/>
          <w:shd w:val="clear" w:color="auto" w:fill="FFFFFF"/>
        </w:rPr>
        <w:t xml:space="preserve"> was based on a counteroffensive rather than on a fixed </w:t>
      </w:r>
      <w:r w:rsidRPr="00B66F88">
        <w:rPr>
          <w:rFonts w:asciiTheme="majorBidi" w:hAnsiTheme="majorBidi" w:cstheme="majorBidi"/>
          <w:color w:val="202122"/>
          <w:sz w:val="24"/>
          <w:szCs w:val="24"/>
          <w:shd w:val="clear" w:color="auto" w:fill="FFFFFF"/>
        </w:rPr>
        <w:lastRenderedPageBreak/>
        <w:t xml:space="preserve">placement at pre-selected positions and firing at the approaching enemy until it was stopped in </w:t>
      </w:r>
      <w:r w:rsidRPr="00EF6B46">
        <w:rPr>
          <w:rFonts w:asciiTheme="majorBidi" w:hAnsiTheme="majorBidi" w:cstheme="majorBidi"/>
          <w:color w:val="202122"/>
          <w:sz w:val="24"/>
          <w:szCs w:val="24"/>
          <w:shd w:val="clear" w:color="auto" w:fill="FFFFFF"/>
        </w:rPr>
        <w:t>its tracks</w:t>
      </w:r>
      <w:r w:rsidR="00072D95" w:rsidRPr="00EF6B46">
        <w:rPr>
          <w:rFonts w:asciiTheme="majorBidi" w:hAnsiTheme="majorBidi" w:cstheme="majorBidi"/>
          <w:color w:val="202122"/>
          <w:sz w:val="24"/>
          <w:szCs w:val="24"/>
          <w:shd w:val="clear" w:color="auto" w:fill="FFFFFF"/>
        </w:rPr>
        <w:t>.</w:t>
      </w:r>
      <w:r w:rsidR="00072D95" w:rsidRPr="00EF6B46">
        <w:rPr>
          <w:rStyle w:val="FootnoteReference"/>
          <w:rFonts w:asciiTheme="majorBidi" w:hAnsiTheme="majorBidi" w:cstheme="majorBidi"/>
          <w:color w:val="202122"/>
          <w:sz w:val="24"/>
          <w:szCs w:val="24"/>
          <w:shd w:val="clear" w:color="auto" w:fill="FFFFFF"/>
        </w:rPr>
        <w:footnoteReference w:id="5"/>
      </w:r>
      <w:r w:rsidR="00072D95" w:rsidRPr="00EF6B46">
        <w:rPr>
          <w:rFonts w:asciiTheme="majorBidi" w:hAnsiTheme="majorBidi" w:cstheme="majorBidi"/>
          <w:color w:val="202122"/>
          <w:sz w:val="24"/>
          <w:szCs w:val="24"/>
          <w:shd w:val="clear" w:color="auto" w:fill="FFFFFF"/>
        </w:rPr>
        <w:t xml:space="preserve"> </w:t>
      </w:r>
    </w:p>
    <w:p w14:paraId="0E5E853E" w14:textId="77777777" w:rsidR="006E3355" w:rsidRPr="00B66F88" w:rsidRDefault="006E3355" w:rsidP="006E3355">
      <w:pPr>
        <w:spacing w:line="360" w:lineRule="auto"/>
        <w:jc w:val="both"/>
        <w:rPr>
          <w:rFonts w:asciiTheme="majorBidi" w:hAnsiTheme="majorBidi" w:cstheme="majorBidi"/>
          <w:color w:val="202122"/>
          <w:sz w:val="24"/>
          <w:szCs w:val="24"/>
          <w:shd w:val="clear" w:color="auto" w:fill="FFFFFF"/>
        </w:rPr>
      </w:pPr>
      <w:ins w:id="569" w:author="Susan" w:date="2023-06-25T15:51:00Z">
        <w:r>
          <w:rPr>
            <w:rFonts w:asciiTheme="majorBidi" w:hAnsiTheme="majorBidi" w:cstheme="majorBidi"/>
            <w:color w:val="202122"/>
            <w:sz w:val="24"/>
            <w:szCs w:val="24"/>
            <w:shd w:val="clear" w:color="auto" w:fill="FFFFFF"/>
          </w:rPr>
          <w:t>T</w:t>
        </w:r>
      </w:ins>
      <w:del w:id="570" w:author="Susan" w:date="2023-06-25T15:51:00Z">
        <w:r w:rsidRPr="00B66F88" w:rsidDel="00000E74">
          <w:rPr>
            <w:rFonts w:asciiTheme="majorBidi" w:hAnsiTheme="majorBidi" w:cstheme="majorBidi"/>
            <w:color w:val="202122"/>
            <w:sz w:val="24"/>
            <w:szCs w:val="24"/>
            <w:shd w:val="clear" w:color="auto" w:fill="FFFFFF"/>
          </w:rPr>
          <w:delText>By contrast, t</w:delText>
        </w:r>
      </w:del>
      <w:r w:rsidRPr="00B66F88">
        <w:rPr>
          <w:rFonts w:asciiTheme="majorBidi" w:hAnsiTheme="majorBidi" w:cstheme="majorBidi"/>
          <w:color w:val="202122"/>
          <w:sz w:val="24"/>
          <w:szCs w:val="24"/>
          <w:shd w:val="clear" w:color="auto" w:fill="FFFFFF"/>
        </w:rPr>
        <w:t xml:space="preserve">hose championing a mobile defense in the south, </w:t>
      </w:r>
      <w:r w:rsidRPr="00EF6B46">
        <w:rPr>
          <w:rFonts w:asciiTheme="majorBidi" w:hAnsiTheme="majorBidi" w:cstheme="majorBidi"/>
          <w:color w:val="202122"/>
          <w:sz w:val="24"/>
          <w:szCs w:val="24"/>
          <w:highlight w:val="yellow"/>
          <w:shd w:val="clear" w:color="auto" w:fill="FFFFFF"/>
        </w:rPr>
        <w:t xml:space="preserve">led by Maj. Gen. Israel Tal and Maj. Gen. Ariel Sharon, who </w:t>
      </w:r>
      <w:ins w:id="571" w:author="Susan" w:date="2023-06-25T15:51:00Z">
        <w:r w:rsidRPr="00EF6B46">
          <w:rPr>
            <w:rFonts w:asciiTheme="majorBidi" w:hAnsiTheme="majorBidi" w:cstheme="majorBidi"/>
            <w:color w:val="202122"/>
            <w:sz w:val="24"/>
            <w:szCs w:val="24"/>
            <w:highlight w:val="yellow"/>
            <w:shd w:val="clear" w:color="auto" w:fill="FFFFFF"/>
          </w:rPr>
          <w:t xml:space="preserve">had </w:t>
        </w:r>
      </w:ins>
      <w:r w:rsidRPr="00EF6B46">
        <w:rPr>
          <w:rFonts w:asciiTheme="majorBidi" w:hAnsiTheme="majorBidi" w:cstheme="majorBidi"/>
          <w:color w:val="202122"/>
          <w:sz w:val="24"/>
          <w:szCs w:val="24"/>
          <w:highlight w:val="yellow"/>
          <w:shd w:val="clear" w:color="auto" w:fill="FFFFFF"/>
        </w:rPr>
        <w:t xml:space="preserve">also opposed </w:t>
      </w:r>
      <w:ins w:id="572" w:author="Susan" w:date="2023-06-25T15:51:00Z">
        <w:r w:rsidRPr="00EF6B46">
          <w:rPr>
            <w:rFonts w:asciiTheme="majorBidi" w:hAnsiTheme="majorBidi" w:cstheme="majorBidi"/>
            <w:color w:val="202122"/>
            <w:sz w:val="24"/>
            <w:szCs w:val="24"/>
            <w:highlight w:val="yellow"/>
            <w:shd w:val="clear" w:color="auto" w:fill="FFFFFF"/>
          </w:rPr>
          <w:t>constructing</w:t>
        </w:r>
      </w:ins>
      <w:del w:id="573" w:author="Susan" w:date="2023-06-25T15:51:00Z">
        <w:r w:rsidRPr="00EF6B46" w:rsidDel="00000E74">
          <w:rPr>
            <w:rFonts w:asciiTheme="majorBidi" w:hAnsiTheme="majorBidi" w:cstheme="majorBidi"/>
            <w:color w:val="202122"/>
            <w:sz w:val="24"/>
            <w:szCs w:val="24"/>
            <w:highlight w:val="yellow"/>
            <w:shd w:val="clear" w:color="auto" w:fill="FFFFFF"/>
          </w:rPr>
          <w:delText>to the construction of the</w:delText>
        </w:r>
      </w:del>
      <w:r w:rsidRPr="00EF6B46">
        <w:rPr>
          <w:rFonts w:asciiTheme="majorBidi" w:hAnsiTheme="majorBidi" w:cstheme="majorBidi"/>
          <w:color w:val="202122"/>
          <w:sz w:val="24"/>
          <w:szCs w:val="24"/>
          <w:highlight w:val="yellow"/>
          <w:shd w:val="clear" w:color="auto" w:fill="FFFFFF"/>
        </w:rPr>
        <w:t xml:space="preserve"> strongpoints during the War of Attrition,</w:t>
      </w:r>
      <w:r w:rsidRPr="00B66F88">
        <w:rPr>
          <w:rFonts w:asciiTheme="majorBidi" w:hAnsiTheme="majorBidi" w:cstheme="majorBidi"/>
          <w:color w:val="202122"/>
          <w:sz w:val="24"/>
          <w:szCs w:val="24"/>
          <w:shd w:val="clear" w:color="auto" w:fill="FFFFFF"/>
        </w:rPr>
        <w:t xml:space="preserve"> </w:t>
      </w:r>
      <w:ins w:id="574" w:author="Susan" w:date="2023-06-25T15:52:00Z">
        <w:r>
          <w:rPr>
            <w:rFonts w:asciiTheme="majorBidi" w:hAnsiTheme="majorBidi" w:cstheme="majorBidi"/>
            <w:color w:val="202122"/>
            <w:sz w:val="24"/>
            <w:szCs w:val="24"/>
            <w:shd w:val="clear" w:color="auto" w:fill="FFFFFF"/>
          </w:rPr>
          <w:t>preferred allowing</w:t>
        </w:r>
      </w:ins>
      <w:del w:id="575" w:author="Susan" w:date="2023-06-25T15:52:00Z">
        <w:r w:rsidRPr="00B66F88" w:rsidDel="00000E74">
          <w:rPr>
            <w:rFonts w:asciiTheme="majorBidi" w:hAnsiTheme="majorBidi" w:cstheme="majorBidi"/>
            <w:color w:val="202122"/>
            <w:sz w:val="24"/>
            <w:szCs w:val="24"/>
            <w:shd w:val="clear" w:color="auto" w:fill="FFFFFF"/>
          </w:rPr>
          <w:delText>felt that it was better to allow</w:delText>
        </w:r>
      </w:del>
      <w:r w:rsidRPr="00B66F88">
        <w:rPr>
          <w:rFonts w:asciiTheme="majorBidi" w:hAnsiTheme="majorBidi" w:cstheme="majorBidi"/>
          <w:color w:val="202122"/>
          <w:sz w:val="24"/>
          <w:szCs w:val="24"/>
          <w:shd w:val="clear" w:color="auto" w:fill="FFFFFF"/>
        </w:rPr>
        <w:t xml:space="preserve"> the Egyptians to cross the canal and to </w:t>
      </w:r>
      <w:del w:id="576" w:author="Susan" w:date="2023-06-25T15:52:00Z">
        <w:r w:rsidRPr="00B66F88" w:rsidDel="00000E74">
          <w:rPr>
            <w:rFonts w:asciiTheme="majorBidi" w:hAnsiTheme="majorBidi" w:cstheme="majorBidi"/>
            <w:color w:val="202122"/>
            <w:sz w:val="24"/>
            <w:szCs w:val="24"/>
            <w:shd w:val="clear" w:color="auto" w:fill="FFFFFF"/>
          </w:rPr>
          <w:delText xml:space="preserve">lie in </w:delText>
        </w:r>
      </w:del>
      <w:r w:rsidRPr="00B66F88">
        <w:rPr>
          <w:rFonts w:asciiTheme="majorBidi" w:hAnsiTheme="majorBidi" w:cstheme="majorBidi"/>
          <w:color w:val="202122"/>
          <w:sz w:val="24"/>
          <w:szCs w:val="24"/>
          <w:shd w:val="clear" w:color="auto" w:fill="FFFFFF"/>
        </w:rPr>
        <w:t xml:space="preserve">wait for them as they tried to move deeper into Sinai. Warfare dozens of kilometers from the Suez Canal and west of the mountain passes would be more mobile. In 1969, </w:t>
      </w:r>
      <w:del w:id="577" w:author="Susan" w:date="2023-07-02T09:02:00Z">
        <w:r w:rsidRPr="00B66F88" w:rsidDel="00C8687A">
          <w:rPr>
            <w:rFonts w:asciiTheme="majorBidi" w:hAnsiTheme="majorBidi" w:cstheme="majorBidi"/>
            <w:color w:val="202122"/>
            <w:sz w:val="24"/>
            <w:szCs w:val="24"/>
            <w:shd w:val="clear" w:color="auto" w:fill="FFFFFF"/>
          </w:rPr>
          <w:delText xml:space="preserve">Ariel </w:delText>
        </w:r>
      </w:del>
      <w:r w:rsidRPr="00B66F88">
        <w:rPr>
          <w:rFonts w:asciiTheme="majorBidi" w:hAnsiTheme="majorBidi" w:cstheme="majorBidi"/>
          <w:color w:val="202122"/>
          <w:sz w:val="24"/>
          <w:szCs w:val="24"/>
          <w:shd w:val="clear" w:color="auto" w:fill="FFFFFF"/>
        </w:rPr>
        <w:t>Sharon</w:t>
      </w:r>
      <w:del w:id="578" w:author="Susan" w:date="2023-06-25T15:57:00Z">
        <w:r w:rsidRPr="00B66F88" w:rsidDel="008F554A">
          <w:rPr>
            <w:rFonts w:asciiTheme="majorBidi" w:hAnsiTheme="majorBidi" w:cstheme="majorBidi"/>
            <w:color w:val="202122"/>
            <w:sz w:val="24"/>
            <w:szCs w:val="24"/>
            <w:shd w:val="clear" w:color="auto" w:fill="FFFFFF"/>
          </w:rPr>
          <w:delText xml:space="preserve">, a proponent of the mobile defense school of thought, </w:delText>
        </w:r>
      </w:del>
      <w:ins w:id="579" w:author="Susan" w:date="2023-06-25T15:57:00Z">
        <w:r>
          <w:rPr>
            <w:rFonts w:asciiTheme="majorBidi" w:hAnsiTheme="majorBidi" w:cstheme="majorBidi"/>
            <w:color w:val="202122"/>
            <w:sz w:val="24"/>
            <w:szCs w:val="24"/>
            <w:shd w:val="clear" w:color="auto" w:fill="FFFFFF"/>
          </w:rPr>
          <w:t xml:space="preserve"> </w:t>
        </w:r>
      </w:ins>
      <w:r w:rsidRPr="00B66F88">
        <w:rPr>
          <w:rFonts w:asciiTheme="majorBidi" w:hAnsiTheme="majorBidi" w:cstheme="majorBidi"/>
          <w:color w:val="202122"/>
          <w:sz w:val="24"/>
          <w:szCs w:val="24"/>
          <w:shd w:val="clear" w:color="auto" w:fill="FFFFFF"/>
        </w:rPr>
        <w:t xml:space="preserve">was appointed the new commander of the Southern Command and he pushed for </w:t>
      </w:r>
      <w:ins w:id="580" w:author="Susan" w:date="2023-06-25T15:57:00Z">
        <w:r>
          <w:rPr>
            <w:rFonts w:asciiTheme="majorBidi" w:hAnsiTheme="majorBidi" w:cstheme="majorBidi"/>
            <w:color w:val="202122"/>
            <w:sz w:val="24"/>
            <w:szCs w:val="24"/>
            <w:shd w:val="clear" w:color="auto" w:fill="FFFFFF"/>
          </w:rPr>
          <w:t>his</w:t>
        </w:r>
      </w:ins>
      <w:del w:id="581" w:author="Susan" w:date="2023-06-25T15:57:00Z">
        <w:r w:rsidRPr="00B66F88" w:rsidDel="008F554A">
          <w:rPr>
            <w:rFonts w:asciiTheme="majorBidi" w:hAnsiTheme="majorBidi" w:cstheme="majorBidi"/>
            <w:color w:val="202122"/>
            <w:sz w:val="24"/>
            <w:szCs w:val="24"/>
            <w:shd w:val="clear" w:color="auto" w:fill="FFFFFF"/>
          </w:rPr>
          <w:delText>changing the</w:delText>
        </w:r>
      </w:del>
      <w:r w:rsidRPr="00B66F88">
        <w:rPr>
          <w:rFonts w:asciiTheme="majorBidi" w:hAnsiTheme="majorBidi" w:cstheme="majorBidi"/>
          <w:color w:val="202122"/>
          <w:sz w:val="24"/>
          <w:szCs w:val="24"/>
          <w:shd w:val="clear" w:color="auto" w:fill="FFFFFF"/>
        </w:rPr>
        <w:t xml:space="preserve"> plans</w:t>
      </w:r>
      <w:del w:id="582" w:author="Susan" w:date="2023-06-25T15:57:00Z">
        <w:r w:rsidRPr="00B66F88" w:rsidDel="008F554A">
          <w:rPr>
            <w:rFonts w:asciiTheme="majorBidi" w:hAnsiTheme="majorBidi" w:cstheme="majorBidi"/>
            <w:color w:val="202122"/>
            <w:sz w:val="24"/>
            <w:szCs w:val="24"/>
            <w:shd w:val="clear" w:color="auto" w:fill="FFFFFF"/>
          </w:rPr>
          <w:delText xml:space="preserve"> on the basis of his understanding</w:delText>
        </w:r>
      </w:del>
      <w:r w:rsidRPr="00B66F88">
        <w:rPr>
          <w:rFonts w:asciiTheme="majorBidi" w:hAnsiTheme="majorBidi" w:cstheme="majorBidi"/>
          <w:color w:val="202122"/>
          <w:sz w:val="24"/>
          <w:szCs w:val="24"/>
          <w:shd w:val="clear" w:color="auto" w:fill="FFFFFF"/>
        </w:rPr>
        <w:t>.</w:t>
      </w:r>
    </w:p>
    <w:p w14:paraId="5B2A42B6" w14:textId="16A13AF4" w:rsidR="006E3355" w:rsidRPr="00B66F88" w:rsidRDefault="006E3355" w:rsidP="006E3355">
      <w:pPr>
        <w:spacing w:line="360" w:lineRule="auto"/>
        <w:jc w:val="both"/>
        <w:rPr>
          <w:rFonts w:asciiTheme="majorBidi" w:hAnsiTheme="majorBidi" w:cstheme="majorBidi"/>
          <w:color w:val="202122"/>
          <w:sz w:val="24"/>
          <w:szCs w:val="24"/>
          <w:shd w:val="clear" w:color="auto" w:fill="FFFFFF"/>
        </w:rPr>
      </w:pPr>
      <w:r w:rsidRPr="00B66F88">
        <w:rPr>
          <w:rFonts w:asciiTheme="majorBidi" w:hAnsiTheme="majorBidi" w:cstheme="majorBidi"/>
          <w:color w:val="202122"/>
          <w:sz w:val="24"/>
          <w:szCs w:val="24"/>
          <w:shd w:val="clear" w:color="auto" w:fill="FFFFFF"/>
        </w:rPr>
        <w:t xml:space="preserve">The first round of arguments between the two viewpoints ended when Chief of Staff Haim Bar-Lev made his decision: while from a purely military standpoint, a mobile defense was preferable, politically, it </w:t>
      </w:r>
      <w:ins w:id="583" w:author="Susan" w:date="2023-06-25T15:58:00Z">
        <w:r>
          <w:rPr>
            <w:rFonts w:asciiTheme="majorBidi" w:hAnsiTheme="majorBidi" w:cstheme="majorBidi"/>
            <w:color w:val="202122"/>
            <w:sz w:val="24"/>
            <w:szCs w:val="24"/>
            <w:shd w:val="clear" w:color="auto" w:fill="FFFFFF"/>
          </w:rPr>
          <w:t>did not reflect</w:t>
        </w:r>
      </w:ins>
      <w:del w:id="584" w:author="Susan" w:date="2023-06-25T15:58:00Z">
        <w:r w:rsidRPr="00B66F88" w:rsidDel="008F554A">
          <w:rPr>
            <w:rFonts w:asciiTheme="majorBidi" w:hAnsiTheme="majorBidi" w:cstheme="majorBidi"/>
            <w:color w:val="202122"/>
            <w:sz w:val="24"/>
            <w:szCs w:val="24"/>
            <w:shd w:val="clear" w:color="auto" w:fill="FFFFFF"/>
          </w:rPr>
          <w:delText>was not in line with</w:delText>
        </w:r>
      </w:del>
      <w:r w:rsidRPr="00B66F88">
        <w:rPr>
          <w:rFonts w:asciiTheme="majorBidi" w:hAnsiTheme="majorBidi" w:cstheme="majorBidi"/>
          <w:color w:val="202122"/>
          <w:sz w:val="24"/>
          <w:szCs w:val="24"/>
          <w:shd w:val="clear" w:color="auto" w:fill="FFFFFF"/>
        </w:rPr>
        <w:t xml:space="preserve"> the government’s </w:t>
      </w:r>
      <w:r w:rsidR="00EF6B46">
        <w:rPr>
          <w:rFonts w:asciiTheme="majorBidi" w:hAnsiTheme="majorBidi" w:cstheme="majorBidi"/>
          <w:color w:val="202122"/>
          <w:sz w:val="24"/>
          <w:szCs w:val="24"/>
          <w:shd w:val="clear" w:color="auto" w:fill="FFFFFF"/>
        </w:rPr>
        <w:t>insistence on denying the enemy</w:t>
      </w:r>
      <w:r w:rsidRPr="00B66F88">
        <w:rPr>
          <w:rFonts w:asciiTheme="majorBidi" w:hAnsiTheme="majorBidi" w:cstheme="majorBidi"/>
          <w:color w:val="202122"/>
          <w:sz w:val="24"/>
          <w:szCs w:val="24"/>
          <w:shd w:val="clear" w:color="auto" w:fill="FFFFFF"/>
        </w:rPr>
        <w:t xml:space="preserve"> any success</w:t>
      </w:r>
      <w:ins w:id="585" w:author="Susan" w:date="2023-07-02T09:03:00Z">
        <w:r>
          <w:rPr>
            <w:rFonts w:asciiTheme="majorBidi" w:hAnsiTheme="majorBidi" w:cstheme="majorBidi"/>
            <w:color w:val="202122"/>
            <w:sz w:val="24"/>
            <w:szCs w:val="24"/>
            <w:shd w:val="clear" w:color="auto" w:fill="FFFFFF"/>
          </w:rPr>
          <w:t>. P</w:t>
        </w:r>
      </w:ins>
      <w:del w:id="586" w:author="Susan" w:date="2023-06-25T15:58:00Z">
        <w:r w:rsidRPr="00B66F88" w:rsidDel="008F554A">
          <w:rPr>
            <w:rFonts w:asciiTheme="majorBidi" w:hAnsiTheme="majorBidi" w:cstheme="majorBidi"/>
            <w:color w:val="202122"/>
            <w:sz w:val="24"/>
            <w:szCs w:val="24"/>
            <w:shd w:val="clear" w:color="auto" w:fill="FFFFFF"/>
          </w:rPr>
          <w:delText>. Not because a static defense could necessarily keep the Egyptians from crossing the canal and seizing enclaves on the Israeli side, but because this achievement</w:delText>
        </w:r>
      </w:del>
      <w:del w:id="587" w:author="Susan" w:date="2023-06-25T15:59:00Z">
        <w:r w:rsidRPr="00B66F88" w:rsidDel="008F554A">
          <w:rPr>
            <w:rFonts w:asciiTheme="majorBidi" w:hAnsiTheme="majorBidi" w:cstheme="majorBidi"/>
            <w:color w:val="202122"/>
            <w:sz w:val="24"/>
            <w:szCs w:val="24"/>
            <w:shd w:val="clear" w:color="auto" w:fill="FFFFFF"/>
          </w:rPr>
          <w:delText xml:space="preserve"> could be reversed within days, whereas </w:delText>
        </w:r>
      </w:del>
      <w:del w:id="588" w:author="Susan" w:date="2023-07-02T09:03:00Z">
        <w:r w:rsidRPr="00B66F88" w:rsidDel="00F02EA8">
          <w:rPr>
            <w:rFonts w:asciiTheme="majorBidi" w:hAnsiTheme="majorBidi" w:cstheme="majorBidi"/>
            <w:color w:val="202122"/>
            <w:sz w:val="24"/>
            <w:szCs w:val="24"/>
            <w:shd w:val="clear" w:color="auto" w:fill="FFFFFF"/>
          </w:rPr>
          <w:delText>p</w:delText>
        </w:r>
      </w:del>
      <w:r w:rsidRPr="00B66F88">
        <w:rPr>
          <w:rFonts w:asciiTheme="majorBidi" w:hAnsiTheme="majorBidi" w:cstheme="majorBidi"/>
          <w:color w:val="202122"/>
          <w:sz w:val="24"/>
          <w:szCs w:val="24"/>
          <w:shd w:val="clear" w:color="auto" w:fill="FFFFFF"/>
        </w:rPr>
        <w:t>ushing the Egyptians back to their territory with a mobile defense would take two weeks or so</w:t>
      </w:r>
      <w:ins w:id="589" w:author="Susan" w:date="2023-06-25T15:59:00Z">
        <w:r>
          <w:rPr>
            <w:rFonts w:asciiTheme="majorBidi" w:hAnsiTheme="majorBidi" w:cstheme="majorBidi"/>
            <w:color w:val="202122"/>
            <w:sz w:val="24"/>
            <w:szCs w:val="24"/>
            <w:shd w:val="clear" w:color="auto" w:fill="FFFFFF"/>
          </w:rPr>
          <w:t>, whereas any Egyptian achievements against a static defens</w:t>
        </w:r>
      </w:ins>
      <w:ins w:id="590" w:author="Susan" w:date="2023-06-25T16:00:00Z">
        <w:r>
          <w:rPr>
            <w:rFonts w:asciiTheme="majorBidi" w:hAnsiTheme="majorBidi" w:cstheme="majorBidi"/>
            <w:color w:val="202122"/>
            <w:sz w:val="24"/>
            <w:szCs w:val="24"/>
            <w:shd w:val="clear" w:color="auto" w:fill="FFFFFF"/>
          </w:rPr>
          <w:t>e could be quickly reversed within days</w:t>
        </w:r>
      </w:ins>
      <w:r w:rsidRPr="00B66F88">
        <w:rPr>
          <w:rFonts w:asciiTheme="majorBidi" w:hAnsiTheme="majorBidi" w:cstheme="majorBidi"/>
          <w:color w:val="202122"/>
          <w:sz w:val="24"/>
          <w:szCs w:val="24"/>
          <w:shd w:val="clear" w:color="auto" w:fill="FFFFFF"/>
        </w:rPr>
        <w:t xml:space="preserve">. Bar-Lev claimed that Israel’s experience showed that the superpowers might impose a ceasefire within days; therefore, </w:t>
      </w:r>
      <w:ins w:id="591" w:author="Susan" w:date="2023-06-25T16:00:00Z">
        <w:r>
          <w:rPr>
            <w:rFonts w:asciiTheme="majorBidi" w:hAnsiTheme="majorBidi" w:cstheme="majorBidi"/>
            <w:color w:val="202122"/>
            <w:sz w:val="24"/>
            <w:szCs w:val="24"/>
            <w:shd w:val="clear" w:color="auto" w:fill="FFFFFF"/>
          </w:rPr>
          <w:t>under</w:t>
        </w:r>
      </w:ins>
      <w:del w:id="592" w:author="Susan" w:date="2023-06-25T16:00:00Z">
        <w:r w:rsidRPr="00B66F88" w:rsidDel="008F554A">
          <w:rPr>
            <w:rFonts w:asciiTheme="majorBidi" w:hAnsiTheme="majorBidi" w:cstheme="majorBidi"/>
            <w:color w:val="202122"/>
            <w:sz w:val="24"/>
            <w:szCs w:val="24"/>
            <w:shd w:val="clear" w:color="auto" w:fill="FFFFFF"/>
          </w:rPr>
          <w:delText>were</w:delText>
        </w:r>
      </w:del>
      <w:r w:rsidRPr="00B66F88">
        <w:rPr>
          <w:rFonts w:asciiTheme="majorBidi" w:hAnsiTheme="majorBidi" w:cstheme="majorBidi"/>
          <w:color w:val="202122"/>
          <w:sz w:val="24"/>
          <w:szCs w:val="24"/>
          <w:shd w:val="clear" w:color="auto" w:fill="FFFFFF"/>
        </w:rPr>
        <w:t xml:space="preserve"> a mobile defense plan</w:t>
      </w:r>
      <w:ins w:id="593" w:author="Susan" w:date="2023-07-02T09:03:00Z">
        <w:r>
          <w:rPr>
            <w:rFonts w:asciiTheme="majorBidi" w:hAnsiTheme="majorBidi" w:cstheme="majorBidi"/>
            <w:color w:val="202122"/>
            <w:sz w:val="24"/>
            <w:szCs w:val="24"/>
            <w:shd w:val="clear" w:color="auto" w:fill="FFFFFF"/>
          </w:rPr>
          <w:t>,</w:t>
        </w:r>
      </w:ins>
      <w:r w:rsidRPr="00B66F88">
        <w:rPr>
          <w:rFonts w:asciiTheme="majorBidi" w:hAnsiTheme="majorBidi" w:cstheme="majorBidi"/>
          <w:color w:val="202122"/>
          <w:sz w:val="24"/>
          <w:szCs w:val="24"/>
          <w:shd w:val="clear" w:color="auto" w:fill="FFFFFF"/>
        </w:rPr>
        <w:t xml:space="preserve"> </w:t>
      </w:r>
      <w:del w:id="594" w:author="Susan" w:date="2023-06-25T16:00:00Z">
        <w:r w:rsidRPr="00B66F88" w:rsidDel="008F554A">
          <w:rPr>
            <w:rFonts w:asciiTheme="majorBidi" w:hAnsiTheme="majorBidi" w:cstheme="majorBidi"/>
            <w:color w:val="202122"/>
            <w:sz w:val="24"/>
            <w:szCs w:val="24"/>
            <w:shd w:val="clear" w:color="auto" w:fill="FFFFFF"/>
          </w:rPr>
          <w:delText xml:space="preserve">followed, </w:delText>
        </w:r>
      </w:del>
      <w:r w:rsidRPr="00B66F88">
        <w:rPr>
          <w:rFonts w:asciiTheme="majorBidi" w:hAnsiTheme="majorBidi" w:cstheme="majorBidi"/>
          <w:color w:val="202122"/>
          <w:sz w:val="24"/>
          <w:szCs w:val="24"/>
          <w:shd w:val="clear" w:color="auto" w:fill="FFFFFF"/>
        </w:rPr>
        <w:t>the Egyptians would</w:t>
      </w:r>
      <w:ins w:id="595" w:author="Susan" w:date="2023-06-25T16:00:00Z">
        <w:r>
          <w:rPr>
            <w:rFonts w:asciiTheme="majorBidi" w:hAnsiTheme="majorBidi" w:cstheme="majorBidi"/>
            <w:color w:val="202122"/>
            <w:sz w:val="24"/>
            <w:szCs w:val="24"/>
            <w:shd w:val="clear" w:color="auto" w:fill="FFFFFF"/>
          </w:rPr>
          <w:t xml:space="preserve"> gain</w:t>
        </w:r>
      </w:ins>
      <w:del w:id="596" w:author="Susan" w:date="2023-06-25T16:00:00Z">
        <w:r w:rsidRPr="00B66F88" w:rsidDel="008F554A">
          <w:rPr>
            <w:rFonts w:asciiTheme="majorBidi" w:hAnsiTheme="majorBidi" w:cstheme="majorBidi"/>
            <w:color w:val="202122"/>
            <w:sz w:val="24"/>
            <w:szCs w:val="24"/>
            <w:shd w:val="clear" w:color="auto" w:fill="FFFFFF"/>
          </w:rPr>
          <w:delText xml:space="preserve"> end up holding newly</w:delText>
        </w:r>
      </w:del>
      <w:r w:rsidRPr="00B66F88">
        <w:rPr>
          <w:rFonts w:asciiTheme="majorBidi" w:hAnsiTheme="majorBidi" w:cstheme="majorBidi"/>
          <w:color w:val="202122"/>
          <w:sz w:val="24"/>
          <w:szCs w:val="24"/>
          <w:shd w:val="clear" w:color="auto" w:fill="FFFFFF"/>
        </w:rPr>
        <w:t xml:space="preserve"> conquered territory and the IDF would have failed </w:t>
      </w:r>
      <w:r w:rsidR="00EF6B46">
        <w:rPr>
          <w:rFonts w:asciiTheme="majorBidi" w:hAnsiTheme="majorBidi" w:cstheme="majorBidi"/>
          <w:color w:val="202122"/>
          <w:sz w:val="24"/>
          <w:szCs w:val="24"/>
          <w:shd w:val="clear" w:color="auto" w:fill="FFFFFF"/>
        </w:rPr>
        <w:t xml:space="preserve">in </w:t>
      </w:r>
      <w:r w:rsidRPr="00B66F88">
        <w:rPr>
          <w:rFonts w:asciiTheme="majorBidi" w:hAnsiTheme="majorBidi" w:cstheme="majorBidi"/>
          <w:color w:val="202122"/>
          <w:sz w:val="24"/>
          <w:szCs w:val="24"/>
          <w:shd w:val="clear" w:color="auto" w:fill="FFFFFF"/>
        </w:rPr>
        <w:t>its mission.</w:t>
      </w:r>
    </w:p>
    <w:p w14:paraId="7F4E19E1" w14:textId="0841ED04" w:rsidR="006E3355" w:rsidRPr="00B66F88" w:rsidRDefault="006E3355" w:rsidP="006E3355">
      <w:pPr>
        <w:spacing w:line="360" w:lineRule="auto"/>
        <w:jc w:val="both"/>
        <w:rPr>
          <w:rFonts w:asciiTheme="majorBidi" w:hAnsiTheme="majorBidi" w:cstheme="majorBidi"/>
          <w:color w:val="202122"/>
          <w:sz w:val="24"/>
          <w:szCs w:val="24"/>
          <w:shd w:val="clear" w:color="auto" w:fill="FFFFFF"/>
        </w:rPr>
      </w:pPr>
      <w:r w:rsidRPr="00B66F88">
        <w:rPr>
          <w:rFonts w:asciiTheme="majorBidi" w:hAnsiTheme="majorBidi" w:cstheme="majorBidi"/>
          <w:color w:val="202122"/>
          <w:sz w:val="24"/>
          <w:szCs w:val="24"/>
          <w:shd w:val="clear" w:color="auto" w:fill="FFFFFF"/>
        </w:rPr>
        <w:t xml:space="preserve">On January 1, 1972, David Elazar (Dado) replaced Bar-Lev as Chief of Staff. </w:t>
      </w:r>
      <w:ins w:id="597" w:author="Susan" w:date="2023-06-25T16:01:00Z">
        <w:r>
          <w:rPr>
            <w:rFonts w:asciiTheme="majorBidi" w:hAnsiTheme="majorBidi" w:cstheme="majorBidi"/>
            <w:color w:val="202122"/>
            <w:sz w:val="24"/>
            <w:szCs w:val="24"/>
            <w:shd w:val="clear" w:color="auto" w:fill="FFFFFF"/>
          </w:rPr>
          <w:t>While</w:t>
        </w:r>
      </w:ins>
      <w:del w:id="598" w:author="Susan" w:date="2023-06-25T16:01:00Z">
        <w:r w:rsidRPr="00B66F88" w:rsidDel="008F554A">
          <w:rPr>
            <w:rFonts w:asciiTheme="majorBidi" w:hAnsiTheme="majorBidi" w:cstheme="majorBidi"/>
            <w:color w:val="202122"/>
            <w:sz w:val="24"/>
            <w:szCs w:val="24"/>
            <w:shd w:val="clear" w:color="auto" w:fill="FFFFFF"/>
          </w:rPr>
          <w:delText>Elazar was of two minds. On the one hand, like his predecessor,</w:delText>
        </w:r>
      </w:del>
      <w:r w:rsidRPr="00B66F88">
        <w:rPr>
          <w:rFonts w:asciiTheme="majorBidi" w:hAnsiTheme="majorBidi" w:cstheme="majorBidi"/>
          <w:color w:val="202122"/>
          <w:sz w:val="24"/>
          <w:szCs w:val="24"/>
          <w:shd w:val="clear" w:color="auto" w:fill="FFFFFF"/>
        </w:rPr>
        <w:t xml:space="preserve"> he appreciated the advantages of a mobile defense, </w:t>
      </w:r>
      <w:ins w:id="599" w:author="Susan" w:date="2023-06-25T16:01:00Z">
        <w:r w:rsidR="00EF6B46">
          <w:rPr>
            <w:rFonts w:asciiTheme="majorBidi" w:hAnsiTheme="majorBidi" w:cstheme="majorBidi"/>
            <w:color w:val="202122"/>
            <w:sz w:val="24"/>
            <w:szCs w:val="24"/>
            <w:shd w:val="clear" w:color="auto" w:fill="FFFFFF"/>
          </w:rPr>
          <w:t>due to political considerations</w:t>
        </w:r>
      </w:ins>
      <w:r w:rsidR="00EF6B46">
        <w:rPr>
          <w:rFonts w:asciiTheme="majorBidi" w:hAnsiTheme="majorBidi" w:cstheme="majorBidi"/>
          <w:color w:val="202122"/>
          <w:sz w:val="24"/>
          <w:szCs w:val="24"/>
          <w:shd w:val="clear" w:color="auto" w:fill="FFFFFF"/>
        </w:rPr>
        <w:t xml:space="preserve">, </w:t>
      </w:r>
      <w:ins w:id="600" w:author="Susan" w:date="2023-06-25T16:01:00Z">
        <w:r>
          <w:rPr>
            <w:rFonts w:asciiTheme="majorBidi" w:hAnsiTheme="majorBidi" w:cstheme="majorBidi"/>
            <w:color w:val="202122"/>
            <w:sz w:val="24"/>
            <w:szCs w:val="24"/>
            <w:shd w:val="clear" w:color="auto" w:fill="FFFFFF"/>
          </w:rPr>
          <w:t>he ultimately</w:t>
        </w:r>
      </w:ins>
      <w:del w:id="601" w:author="Susan" w:date="2023-06-25T16:01:00Z">
        <w:r w:rsidRPr="00B66F88" w:rsidDel="008F554A">
          <w:rPr>
            <w:rFonts w:asciiTheme="majorBidi" w:hAnsiTheme="majorBidi" w:cstheme="majorBidi"/>
            <w:color w:val="202122"/>
            <w:sz w:val="24"/>
            <w:szCs w:val="24"/>
            <w:shd w:val="clear" w:color="auto" w:fill="FFFFFF"/>
          </w:rPr>
          <w:delText>but in the end, the political argument was decisive and he, too</w:delText>
        </w:r>
      </w:del>
      <w:r w:rsidRPr="00B66F88">
        <w:rPr>
          <w:rFonts w:asciiTheme="majorBidi" w:hAnsiTheme="majorBidi" w:cstheme="majorBidi"/>
          <w:color w:val="202122"/>
          <w:sz w:val="24"/>
          <w:szCs w:val="24"/>
          <w:shd w:val="clear" w:color="auto" w:fill="FFFFFF"/>
        </w:rPr>
        <w:t xml:space="preserve"> endorsed </w:t>
      </w:r>
      <w:del w:id="602" w:author="Susan" w:date="2023-07-02T09:03:00Z">
        <w:r w:rsidRPr="00B66F88" w:rsidDel="00F02EA8">
          <w:rPr>
            <w:rFonts w:asciiTheme="majorBidi" w:hAnsiTheme="majorBidi" w:cstheme="majorBidi"/>
            <w:color w:val="202122"/>
            <w:sz w:val="24"/>
            <w:szCs w:val="24"/>
            <w:shd w:val="clear" w:color="auto" w:fill="FFFFFF"/>
          </w:rPr>
          <w:delText xml:space="preserve">the </w:delText>
        </w:r>
      </w:del>
      <w:r w:rsidRPr="00B66F88">
        <w:rPr>
          <w:rFonts w:asciiTheme="majorBidi" w:hAnsiTheme="majorBidi" w:cstheme="majorBidi"/>
          <w:color w:val="202122"/>
          <w:sz w:val="24"/>
          <w:szCs w:val="24"/>
          <w:shd w:val="clear" w:color="auto" w:fill="FFFFFF"/>
        </w:rPr>
        <w:t xml:space="preserve">plans based on a </w:t>
      </w:r>
      <w:ins w:id="603" w:author="Susan" w:date="2023-06-25T16:01:00Z">
        <w:r>
          <w:rPr>
            <w:rFonts w:asciiTheme="majorBidi" w:hAnsiTheme="majorBidi" w:cstheme="majorBidi"/>
            <w:color w:val="202122"/>
            <w:sz w:val="24"/>
            <w:szCs w:val="24"/>
            <w:shd w:val="clear" w:color="auto" w:fill="FFFFFF"/>
          </w:rPr>
          <w:t>static</w:t>
        </w:r>
      </w:ins>
      <w:del w:id="604" w:author="Susan" w:date="2023-06-25T16:01:00Z">
        <w:r w:rsidRPr="00B66F88" w:rsidDel="008F554A">
          <w:rPr>
            <w:rFonts w:asciiTheme="majorBidi" w:hAnsiTheme="majorBidi" w:cstheme="majorBidi"/>
            <w:color w:val="202122"/>
            <w:sz w:val="24"/>
            <w:szCs w:val="24"/>
            <w:shd w:val="clear" w:color="auto" w:fill="FFFFFF"/>
          </w:rPr>
          <w:delText>rigid</w:delText>
        </w:r>
      </w:del>
      <w:r w:rsidRPr="00B66F88">
        <w:rPr>
          <w:rFonts w:asciiTheme="majorBidi" w:hAnsiTheme="majorBidi" w:cstheme="majorBidi"/>
          <w:color w:val="202122"/>
          <w:sz w:val="24"/>
          <w:szCs w:val="24"/>
          <w:shd w:val="clear" w:color="auto" w:fill="FFFFFF"/>
        </w:rPr>
        <w:t xml:space="preserve"> defense integrated with mobile troops. Nonetheless, </w:t>
      </w:r>
      <w:ins w:id="605" w:author="Susan" w:date="2023-06-25T16:02:00Z">
        <w:r>
          <w:rPr>
            <w:rFonts w:asciiTheme="majorBidi" w:hAnsiTheme="majorBidi" w:cstheme="majorBidi"/>
            <w:color w:val="202122"/>
            <w:sz w:val="24"/>
            <w:szCs w:val="24"/>
            <w:shd w:val="clear" w:color="auto" w:fill="FFFFFF"/>
          </w:rPr>
          <w:t>arguments continued over the number of strongpoints,</w:t>
        </w:r>
      </w:ins>
      <w:del w:id="606" w:author="Susan" w:date="2023-06-25T16:02:00Z">
        <w:r w:rsidRPr="00B66F88" w:rsidDel="00115ED6">
          <w:rPr>
            <w:rFonts w:asciiTheme="majorBidi" w:hAnsiTheme="majorBidi" w:cstheme="majorBidi"/>
            <w:color w:val="202122"/>
            <w:sz w:val="24"/>
            <w:szCs w:val="24"/>
            <w:shd w:val="clear" w:color="auto" w:fill="FFFFFF"/>
          </w:rPr>
          <w:delText xml:space="preserve">he </w:delText>
        </w:r>
      </w:del>
      <w:del w:id="607" w:author="Susan" w:date="2023-06-25T16:01:00Z">
        <w:r w:rsidRPr="00B66F88" w:rsidDel="00115ED6">
          <w:rPr>
            <w:rFonts w:asciiTheme="majorBidi" w:hAnsiTheme="majorBidi" w:cstheme="majorBidi"/>
            <w:color w:val="202122"/>
            <w:sz w:val="24"/>
            <w:szCs w:val="24"/>
            <w:shd w:val="clear" w:color="auto" w:fill="FFFFFF"/>
          </w:rPr>
          <w:delText xml:space="preserve">authorized amendments to the plan suggested by Sharon </w:delText>
        </w:r>
      </w:del>
      <w:del w:id="608" w:author="Susan" w:date="2023-06-25T16:02:00Z">
        <w:r w:rsidRPr="00B66F88" w:rsidDel="00115ED6">
          <w:rPr>
            <w:rFonts w:asciiTheme="majorBidi" w:hAnsiTheme="majorBidi" w:cstheme="majorBidi"/>
            <w:color w:val="202122"/>
            <w:sz w:val="24"/>
            <w:szCs w:val="24"/>
            <w:shd w:val="clear" w:color="auto" w:fill="FFFFFF"/>
          </w:rPr>
          <w:delText>to reduce the number of active strongpoints to 10 or so. Sharon’s argued that the strongpoints should be abandoned the minute war starts; Elazar agreed in part, saying it depended on the situation. Debates continued in a desultory fashion</w:delText>
        </w:r>
      </w:del>
      <w:del w:id="609" w:author="Susan" w:date="2023-07-02T09:03:00Z">
        <w:r w:rsidRPr="00B66F88" w:rsidDel="00F02EA8">
          <w:rPr>
            <w:rFonts w:asciiTheme="majorBidi" w:hAnsiTheme="majorBidi" w:cstheme="majorBidi"/>
            <w:color w:val="202122"/>
            <w:sz w:val="24"/>
            <w:szCs w:val="24"/>
            <w:shd w:val="clear" w:color="auto" w:fill="FFFFFF"/>
          </w:rPr>
          <w:delText>,</w:delText>
        </w:r>
      </w:del>
      <w:r w:rsidRPr="00B66F88">
        <w:rPr>
          <w:rFonts w:asciiTheme="majorBidi" w:hAnsiTheme="majorBidi" w:cstheme="majorBidi"/>
          <w:color w:val="202122"/>
          <w:sz w:val="24"/>
          <w:szCs w:val="24"/>
          <w:shd w:val="clear" w:color="auto" w:fill="FFFFFF"/>
        </w:rPr>
        <w:t xml:space="preserve"> so that the final plans were presented and again approved </w:t>
      </w:r>
      <w:ins w:id="610" w:author="Susan" w:date="2023-06-25T16:03:00Z">
        <w:r w:rsidRPr="00B66F88">
          <w:rPr>
            <w:rFonts w:asciiTheme="majorBidi" w:hAnsiTheme="majorBidi" w:cstheme="majorBidi"/>
            <w:color w:val="202122"/>
            <w:sz w:val="24"/>
            <w:szCs w:val="24"/>
            <w:shd w:val="clear" w:color="auto" w:fill="FFFFFF"/>
          </w:rPr>
          <w:t>in late April and early May of 1973</w:t>
        </w:r>
        <w:r>
          <w:rPr>
            <w:rFonts w:asciiTheme="majorBidi" w:hAnsiTheme="majorBidi" w:cstheme="majorBidi"/>
            <w:color w:val="202122"/>
            <w:sz w:val="24"/>
            <w:szCs w:val="24"/>
            <w:shd w:val="clear" w:color="auto" w:fill="FFFFFF"/>
          </w:rPr>
          <w:t xml:space="preserve">, </w:t>
        </w:r>
      </w:ins>
      <w:r w:rsidRPr="00B66F88">
        <w:rPr>
          <w:rFonts w:asciiTheme="majorBidi" w:hAnsiTheme="majorBidi" w:cstheme="majorBidi"/>
          <w:color w:val="202122"/>
          <w:sz w:val="24"/>
          <w:szCs w:val="24"/>
          <w:shd w:val="clear" w:color="auto" w:fill="FFFFFF"/>
        </w:rPr>
        <w:t>during the Blue-and-White state of alert for reservists</w:t>
      </w:r>
      <w:ins w:id="611" w:author="Susan" w:date="2023-06-25T16:04:00Z">
        <w:r>
          <w:rPr>
            <w:rFonts w:asciiTheme="majorBidi" w:hAnsiTheme="majorBidi" w:cstheme="majorBidi"/>
            <w:color w:val="202122"/>
            <w:sz w:val="24"/>
            <w:szCs w:val="24"/>
            <w:shd w:val="clear" w:color="auto" w:fill="FFFFFF"/>
          </w:rPr>
          <w:t>, when, following</w:t>
        </w:r>
      </w:ins>
      <w:del w:id="612" w:author="Susan" w:date="2023-06-25T16:03:00Z">
        <w:r w:rsidRPr="00B66F88" w:rsidDel="00115ED6">
          <w:rPr>
            <w:rFonts w:asciiTheme="majorBidi" w:hAnsiTheme="majorBidi" w:cstheme="majorBidi"/>
            <w:color w:val="202122"/>
            <w:sz w:val="24"/>
            <w:szCs w:val="24"/>
            <w:shd w:val="clear" w:color="auto" w:fill="FFFFFF"/>
          </w:rPr>
          <w:delText xml:space="preserve"> in late April and early May of 1973</w:delText>
        </w:r>
      </w:del>
      <w:del w:id="613" w:author="Susan" w:date="2023-06-25T16:04:00Z">
        <w:r w:rsidRPr="00B66F88" w:rsidDel="00115ED6">
          <w:rPr>
            <w:rFonts w:asciiTheme="majorBidi" w:hAnsiTheme="majorBidi" w:cstheme="majorBidi"/>
            <w:color w:val="202122"/>
            <w:sz w:val="24"/>
            <w:szCs w:val="24"/>
            <w:shd w:val="clear" w:color="auto" w:fill="FFFFFF"/>
          </w:rPr>
          <w:delText>. At that time, in response to</w:delText>
        </w:r>
      </w:del>
      <w:r w:rsidRPr="00B66F88">
        <w:rPr>
          <w:rFonts w:asciiTheme="majorBidi" w:hAnsiTheme="majorBidi" w:cstheme="majorBidi"/>
          <w:color w:val="202122"/>
          <w:sz w:val="24"/>
          <w:szCs w:val="24"/>
          <w:shd w:val="clear" w:color="auto" w:fill="FFFFFF"/>
        </w:rPr>
        <w:t xml:space="preserve"> intelligence alerts, the IDF called up IDF reserve units and made organizational changes and equipment upgrades to improve its state of readiness.</w:t>
      </w:r>
    </w:p>
    <w:p w14:paraId="30E6D1C1" w14:textId="6C0A4B81" w:rsidR="006E3355" w:rsidRPr="00B66F88" w:rsidRDefault="006E3355" w:rsidP="006E3355">
      <w:pPr>
        <w:spacing w:line="360" w:lineRule="auto"/>
        <w:jc w:val="both"/>
        <w:rPr>
          <w:rFonts w:asciiTheme="majorBidi" w:hAnsiTheme="majorBidi" w:cstheme="majorBidi"/>
          <w:color w:val="202122"/>
          <w:sz w:val="24"/>
          <w:szCs w:val="24"/>
          <w:shd w:val="clear" w:color="auto" w:fill="FFFFFF"/>
        </w:rPr>
      </w:pPr>
      <w:r w:rsidRPr="00B66F88">
        <w:rPr>
          <w:rFonts w:asciiTheme="majorBidi" w:hAnsiTheme="majorBidi" w:cstheme="majorBidi"/>
          <w:color w:val="202122"/>
          <w:sz w:val="24"/>
          <w:szCs w:val="24"/>
          <w:shd w:val="clear" w:color="auto" w:fill="FFFFFF"/>
        </w:rPr>
        <w:t>One of the e Yom Kippur War</w:t>
      </w:r>
      <w:r w:rsidR="00EF6B46">
        <w:rPr>
          <w:rFonts w:asciiTheme="majorBidi" w:hAnsiTheme="majorBidi" w:cstheme="majorBidi"/>
          <w:color w:val="202122"/>
          <w:sz w:val="24"/>
          <w:szCs w:val="24"/>
          <w:shd w:val="clear" w:color="auto" w:fill="FFFFFF"/>
        </w:rPr>
        <w:t xml:space="preserve">’s </w:t>
      </w:r>
      <w:r w:rsidR="00EF6B46" w:rsidRPr="00B66F88">
        <w:rPr>
          <w:rFonts w:asciiTheme="majorBidi" w:hAnsiTheme="majorBidi" w:cstheme="majorBidi"/>
          <w:color w:val="202122"/>
          <w:sz w:val="24"/>
          <w:szCs w:val="24"/>
          <w:shd w:val="clear" w:color="auto" w:fill="FFFFFF"/>
        </w:rPr>
        <w:t xml:space="preserve">enduring myths </w:t>
      </w:r>
      <w:r w:rsidRPr="00B66F88">
        <w:rPr>
          <w:rFonts w:asciiTheme="majorBidi" w:hAnsiTheme="majorBidi" w:cstheme="majorBidi"/>
          <w:color w:val="202122"/>
          <w:sz w:val="24"/>
          <w:szCs w:val="24"/>
          <w:shd w:val="clear" w:color="auto" w:fill="FFFFFF"/>
        </w:rPr>
        <w:t xml:space="preserve">is that the IDF command thought it was possible to stop the Egyptians and keep them from achieving any territorial gains, no matter how small or temporary. </w:t>
      </w:r>
      <w:ins w:id="614" w:author="Susan" w:date="2023-07-02T09:04:00Z">
        <w:r>
          <w:rPr>
            <w:rFonts w:asciiTheme="majorBidi" w:hAnsiTheme="majorBidi" w:cstheme="majorBidi"/>
            <w:color w:val="202122"/>
            <w:sz w:val="24"/>
            <w:szCs w:val="24"/>
            <w:shd w:val="clear" w:color="auto" w:fill="FFFFFF"/>
          </w:rPr>
          <w:t>It must be stressed, however,</w:t>
        </w:r>
      </w:ins>
      <w:del w:id="615" w:author="Susan" w:date="2023-07-02T09:04:00Z">
        <w:r w:rsidRPr="00B66F88" w:rsidDel="00F02EA8">
          <w:rPr>
            <w:rFonts w:asciiTheme="majorBidi" w:hAnsiTheme="majorBidi" w:cstheme="majorBidi"/>
            <w:color w:val="202122"/>
            <w:sz w:val="24"/>
            <w:szCs w:val="24"/>
            <w:shd w:val="clear" w:color="auto" w:fill="FFFFFF"/>
          </w:rPr>
          <w:delText>It is therefore important to stress</w:delText>
        </w:r>
      </w:del>
      <w:r w:rsidRPr="00B66F88">
        <w:rPr>
          <w:rFonts w:asciiTheme="majorBidi" w:hAnsiTheme="majorBidi" w:cstheme="majorBidi"/>
          <w:color w:val="202122"/>
          <w:sz w:val="24"/>
          <w:szCs w:val="24"/>
          <w:shd w:val="clear" w:color="auto" w:fill="FFFFFF"/>
        </w:rPr>
        <w:t xml:space="preserve"> that</w:t>
      </w:r>
      <w:ins w:id="616" w:author="Susan" w:date="2023-06-25T16:05:00Z">
        <w:r>
          <w:rPr>
            <w:rFonts w:asciiTheme="majorBidi" w:hAnsiTheme="majorBidi" w:cstheme="majorBidi"/>
            <w:color w:val="202122"/>
            <w:sz w:val="24"/>
            <w:szCs w:val="24"/>
            <w:shd w:val="clear" w:color="auto" w:fill="FFFFFF"/>
          </w:rPr>
          <w:t xml:space="preserve"> </w:t>
        </w:r>
      </w:ins>
      <w:del w:id="617" w:author="Susan" w:date="2023-06-25T16:05:00Z">
        <w:r w:rsidRPr="00B66F88" w:rsidDel="00115ED6">
          <w:rPr>
            <w:rFonts w:asciiTheme="majorBidi" w:hAnsiTheme="majorBidi" w:cstheme="majorBidi"/>
            <w:color w:val="202122"/>
            <w:sz w:val="24"/>
            <w:szCs w:val="24"/>
            <w:shd w:val="clear" w:color="auto" w:fill="FFFFFF"/>
          </w:rPr>
          <w:delText>, even if some officers thought this to be true, it</w:delText>
        </w:r>
      </w:del>
      <w:ins w:id="618" w:author="Susan" w:date="2023-06-25T16:05:00Z">
        <w:r>
          <w:rPr>
            <w:rFonts w:asciiTheme="majorBidi" w:hAnsiTheme="majorBidi" w:cstheme="majorBidi"/>
            <w:color w:val="202122"/>
            <w:sz w:val="24"/>
            <w:szCs w:val="24"/>
            <w:shd w:val="clear" w:color="auto" w:fill="FFFFFF"/>
          </w:rPr>
          <w:t>this</w:t>
        </w:r>
      </w:ins>
      <w:r w:rsidRPr="00B66F88">
        <w:rPr>
          <w:rFonts w:asciiTheme="majorBidi" w:hAnsiTheme="majorBidi" w:cstheme="majorBidi"/>
          <w:color w:val="202122"/>
          <w:sz w:val="24"/>
          <w:szCs w:val="24"/>
          <w:shd w:val="clear" w:color="auto" w:fill="FFFFFF"/>
        </w:rPr>
        <w:t xml:space="preserve"> was not the prevailing opinion. Dayan didn’t </w:t>
      </w:r>
      <w:ins w:id="619" w:author="Susan" w:date="2023-07-02T09:05:00Z">
        <w:r>
          <w:rPr>
            <w:rFonts w:asciiTheme="majorBidi" w:hAnsiTheme="majorBidi" w:cstheme="majorBidi"/>
            <w:color w:val="202122"/>
            <w:sz w:val="24"/>
            <w:szCs w:val="24"/>
            <w:shd w:val="clear" w:color="auto" w:fill="FFFFFF"/>
          </w:rPr>
          <w:t>agree,</w:t>
        </w:r>
      </w:ins>
      <w:del w:id="620" w:author="Susan" w:date="2023-07-02T09:05:00Z">
        <w:r w:rsidRPr="00B66F88" w:rsidDel="00F02EA8">
          <w:rPr>
            <w:rFonts w:asciiTheme="majorBidi" w:hAnsiTheme="majorBidi" w:cstheme="majorBidi"/>
            <w:color w:val="202122"/>
            <w:sz w:val="24"/>
            <w:szCs w:val="24"/>
            <w:shd w:val="clear" w:color="auto" w:fill="FFFFFF"/>
          </w:rPr>
          <w:delText>think so</w:delText>
        </w:r>
      </w:del>
      <w:r w:rsidRPr="00B66F88">
        <w:rPr>
          <w:rFonts w:asciiTheme="majorBidi" w:hAnsiTheme="majorBidi" w:cstheme="majorBidi"/>
          <w:color w:val="202122"/>
          <w:sz w:val="24"/>
          <w:szCs w:val="24"/>
          <w:shd w:val="clear" w:color="auto" w:fill="FFFFFF"/>
        </w:rPr>
        <w:t xml:space="preserve"> either</w:t>
      </w:r>
      <w:ins w:id="621" w:author="Susan" w:date="2023-07-02T09:05:00Z">
        <w:r>
          <w:rPr>
            <w:rFonts w:asciiTheme="majorBidi" w:hAnsiTheme="majorBidi" w:cstheme="majorBidi"/>
            <w:color w:val="202122"/>
            <w:sz w:val="24"/>
            <w:szCs w:val="24"/>
            <w:shd w:val="clear" w:color="auto" w:fill="FFFFFF"/>
          </w:rPr>
          <w:t>;</w:t>
        </w:r>
      </w:ins>
      <w:del w:id="622" w:author="Susan" w:date="2023-07-02T09:05:00Z">
        <w:r w:rsidRPr="00B66F88" w:rsidDel="00F02EA8">
          <w:rPr>
            <w:rFonts w:asciiTheme="majorBidi" w:hAnsiTheme="majorBidi" w:cstheme="majorBidi"/>
            <w:color w:val="202122"/>
            <w:sz w:val="24"/>
            <w:szCs w:val="24"/>
            <w:shd w:val="clear" w:color="auto" w:fill="FFFFFF"/>
          </w:rPr>
          <w:delText xml:space="preserve">. </w:delText>
        </w:r>
      </w:del>
      <w:del w:id="623" w:author="Susan" w:date="2023-06-25T16:06:00Z">
        <w:r w:rsidRPr="00B66F88" w:rsidDel="00115ED6">
          <w:rPr>
            <w:rFonts w:asciiTheme="majorBidi" w:hAnsiTheme="majorBidi" w:cstheme="majorBidi"/>
            <w:color w:val="202122"/>
            <w:sz w:val="24"/>
            <w:szCs w:val="24"/>
            <w:shd w:val="clear" w:color="auto" w:fill="FFFFFF"/>
          </w:rPr>
          <w:delText xml:space="preserve">As far as he was concerned, </w:delText>
        </w:r>
      </w:del>
      <w:ins w:id="624" w:author="Susan" w:date="2023-06-25T16:06:00Z">
        <w:r>
          <w:rPr>
            <w:rFonts w:asciiTheme="majorBidi" w:hAnsiTheme="majorBidi" w:cstheme="majorBidi"/>
            <w:color w:val="202122"/>
            <w:sz w:val="24"/>
            <w:szCs w:val="24"/>
            <w:shd w:val="clear" w:color="auto" w:fill="FFFFFF"/>
          </w:rPr>
          <w:t xml:space="preserve"> </w:t>
        </w:r>
      </w:ins>
      <w:r w:rsidRPr="00B66F88">
        <w:rPr>
          <w:rFonts w:asciiTheme="majorBidi" w:hAnsiTheme="majorBidi" w:cstheme="majorBidi"/>
          <w:color w:val="202122"/>
          <w:sz w:val="24"/>
          <w:szCs w:val="24"/>
          <w:shd w:val="clear" w:color="auto" w:fill="FFFFFF"/>
        </w:rPr>
        <w:t xml:space="preserve">his conceding “not one inch of land” stance </w:t>
      </w:r>
      <w:ins w:id="625" w:author="Susan" w:date="2023-06-25T16:06:00Z">
        <w:r>
          <w:rPr>
            <w:rFonts w:asciiTheme="majorBidi" w:hAnsiTheme="majorBidi" w:cstheme="majorBidi"/>
            <w:color w:val="202122"/>
            <w:sz w:val="24"/>
            <w:szCs w:val="24"/>
            <w:shd w:val="clear" w:color="auto" w:fill="FFFFFF"/>
          </w:rPr>
          <w:t>related not to</w:t>
        </w:r>
      </w:ins>
      <w:del w:id="626" w:author="Susan" w:date="2023-06-25T16:06:00Z">
        <w:r w:rsidRPr="00B66F88" w:rsidDel="00115ED6">
          <w:rPr>
            <w:rFonts w:asciiTheme="majorBidi" w:hAnsiTheme="majorBidi" w:cstheme="majorBidi"/>
            <w:color w:val="202122"/>
            <w:sz w:val="24"/>
            <w:szCs w:val="24"/>
            <w:shd w:val="clear" w:color="auto" w:fill="FFFFFF"/>
          </w:rPr>
          <w:delText>had nothing to do with</w:delText>
        </w:r>
      </w:del>
      <w:r w:rsidRPr="00B66F88">
        <w:rPr>
          <w:rFonts w:asciiTheme="majorBidi" w:hAnsiTheme="majorBidi" w:cstheme="majorBidi"/>
          <w:color w:val="202122"/>
          <w:sz w:val="24"/>
          <w:szCs w:val="24"/>
          <w:shd w:val="clear" w:color="auto" w:fill="FFFFFF"/>
        </w:rPr>
        <w:t xml:space="preserve"> conditions at a war’s start </w:t>
      </w:r>
      <w:ins w:id="627" w:author="Susan" w:date="2023-06-25T16:06:00Z">
        <w:r>
          <w:rPr>
            <w:rFonts w:asciiTheme="majorBidi" w:hAnsiTheme="majorBidi" w:cstheme="majorBidi"/>
            <w:color w:val="202122"/>
            <w:sz w:val="24"/>
            <w:szCs w:val="24"/>
            <w:shd w:val="clear" w:color="auto" w:fill="FFFFFF"/>
          </w:rPr>
          <w:t>but to those at its</w:t>
        </w:r>
      </w:ins>
      <w:del w:id="628" w:author="Susan" w:date="2023-06-25T16:06:00Z">
        <w:r w:rsidRPr="00B66F88" w:rsidDel="00115ED6">
          <w:rPr>
            <w:rFonts w:asciiTheme="majorBidi" w:hAnsiTheme="majorBidi" w:cstheme="majorBidi"/>
            <w:color w:val="202122"/>
            <w:sz w:val="24"/>
            <w:szCs w:val="24"/>
            <w:shd w:val="clear" w:color="auto" w:fill="FFFFFF"/>
          </w:rPr>
          <w:delText>and everything to do with conditions at a war’s</w:delText>
        </w:r>
      </w:del>
      <w:r w:rsidRPr="00B66F88">
        <w:rPr>
          <w:rFonts w:asciiTheme="majorBidi" w:hAnsiTheme="majorBidi" w:cstheme="majorBidi"/>
          <w:color w:val="202122"/>
          <w:sz w:val="24"/>
          <w:szCs w:val="24"/>
          <w:shd w:val="clear" w:color="auto" w:fill="FFFFFF"/>
        </w:rPr>
        <w:t xml:space="preserve"> end</w:t>
      </w:r>
      <w:r w:rsidR="00B83356" w:rsidRPr="00EF6B46">
        <w:rPr>
          <w:rFonts w:asciiTheme="majorBidi" w:hAnsiTheme="majorBidi" w:cstheme="majorBidi"/>
          <w:color w:val="202122"/>
          <w:sz w:val="24"/>
          <w:szCs w:val="24"/>
          <w:shd w:val="clear" w:color="auto" w:fill="FFFFFF"/>
        </w:rPr>
        <w:t>.</w:t>
      </w:r>
      <w:r w:rsidR="00B83356" w:rsidRPr="00EF6B46">
        <w:rPr>
          <w:rStyle w:val="FootnoteReference"/>
          <w:rFonts w:asciiTheme="majorBidi" w:hAnsiTheme="majorBidi" w:cstheme="majorBidi"/>
          <w:color w:val="202122"/>
          <w:sz w:val="24"/>
          <w:szCs w:val="24"/>
          <w:shd w:val="clear" w:color="auto" w:fill="FFFFFF"/>
        </w:rPr>
        <w:footnoteReference w:id="6"/>
      </w:r>
      <w:r w:rsidRPr="00EF6B46">
        <w:rPr>
          <w:rFonts w:asciiTheme="majorBidi" w:hAnsiTheme="majorBidi" w:cstheme="majorBidi"/>
          <w:color w:val="202122"/>
          <w:sz w:val="24"/>
          <w:szCs w:val="24"/>
          <w:shd w:val="clear" w:color="auto" w:fill="FFFFFF"/>
        </w:rPr>
        <w:t xml:space="preserve"> </w:t>
      </w:r>
      <w:ins w:id="629" w:author="Susan" w:date="2023-06-25T16:06:00Z">
        <w:r w:rsidRPr="00EF6B46">
          <w:rPr>
            <w:rFonts w:asciiTheme="majorBidi" w:hAnsiTheme="majorBidi" w:cstheme="majorBidi"/>
            <w:color w:val="202122"/>
            <w:sz w:val="24"/>
            <w:szCs w:val="24"/>
            <w:shd w:val="clear" w:color="auto" w:fill="FFFFFF"/>
          </w:rPr>
          <w:t>All</w:t>
        </w:r>
        <w:r>
          <w:rPr>
            <w:rFonts w:asciiTheme="majorBidi" w:hAnsiTheme="majorBidi" w:cstheme="majorBidi"/>
            <w:color w:val="202122"/>
            <w:sz w:val="24"/>
            <w:szCs w:val="24"/>
            <w:shd w:val="clear" w:color="auto" w:fill="FFFFFF"/>
          </w:rPr>
          <w:t xml:space="preserve"> the exe</w:t>
        </w:r>
      </w:ins>
      <w:ins w:id="630" w:author="Susan" w:date="2023-06-25T16:07:00Z">
        <w:r>
          <w:rPr>
            <w:rFonts w:asciiTheme="majorBidi" w:hAnsiTheme="majorBidi" w:cstheme="majorBidi"/>
            <w:color w:val="202122"/>
            <w:sz w:val="24"/>
            <w:szCs w:val="24"/>
            <w:shd w:val="clear" w:color="auto" w:fill="FFFFFF"/>
          </w:rPr>
          <w:t>rcises</w:t>
        </w:r>
      </w:ins>
      <w:del w:id="631" w:author="Susan" w:date="2023-06-25T16:07:00Z">
        <w:r w:rsidRPr="00B66F88" w:rsidDel="00D95E78">
          <w:rPr>
            <w:rFonts w:asciiTheme="majorBidi" w:hAnsiTheme="majorBidi" w:cstheme="majorBidi"/>
            <w:color w:val="202122"/>
            <w:sz w:val="24"/>
            <w:szCs w:val="24"/>
            <w:shd w:val="clear" w:color="auto" w:fill="FFFFFF"/>
          </w:rPr>
          <w:delText xml:space="preserve">In all exercises </w:delText>
        </w:r>
      </w:del>
      <w:ins w:id="632" w:author="Susan" w:date="2023-06-25T16:07:00Z">
        <w:r>
          <w:rPr>
            <w:rFonts w:asciiTheme="majorBidi" w:hAnsiTheme="majorBidi" w:cstheme="majorBidi"/>
            <w:color w:val="202122"/>
            <w:sz w:val="24"/>
            <w:szCs w:val="24"/>
            <w:shd w:val="clear" w:color="auto" w:fill="FFFFFF"/>
          </w:rPr>
          <w:t xml:space="preserve"> </w:t>
        </w:r>
      </w:ins>
      <w:r w:rsidRPr="00B66F88">
        <w:rPr>
          <w:rFonts w:asciiTheme="majorBidi" w:hAnsiTheme="majorBidi" w:cstheme="majorBidi"/>
          <w:color w:val="202122"/>
          <w:sz w:val="24"/>
          <w:szCs w:val="24"/>
          <w:shd w:val="clear" w:color="auto" w:fill="FFFFFF"/>
        </w:rPr>
        <w:t>and war games</w:t>
      </w:r>
      <w:ins w:id="633" w:author="Susan" w:date="2023-06-25T16:07:00Z">
        <w:r>
          <w:rPr>
            <w:rFonts w:asciiTheme="majorBidi" w:hAnsiTheme="majorBidi" w:cstheme="majorBidi"/>
            <w:color w:val="202122"/>
            <w:sz w:val="24"/>
            <w:szCs w:val="24"/>
            <w:shd w:val="clear" w:color="auto" w:fill="FFFFFF"/>
          </w:rPr>
          <w:t xml:space="preserve"> assumed</w:t>
        </w:r>
      </w:ins>
      <w:del w:id="634" w:author="Susan" w:date="2023-06-25T16:07:00Z">
        <w:r w:rsidRPr="00B66F88" w:rsidDel="00D95E78">
          <w:rPr>
            <w:rFonts w:asciiTheme="majorBidi" w:hAnsiTheme="majorBidi" w:cstheme="majorBidi"/>
            <w:color w:val="202122"/>
            <w:sz w:val="24"/>
            <w:szCs w:val="24"/>
            <w:shd w:val="clear" w:color="auto" w:fill="FFFFFF"/>
          </w:rPr>
          <w:delText>, the operating assumption was</w:delText>
        </w:r>
      </w:del>
      <w:r w:rsidRPr="00B66F88">
        <w:rPr>
          <w:rFonts w:asciiTheme="majorBidi" w:hAnsiTheme="majorBidi" w:cstheme="majorBidi"/>
          <w:color w:val="202122"/>
          <w:sz w:val="24"/>
          <w:szCs w:val="24"/>
          <w:shd w:val="clear" w:color="auto" w:fill="FFFFFF"/>
        </w:rPr>
        <w:t xml:space="preserve"> that the enemy </w:t>
      </w:r>
      <w:r w:rsidRPr="00B66F88">
        <w:rPr>
          <w:rFonts w:asciiTheme="majorBidi" w:hAnsiTheme="majorBidi" w:cstheme="majorBidi"/>
          <w:color w:val="202122"/>
          <w:sz w:val="24"/>
          <w:szCs w:val="24"/>
          <w:shd w:val="clear" w:color="auto" w:fill="FFFFFF"/>
        </w:rPr>
        <w:lastRenderedPageBreak/>
        <w:t>would make territorial gains</w:t>
      </w:r>
      <w:ins w:id="635" w:author="Susan" w:date="2023-07-02T09:05:00Z">
        <w:r>
          <w:rPr>
            <w:rFonts w:asciiTheme="majorBidi" w:hAnsiTheme="majorBidi" w:cstheme="majorBidi"/>
            <w:color w:val="202122"/>
            <w:sz w:val="24"/>
            <w:szCs w:val="24"/>
            <w:shd w:val="clear" w:color="auto" w:fill="FFFFFF"/>
          </w:rPr>
          <w:t>, with drills focused on</w:t>
        </w:r>
      </w:ins>
      <w:ins w:id="636" w:author="Susan" w:date="2023-06-25T16:07:00Z">
        <w:r>
          <w:rPr>
            <w:rFonts w:asciiTheme="majorBidi" w:hAnsiTheme="majorBidi" w:cstheme="majorBidi"/>
            <w:color w:val="202122"/>
            <w:sz w:val="24"/>
            <w:szCs w:val="24"/>
            <w:shd w:val="clear" w:color="auto" w:fill="FFFFFF"/>
          </w:rPr>
          <w:t xml:space="preserve"> how to</w:t>
        </w:r>
      </w:ins>
      <w:del w:id="637" w:author="Susan" w:date="2023-06-25T16:07:00Z">
        <w:r w:rsidRPr="00B66F88" w:rsidDel="00D95E78">
          <w:rPr>
            <w:rFonts w:asciiTheme="majorBidi" w:hAnsiTheme="majorBidi" w:cstheme="majorBidi"/>
            <w:color w:val="202122"/>
            <w:sz w:val="24"/>
            <w:szCs w:val="24"/>
            <w:shd w:val="clear" w:color="auto" w:fill="FFFFFF"/>
          </w:rPr>
          <w:delText xml:space="preserve">: what was being drilled was how to </w:delText>
        </w:r>
      </w:del>
      <w:ins w:id="638" w:author="Susan" w:date="2023-06-25T16:07:00Z">
        <w:r>
          <w:rPr>
            <w:rFonts w:asciiTheme="majorBidi" w:hAnsiTheme="majorBidi" w:cstheme="majorBidi"/>
            <w:color w:val="202122"/>
            <w:sz w:val="24"/>
            <w:szCs w:val="24"/>
            <w:shd w:val="clear" w:color="auto" w:fill="FFFFFF"/>
          </w:rPr>
          <w:t xml:space="preserve"> </w:t>
        </w:r>
      </w:ins>
      <w:r w:rsidRPr="00B66F88">
        <w:rPr>
          <w:rFonts w:asciiTheme="majorBidi" w:hAnsiTheme="majorBidi" w:cstheme="majorBidi"/>
          <w:color w:val="202122"/>
          <w:sz w:val="24"/>
          <w:szCs w:val="24"/>
          <w:shd w:val="clear" w:color="auto" w:fill="FFFFFF"/>
        </w:rPr>
        <w:t xml:space="preserve">repel them. In August 1972, the IDF conducted the Battering Ram exercise, a war game </w:t>
      </w:r>
      <w:ins w:id="639" w:author="Susan" w:date="2023-07-02T09:06:00Z">
        <w:r>
          <w:rPr>
            <w:rFonts w:asciiTheme="majorBidi" w:hAnsiTheme="majorBidi" w:cstheme="majorBidi"/>
            <w:color w:val="202122"/>
            <w:sz w:val="24"/>
            <w:szCs w:val="24"/>
            <w:shd w:val="clear" w:color="auto" w:fill="FFFFFF"/>
          </w:rPr>
          <w:t>centered on</w:t>
        </w:r>
      </w:ins>
      <w:del w:id="640" w:author="Susan" w:date="2023-07-02T09:06:00Z">
        <w:r w:rsidRPr="00B66F88" w:rsidDel="00F02EA8">
          <w:rPr>
            <w:rFonts w:asciiTheme="majorBidi" w:hAnsiTheme="majorBidi" w:cstheme="majorBidi"/>
            <w:color w:val="202122"/>
            <w:sz w:val="24"/>
            <w:szCs w:val="24"/>
            <w:shd w:val="clear" w:color="auto" w:fill="FFFFFF"/>
          </w:rPr>
          <w:delText xml:space="preserve">that examined </w:delText>
        </w:r>
      </w:del>
      <w:ins w:id="641" w:author="Susan" w:date="2023-07-02T09:06:00Z">
        <w:r>
          <w:rPr>
            <w:rFonts w:asciiTheme="majorBidi" w:hAnsiTheme="majorBidi" w:cstheme="majorBidi"/>
            <w:color w:val="202122"/>
            <w:sz w:val="24"/>
            <w:szCs w:val="24"/>
            <w:shd w:val="clear" w:color="auto" w:fill="FFFFFF"/>
          </w:rPr>
          <w:t xml:space="preserve"> </w:t>
        </w:r>
      </w:ins>
      <w:r w:rsidRPr="00B66F88">
        <w:rPr>
          <w:rFonts w:asciiTheme="majorBidi" w:hAnsiTheme="majorBidi" w:cstheme="majorBidi"/>
          <w:color w:val="202122"/>
          <w:sz w:val="24"/>
          <w:szCs w:val="24"/>
          <w:shd w:val="clear" w:color="auto" w:fill="FFFFFF"/>
        </w:rPr>
        <w:t xml:space="preserve">a scenario in which the army had only a two-day early warning of war. In the game, the </w:t>
      </w:r>
      <w:ins w:id="642" w:author="Susan" w:date="2023-06-25T16:08:00Z">
        <w:r>
          <w:rPr>
            <w:rFonts w:asciiTheme="majorBidi" w:hAnsiTheme="majorBidi" w:cstheme="majorBidi"/>
            <w:color w:val="202122"/>
            <w:sz w:val="24"/>
            <w:szCs w:val="24"/>
            <w:shd w:val="clear" w:color="auto" w:fill="FFFFFF"/>
          </w:rPr>
          <w:t xml:space="preserve">Israelis quickly reversed Egyptian advances, and even crossed the canal. </w:t>
        </w:r>
      </w:ins>
      <w:ins w:id="643" w:author="Susan" w:date="2023-06-25T16:09:00Z">
        <w:r>
          <w:rPr>
            <w:rFonts w:asciiTheme="majorBidi" w:hAnsiTheme="majorBidi" w:cstheme="majorBidi"/>
            <w:color w:val="202122"/>
            <w:sz w:val="24"/>
            <w:szCs w:val="24"/>
            <w:shd w:val="clear" w:color="auto" w:fill="FFFFFF"/>
          </w:rPr>
          <w:t>Still</w:t>
        </w:r>
      </w:ins>
      <w:ins w:id="644" w:author="Susan" w:date="2023-07-02T09:06:00Z">
        <w:r>
          <w:rPr>
            <w:rFonts w:asciiTheme="majorBidi" w:hAnsiTheme="majorBidi" w:cstheme="majorBidi"/>
            <w:color w:val="202122"/>
            <w:sz w:val="24"/>
            <w:szCs w:val="24"/>
            <w:shd w:val="clear" w:color="auto" w:fill="FFFFFF"/>
          </w:rPr>
          <w:t>,</w:t>
        </w:r>
      </w:ins>
      <w:ins w:id="645" w:author="Susan" w:date="2023-06-25T16:09:00Z">
        <w:r>
          <w:rPr>
            <w:rFonts w:asciiTheme="majorBidi" w:hAnsiTheme="majorBidi" w:cstheme="majorBidi"/>
            <w:color w:val="202122"/>
            <w:sz w:val="24"/>
            <w:szCs w:val="24"/>
            <w:shd w:val="clear" w:color="auto" w:fill="FFFFFF"/>
          </w:rPr>
          <w:t xml:space="preserve"> after the exercise concluded,</w:t>
        </w:r>
      </w:ins>
      <w:del w:id="646" w:author="Susan" w:date="2023-06-25T16:09:00Z">
        <w:r w:rsidRPr="00B66F88" w:rsidDel="00D95E78">
          <w:rPr>
            <w:rFonts w:asciiTheme="majorBidi" w:hAnsiTheme="majorBidi" w:cstheme="majorBidi"/>
            <w:color w:val="202122"/>
            <w:sz w:val="24"/>
            <w:szCs w:val="24"/>
            <w:shd w:val="clear" w:color="auto" w:fill="FFFFFF"/>
          </w:rPr>
          <w:delText>Egyptians managed to penetrate Sinai to a depth of 40 kilometers, whereupon the IDF embarked on a counteroffensive, pushed them back to their soil, and even crossed the canal westward. At the conclusion of the Battering Ram exercise,</w:delText>
        </w:r>
      </w:del>
      <w:r w:rsidRPr="00B66F88">
        <w:rPr>
          <w:rFonts w:asciiTheme="majorBidi" w:hAnsiTheme="majorBidi" w:cstheme="majorBidi"/>
          <w:color w:val="202122"/>
          <w:sz w:val="24"/>
          <w:szCs w:val="24"/>
          <w:shd w:val="clear" w:color="auto" w:fill="FFFFFF"/>
        </w:rPr>
        <w:t xml:space="preserve"> Chief of Staff Elazar </w:t>
      </w:r>
      <w:ins w:id="647" w:author="Susan" w:date="2023-06-25T16:09:00Z">
        <w:r>
          <w:rPr>
            <w:rFonts w:asciiTheme="majorBidi" w:hAnsiTheme="majorBidi" w:cstheme="majorBidi"/>
            <w:color w:val="202122"/>
            <w:sz w:val="24"/>
            <w:szCs w:val="24"/>
            <w:shd w:val="clear" w:color="auto" w:fill="FFFFFF"/>
          </w:rPr>
          <w:t>ex</w:t>
        </w:r>
      </w:ins>
      <w:ins w:id="648" w:author="Susan" w:date="2023-06-25T16:10:00Z">
        <w:r>
          <w:rPr>
            <w:rFonts w:asciiTheme="majorBidi" w:hAnsiTheme="majorBidi" w:cstheme="majorBidi"/>
            <w:color w:val="202122"/>
            <w:sz w:val="24"/>
            <w:szCs w:val="24"/>
            <w:shd w:val="clear" w:color="auto" w:fill="FFFFFF"/>
          </w:rPr>
          <w:t xml:space="preserve">pressed </w:t>
        </w:r>
        <w:proofErr w:type="spellStart"/>
        <w:r>
          <w:rPr>
            <w:rFonts w:asciiTheme="majorBidi" w:hAnsiTheme="majorBidi" w:cstheme="majorBidi"/>
            <w:color w:val="202122"/>
            <w:sz w:val="24"/>
            <w:szCs w:val="24"/>
            <w:shd w:val="clear" w:color="auto" w:fill="FFFFFF"/>
          </w:rPr>
          <w:t>scepticism</w:t>
        </w:r>
        <w:proofErr w:type="spellEnd"/>
        <w:r>
          <w:rPr>
            <w:rFonts w:asciiTheme="majorBidi" w:hAnsiTheme="majorBidi" w:cstheme="majorBidi"/>
            <w:color w:val="202122"/>
            <w:sz w:val="24"/>
            <w:szCs w:val="24"/>
            <w:shd w:val="clear" w:color="auto" w:fill="FFFFFF"/>
          </w:rPr>
          <w:t xml:space="preserve"> about</w:t>
        </w:r>
      </w:ins>
      <w:del w:id="649" w:author="Susan" w:date="2023-06-25T16:10:00Z">
        <w:r w:rsidRPr="00B66F88" w:rsidDel="00D95E78">
          <w:rPr>
            <w:rFonts w:asciiTheme="majorBidi" w:hAnsiTheme="majorBidi" w:cstheme="majorBidi"/>
            <w:color w:val="202122"/>
            <w:sz w:val="24"/>
            <w:szCs w:val="24"/>
            <w:shd w:val="clear" w:color="auto" w:fill="FFFFFF"/>
          </w:rPr>
          <w:delText xml:space="preserve">criticized </w:delText>
        </w:r>
      </w:del>
      <w:ins w:id="650" w:author="Susan" w:date="2023-06-25T16:10:00Z">
        <w:r>
          <w:rPr>
            <w:rFonts w:asciiTheme="majorBidi" w:hAnsiTheme="majorBidi" w:cstheme="majorBidi"/>
            <w:color w:val="202122"/>
            <w:sz w:val="24"/>
            <w:szCs w:val="24"/>
            <w:shd w:val="clear" w:color="auto" w:fill="FFFFFF"/>
          </w:rPr>
          <w:t xml:space="preserve"> </w:t>
        </w:r>
      </w:ins>
      <w:r w:rsidR="00462CD9">
        <w:rPr>
          <w:rFonts w:asciiTheme="majorBidi" w:hAnsiTheme="majorBidi" w:cstheme="majorBidi"/>
          <w:color w:val="202122"/>
          <w:sz w:val="24"/>
          <w:szCs w:val="24"/>
          <w:shd w:val="clear" w:color="auto" w:fill="FFFFFF"/>
        </w:rPr>
        <w:t>the speed of the reversal of fortunes</w:t>
      </w:r>
      <w:ins w:id="651" w:author="Susan" w:date="2023-06-25T16:09:00Z">
        <w:r>
          <w:rPr>
            <w:rFonts w:asciiTheme="majorBidi" w:hAnsiTheme="majorBidi" w:cstheme="majorBidi"/>
            <w:color w:val="202122"/>
            <w:sz w:val="24"/>
            <w:szCs w:val="24"/>
            <w:shd w:val="clear" w:color="auto" w:fill="FFFFFF"/>
          </w:rPr>
          <w:t xml:space="preserve"> during the war game</w:t>
        </w:r>
      </w:ins>
      <w:del w:id="652" w:author="Susan" w:date="2023-07-02T09:06:00Z">
        <w:r w:rsidRPr="00B66F88" w:rsidDel="00F02EA8">
          <w:rPr>
            <w:rFonts w:asciiTheme="majorBidi" w:hAnsiTheme="majorBidi" w:cstheme="majorBidi"/>
            <w:color w:val="202122"/>
            <w:sz w:val="24"/>
            <w:szCs w:val="24"/>
            <w:shd w:val="clear" w:color="auto" w:fill="FFFFFF"/>
          </w:rPr>
          <w:delText>t</w:delText>
        </w:r>
      </w:del>
      <w:del w:id="653" w:author="Susan" w:date="2023-06-25T16:10:00Z">
        <w:r w:rsidRPr="00B66F88" w:rsidDel="00D95E78">
          <w:rPr>
            <w:rFonts w:asciiTheme="majorBidi" w:hAnsiTheme="majorBidi" w:cstheme="majorBidi"/>
            <w:color w:val="202122"/>
            <w:sz w:val="24"/>
            <w:szCs w:val="24"/>
            <w:shd w:val="clear" w:color="auto" w:fill="FFFFFF"/>
          </w:rPr>
          <w:delText>he speed with which the tables were turned during the war game, allowing the IDF to trounce the Egyptian army</w:delText>
        </w:r>
      </w:del>
      <w:r w:rsidRPr="00B66F88">
        <w:rPr>
          <w:rFonts w:asciiTheme="majorBidi" w:hAnsiTheme="majorBidi" w:cstheme="majorBidi"/>
          <w:color w:val="202122"/>
          <w:sz w:val="24"/>
          <w:szCs w:val="24"/>
          <w:shd w:val="clear" w:color="auto" w:fill="FFFFFF"/>
        </w:rPr>
        <w:t>: “The number of losses, the speed, and the place we reached within such and such number of days…. Personally, I have certain reservations with the scope of the success, the speed of the success, and the ease of the success as it was played out here</w:t>
      </w:r>
      <w:r w:rsidR="00B33959" w:rsidRPr="00462CD9">
        <w:rPr>
          <w:rFonts w:asciiTheme="majorBidi" w:hAnsiTheme="majorBidi" w:cstheme="majorBidi"/>
          <w:color w:val="202122"/>
          <w:sz w:val="24"/>
          <w:szCs w:val="24"/>
          <w:shd w:val="clear" w:color="auto" w:fill="FFFFFF"/>
        </w:rPr>
        <w:t>.”</w:t>
      </w:r>
      <w:r w:rsidR="00B33959" w:rsidRPr="00462CD9">
        <w:rPr>
          <w:rStyle w:val="FootnoteReference"/>
          <w:rFonts w:asciiTheme="majorBidi" w:hAnsiTheme="majorBidi" w:cstheme="majorBidi"/>
          <w:color w:val="202122"/>
          <w:sz w:val="24"/>
          <w:szCs w:val="24"/>
          <w:shd w:val="clear" w:color="auto" w:fill="FFFFFF"/>
        </w:rPr>
        <w:footnoteReference w:id="7"/>
      </w:r>
      <w:r>
        <w:rPr>
          <w:rFonts w:asciiTheme="majorBidi" w:hAnsiTheme="majorBidi" w:cstheme="majorBidi"/>
          <w:color w:val="202122"/>
          <w:sz w:val="24"/>
          <w:szCs w:val="24"/>
          <w:shd w:val="clear" w:color="auto" w:fill="FFFFFF"/>
        </w:rPr>
        <w:t xml:space="preserve"> </w:t>
      </w:r>
      <w:r w:rsidRPr="00B66F88">
        <w:rPr>
          <w:rFonts w:asciiTheme="majorBidi" w:hAnsiTheme="majorBidi" w:cstheme="majorBidi"/>
          <w:color w:val="202122"/>
          <w:sz w:val="24"/>
          <w:szCs w:val="24"/>
          <w:shd w:val="clear" w:color="auto" w:fill="FFFFFF"/>
        </w:rPr>
        <w:t>The difference between the political and the tactical “not one inch” was lost on the junior commanders who thought their mission was to repulse the Egyptians before they could set foot on the Israeli side of the Suez Canal</w:t>
      </w:r>
      <w:r w:rsidR="00C2017E" w:rsidRPr="00462CD9">
        <w:rPr>
          <w:rFonts w:asciiTheme="majorBidi" w:hAnsiTheme="majorBidi" w:cstheme="majorBidi"/>
          <w:color w:val="202122"/>
          <w:sz w:val="24"/>
          <w:szCs w:val="24"/>
          <w:shd w:val="clear" w:color="auto" w:fill="FFFFFF"/>
        </w:rPr>
        <w:t>.</w:t>
      </w:r>
      <w:r w:rsidR="00143DB7" w:rsidRPr="00462CD9">
        <w:rPr>
          <w:rStyle w:val="FootnoteReference"/>
          <w:rFonts w:asciiTheme="majorBidi" w:hAnsiTheme="majorBidi" w:cstheme="majorBidi"/>
          <w:color w:val="202122"/>
          <w:sz w:val="24"/>
          <w:szCs w:val="24"/>
          <w:shd w:val="clear" w:color="auto" w:fill="FFFFFF"/>
        </w:rPr>
        <w:footnoteReference w:id="8"/>
      </w:r>
      <w:r w:rsidRPr="00462CD9">
        <w:rPr>
          <w:rFonts w:asciiTheme="majorBidi" w:hAnsiTheme="majorBidi" w:cstheme="majorBidi"/>
          <w:color w:val="202122"/>
          <w:sz w:val="24"/>
          <w:szCs w:val="24"/>
          <w:shd w:val="clear" w:color="auto" w:fill="FFFFFF"/>
        </w:rPr>
        <w:t xml:space="preserve"> In</w:t>
      </w:r>
      <w:r w:rsidRPr="00B66F88">
        <w:rPr>
          <w:rFonts w:asciiTheme="majorBidi" w:hAnsiTheme="majorBidi" w:cstheme="majorBidi"/>
          <w:color w:val="202122"/>
          <w:sz w:val="24"/>
          <w:szCs w:val="24"/>
          <w:shd w:val="clear" w:color="auto" w:fill="FFFFFF"/>
        </w:rPr>
        <w:t xml:space="preserve"> contrast, </w:t>
      </w:r>
      <w:ins w:id="654" w:author="Susan" w:date="2023-07-02T09:07:00Z">
        <w:r w:rsidRPr="00B66F88">
          <w:rPr>
            <w:rFonts w:asciiTheme="majorBidi" w:hAnsiTheme="majorBidi" w:cstheme="majorBidi"/>
            <w:color w:val="202122"/>
            <w:sz w:val="24"/>
            <w:szCs w:val="24"/>
            <w:shd w:val="clear" w:color="auto" w:fill="FFFFFF"/>
          </w:rPr>
          <w:t xml:space="preserve">the top brass </w:t>
        </w:r>
      </w:ins>
      <w:del w:id="655" w:author="Susan" w:date="2023-07-02T09:07:00Z">
        <w:r w:rsidRPr="00B66F88" w:rsidDel="00F02EA8">
          <w:rPr>
            <w:rFonts w:asciiTheme="majorBidi" w:hAnsiTheme="majorBidi" w:cstheme="majorBidi"/>
            <w:color w:val="202122"/>
            <w:sz w:val="24"/>
            <w:szCs w:val="24"/>
            <w:shd w:val="clear" w:color="auto" w:fill="FFFFFF"/>
          </w:rPr>
          <w:delText xml:space="preserve">the question the top brass </w:delText>
        </w:r>
      </w:del>
      <w:r w:rsidRPr="00B66F88">
        <w:rPr>
          <w:rFonts w:asciiTheme="majorBidi" w:hAnsiTheme="majorBidi" w:cstheme="majorBidi"/>
          <w:color w:val="202122"/>
          <w:sz w:val="24"/>
          <w:szCs w:val="24"/>
          <w:shd w:val="clear" w:color="auto" w:fill="FFFFFF"/>
        </w:rPr>
        <w:t xml:space="preserve">was discussing </w:t>
      </w:r>
      <w:ins w:id="656" w:author="Susan" w:date="2023-07-02T09:07:00Z">
        <w:r w:rsidRPr="00B66F88">
          <w:rPr>
            <w:rFonts w:asciiTheme="majorBidi" w:hAnsiTheme="majorBidi" w:cstheme="majorBidi"/>
            <w:color w:val="202122"/>
            <w:sz w:val="24"/>
            <w:szCs w:val="24"/>
            <w:shd w:val="clear" w:color="auto" w:fill="FFFFFF"/>
          </w:rPr>
          <w:t>the question</w:t>
        </w:r>
        <w:r>
          <w:rPr>
            <w:rFonts w:asciiTheme="majorBidi" w:hAnsiTheme="majorBidi" w:cstheme="majorBidi"/>
            <w:color w:val="202122"/>
            <w:sz w:val="24"/>
            <w:szCs w:val="24"/>
            <w:shd w:val="clear" w:color="auto" w:fill="FFFFFF"/>
          </w:rPr>
          <w:t xml:space="preserve"> of</w:t>
        </w:r>
      </w:ins>
      <w:del w:id="657" w:author="Susan" w:date="2023-07-02T09:07:00Z">
        <w:r w:rsidRPr="00B66F88" w:rsidDel="00F02EA8">
          <w:rPr>
            <w:rFonts w:asciiTheme="majorBidi" w:hAnsiTheme="majorBidi" w:cstheme="majorBidi"/>
            <w:color w:val="202122"/>
            <w:sz w:val="24"/>
            <w:szCs w:val="24"/>
            <w:shd w:val="clear" w:color="auto" w:fill="FFFFFF"/>
          </w:rPr>
          <w:delText>was how</w:delText>
        </w:r>
      </w:del>
      <w:ins w:id="658" w:author="Susan" w:date="2023-07-02T09:07:00Z">
        <w:r>
          <w:rPr>
            <w:rFonts w:asciiTheme="majorBidi" w:hAnsiTheme="majorBidi" w:cstheme="majorBidi"/>
            <w:color w:val="202122"/>
            <w:sz w:val="24"/>
            <w:szCs w:val="24"/>
            <w:shd w:val="clear" w:color="auto" w:fill="FFFFFF"/>
          </w:rPr>
          <w:t xml:space="preserve"> how</w:t>
        </w:r>
      </w:ins>
      <w:r w:rsidRPr="00B66F88">
        <w:rPr>
          <w:rFonts w:asciiTheme="majorBidi" w:hAnsiTheme="majorBidi" w:cstheme="majorBidi"/>
          <w:color w:val="202122"/>
          <w:sz w:val="24"/>
          <w:szCs w:val="24"/>
          <w:shd w:val="clear" w:color="auto" w:fill="FFFFFF"/>
        </w:rPr>
        <w:t xml:space="preserve"> far the Egyptians would advance into Sinai before the IDF could launch a counteroffensive to repel them back across the canal.</w:t>
      </w:r>
    </w:p>
    <w:p w14:paraId="404CE3AF" w14:textId="5BF188FD" w:rsidR="005930DA" w:rsidRPr="002B7C78" w:rsidRDefault="00462CD9" w:rsidP="006E3355">
      <w:pPr>
        <w:spacing w:line="360" w:lineRule="auto"/>
        <w:jc w:val="both"/>
        <w:rPr>
          <w:rFonts w:asciiTheme="majorBidi" w:hAnsiTheme="majorBidi" w:cstheme="majorBidi"/>
          <w:color w:val="202122"/>
          <w:sz w:val="24"/>
          <w:szCs w:val="24"/>
          <w:highlight w:val="magenta"/>
          <w:shd w:val="clear" w:color="auto" w:fill="FFFFFF"/>
        </w:rPr>
      </w:pPr>
      <w:r>
        <w:rPr>
          <w:rFonts w:asciiTheme="majorBidi" w:hAnsiTheme="majorBidi" w:cstheme="majorBidi"/>
          <w:color w:val="202122"/>
          <w:sz w:val="24"/>
          <w:szCs w:val="24"/>
          <w:shd w:val="clear" w:color="auto" w:fill="FFFFFF"/>
        </w:rPr>
        <w:t>Unquestionably,</w:t>
      </w:r>
      <w:del w:id="659" w:author="Susan" w:date="2023-07-02T09:07:00Z">
        <w:r w:rsidR="006E3355" w:rsidRPr="00B66F88" w:rsidDel="003879F9">
          <w:rPr>
            <w:rFonts w:asciiTheme="majorBidi" w:hAnsiTheme="majorBidi" w:cstheme="majorBidi"/>
            <w:color w:val="202122"/>
            <w:sz w:val="24"/>
            <w:szCs w:val="24"/>
            <w:shd w:val="clear" w:color="auto" w:fill="FFFFFF"/>
          </w:rPr>
          <w:delText>Nonetheless, t</w:delText>
        </w:r>
      </w:del>
      <w:ins w:id="660" w:author="Susan" w:date="2023-06-25T16:11:00Z">
        <w:r w:rsidR="006E3355">
          <w:rPr>
            <w:rFonts w:asciiTheme="majorBidi" w:hAnsiTheme="majorBidi" w:cstheme="majorBidi"/>
            <w:color w:val="202122"/>
            <w:sz w:val="24"/>
            <w:szCs w:val="24"/>
            <w:shd w:val="clear" w:color="auto" w:fill="FFFFFF"/>
          </w:rPr>
          <w:t xml:space="preserve"> </w:t>
        </w:r>
      </w:ins>
      <w:del w:id="661" w:author="Susan" w:date="2023-06-25T16:11:00Z">
        <w:r w:rsidR="006E3355" w:rsidRPr="00B66F88" w:rsidDel="00F96AF4">
          <w:rPr>
            <w:rFonts w:asciiTheme="majorBidi" w:hAnsiTheme="majorBidi" w:cstheme="majorBidi"/>
            <w:color w:val="202122"/>
            <w:sz w:val="24"/>
            <w:szCs w:val="24"/>
            <w:shd w:val="clear" w:color="auto" w:fill="FFFFFF"/>
          </w:rPr>
          <w:delText xml:space="preserve">, despite the above considerations, </w:delText>
        </w:r>
      </w:del>
      <w:r w:rsidR="006E3355" w:rsidRPr="00B66F88">
        <w:rPr>
          <w:rFonts w:asciiTheme="majorBidi" w:hAnsiTheme="majorBidi" w:cstheme="majorBidi"/>
          <w:color w:val="202122"/>
          <w:sz w:val="24"/>
          <w:szCs w:val="24"/>
          <w:shd w:val="clear" w:color="auto" w:fill="FFFFFF"/>
        </w:rPr>
        <w:t>the upper echelon of the IDF disdained the enemy</w:t>
      </w:r>
      <w:ins w:id="662" w:author="Susan" w:date="2023-06-25T16:11:00Z">
        <w:r w:rsidR="006E3355">
          <w:rPr>
            <w:rFonts w:asciiTheme="majorBidi" w:hAnsiTheme="majorBidi" w:cstheme="majorBidi"/>
            <w:color w:val="202122"/>
            <w:sz w:val="24"/>
            <w:szCs w:val="24"/>
            <w:shd w:val="clear" w:color="auto" w:fill="FFFFFF"/>
          </w:rPr>
          <w:t>, despite their advantages</w:t>
        </w:r>
      </w:ins>
      <w:r w:rsidR="006E3355" w:rsidRPr="00B66F88">
        <w:rPr>
          <w:rFonts w:asciiTheme="majorBidi" w:hAnsiTheme="majorBidi" w:cstheme="majorBidi"/>
          <w:color w:val="202122"/>
          <w:sz w:val="24"/>
          <w:szCs w:val="24"/>
          <w:shd w:val="clear" w:color="auto" w:fill="FFFFFF"/>
        </w:rPr>
        <w:t xml:space="preserve">. They felt that the Arabs would not try their luck again for years to come, and even if they did, they would be defeated with relative ease. This self-confidence of Israel’s top military leadership was fueled primarily by Israel’s </w:t>
      </w:r>
      <w:r>
        <w:rPr>
          <w:rFonts w:asciiTheme="majorBidi" w:hAnsiTheme="majorBidi" w:cstheme="majorBidi"/>
          <w:color w:val="202122"/>
          <w:sz w:val="24"/>
          <w:szCs w:val="24"/>
          <w:shd w:val="clear" w:color="auto" w:fill="FFFFFF"/>
        </w:rPr>
        <w:t>unequivocal</w:t>
      </w:r>
      <w:r w:rsidR="006E3355" w:rsidRPr="00B66F88">
        <w:rPr>
          <w:rFonts w:asciiTheme="majorBidi" w:hAnsiTheme="majorBidi" w:cstheme="majorBidi"/>
          <w:color w:val="202122"/>
          <w:sz w:val="24"/>
          <w:szCs w:val="24"/>
          <w:shd w:val="clear" w:color="auto" w:fill="FFFFFF"/>
        </w:rPr>
        <w:t xml:space="preserve"> aerial superiority (</w:t>
      </w:r>
      <w:r>
        <w:rPr>
          <w:rFonts w:asciiTheme="majorBidi" w:hAnsiTheme="majorBidi" w:cstheme="majorBidi"/>
          <w:color w:val="202122"/>
          <w:sz w:val="24"/>
          <w:szCs w:val="24"/>
          <w:shd w:val="clear" w:color="auto" w:fill="FFFFFF"/>
        </w:rPr>
        <w:t>notwithstanding</w:t>
      </w:r>
      <w:r w:rsidR="006E3355" w:rsidRPr="00B66F88">
        <w:rPr>
          <w:rFonts w:asciiTheme="majorBidi" w:hAnsiTheme="majorBidi" w:cstheme="majorBidi"/>
          <w:color w:val="202122"/>
          <w:sz w:val="24"/>
          <w:szCs w:val="24"/>
          <w:shd w:val="clear" w:color="auto" w:fill="FFFFFF"/>
        </w:rPr>
        <w:t xml:space="preserve"> </w:t>
      </w:r>
      <w:ins w:id="663" w:author="Susan" w:date="2023-06-25T16:12:00Z">
        <w:r w:rsidR="006E3355">
          <w:rPr>
            <w:rFonts w:asciiTheme="majorBidi" w:hAnsiTheme="majorBidi" w:cstheme="majorBidi"/>
            <w:color w:val="202122"/>
            <w:sz w:val="24"/>
            <w:szCs w:val="24"/>
            <w:shd w:val="clear" w:color="auto" w:fill="FFFFFF"/>
          </w:rPr>
          <w:t>problems the IAF had</w:t>
        </w:r>
      </w:ins>
      <w:del w:id="664" w:author="Susan" w:date="2023-06-25T16:12:00Z">
        <w:r w:rsidR="006E3355" w:rsidRPr="00B66F88" w:rsidDel="00F96AF4">
          <w:rPr>
            <w:rFonts w:asciiTheme="majorBidi" w:hAnsiTheme="majorBidi" w:cstheme="majorBidi"/>
            <w:color w:val="202122"/>
            <w:sz w:val="24"/>
            <w:szCs w:val="24"/>
            <w:shd w:val="clear" w:color="auto" w:fill="FFFFFF"/>
          </w:rPr>
          <w:delText xml:space="preserve">the fact that in the last months of the War of Attrition, the IAF had encountered trouble </w:delText>
        </w:r>
      </w:del>
      <w:ins w:id="665" w:author="Susan" w:date="2023-06-25T16:12:00Z">
        <w:r w:rsidR="006E3355">
          <w:rPr>
            <w:rFonts w:asciiTheme="majorBidi" w:hAnsiTheme="majorBidi" w:cstheme="majorBidi"/>
            <w:color w:val="202122"/>
            <w:sz w:val="24"/>
            <w:szCs w:val="24"/>
            <w:shd w:val="clear" w:color="auto" w:fill="FFFFFF"/>
          </w:rPr>
          <w:t xml:space="preserve"> </w:t>
        </w:r>
      </w:ins>
      <w:r w:rsidR="006E3355" w:rsidRPr="00B66F88">
        <w:rPr>
          <w:rFonts w:asciiTheme="majorBidi" w:hAnsiTheme="majorBidi" w:cstheme="majorBidi"/>
          <w:color w:val="202122"/>
          <w:sz w:val="24"/>
          <w:szCs w:val="24"/>
          <w:shd w:val="clear" w:color="auto" w:fill="FFFFFF"/>
        </w:rPr>
        <w:t>with Egyptian anti-aircraft defense</w:t>
      </w:r>
      <w:ins w:id="666" w:author="Susan" w:date="2023-06-25T16:12:00Z">
        <w:r w:rsidR="006E3355">
          <w:rPr>
            <w:rFonts w:asciiTheme="majorBidi" w:hAnsiTheme="majorBidi" w:cstheme="majorBidi"/>
            <w:color w:val="202122"/>
            <w:sz w:val="24"/>
            <w:szCs w:val="24"/>
            <w:shd w:val="clear" w:color="auto" w:fill="FFFFFF"/>
          </w:rPr>
          <w:t xml:space="preserve"> in the War of Attrition, now</w:t>
        </w:r>
      </w:ins>
      <w:del w:id="667" w:author="Susan" w:date="2023-06-25T16:12:00Z">
        <w:r w:rsidR="006E3355" w:rsidRPr="00B66F88" w:rsidDel="00F96AF4">
          <w:rPr>
            <w:rFonts w:asciiTheme="majorBidi" w:hAnsiTheme="majorBidi" w:cstheme="majorBidi"/>
            <w:color w:val="202122"/>
            <w:sz w:val="24"/>
            <w:szCs w:val="24"/>
            <w:shd w:val="clear" w:color="auto" w:fill="FFFFFF"/>
          </w:rPr>
          <w:delText xml:space="preserve"> system,</w:delText>
        </w:r>
      </w:del>
      <w:r w:rsidR="006E3355" w:rsidRPr="00B66F88">
        <w:rPr>
          <w:rFonts w:asciiTheme="majorBidi" w:hAnsiTheme="majorBidi" w:cstheme="majorBidi"/>
          <w:color w:val="202122"/>
          <w:sz w:val="24"/>
          <w:szCs w:val="24"/>
          <w:shd w:val="clear" w:color="auto" w:fill="FFFFFF"/>
        </w:rPr>
        <w:t xml:space="preserve"> greatly enhanced by the Soviets</w:t>
      </w:r>
      <w:ins w:id="668" w:author="Susan" w:date="2023-06-25T16:13:00Z">
        <w:r w:rsidR="006E3355">
          <w:rPr>
            <w:rFonts w:asciiTheme="majorBidi" w:hAnsiTheme="majorBidi" w:cstheme="majorBidi"/>
            <w:color w:val="202122"/>
            <w:sz w:val="24"/>
            <w:szCs w:val="24"/>
            <w:shd w:val="clear" w:color="auto" w:fill="FFFFFF"/>
          </w:rPr>
          <w:t xml:space="preserve"> both along the Suez and in Syria</w:t>
        </w:r>
      </w:ins>
      <w:del w:id="669" w:author="Susan" w:date="2023-06-25T16:13:00Z">
        <w:r w:rsidR="006E3355" w:rsidRPr="00B66F88" w:rsidDel="00F96AF4">
          <w:rPr>
            <w:rFonts w:asciiTheme="majorBidi" w:hAnsiTheme="majorBidi" w:cstheme="majorBidi"/>
            <w:color w:val="202122"/>
            <w:sz w:val="24"/>
            <w:szCs w:val="24"/>
            <w:shd w:val="clear" w:color="auto" w:fill="FFFFFF"/>
          </w:rPr>
          <w:delText xml:space="preserve"> along with a parallel system now set up in Syria</w:delText>
        </w:r>
      </w:del>
      <w:r w:rsidR="006E3355" w:rsidRPr="00B66F88">
        <w:rPr>
          <w:rFonts w:asciiTheme="majorBidi" w:hAnsiTheme="majorBidi" w:cstheme="majorBidi"/>
          <w:color w:val="202122"/>
          <w:sz w:val="24"/>
          <w:szCs w:val="24"/>
          <w:shd w:val="clear" w:color="auto" w:fill="FFFFFF"/>
        </w:rPr>
        <w:t xml:space="preserve">), even though the IAF’s leaders </w:t>
      </w:r>
      <w:r>
        <w:rPr>
          <w:rFonts w:asciiTheme="majorBidi" w:hAnsiTheme="majorBidi" w:cstheme="majorBidi"/>
          <w:color w:val="202122"/>
          <w:sz w:val="24"/>
          <w:szCs w:val="24"/>
          <w:shd w:val="clear" w:color="auto" w:fill="FFFFFF"/>
        </w:rPr>
        <w:t xml:space="preserve">insisted </w:t>
      </w:r>
      <w:r w:rsidR="006E3355" w:rsidRPr="00B66F88">
        <w:rPr>
          <w:rFonts w:asciiTheme="majorBidi" w:hAnsiTheme="majorBidi" w:cstheme="majorBidi"/>
          <w:color w:val="202122"/>
          <w:sz w:val="24"/>
          <w:szCs w:val="24"/>
          <w:shd w:val="clear" w:color="auto" w:fill="FFFFFF"/>
        </w:rPr>
        <w:t xml:space="preserve">that in the first two or three days, ground troops </w:t>
      </w:r>
      <w:ins w:id="670" w:author="Susan" w:date="2023-06-25T16:15:00Z">
        <w:r w:rsidR="006E3355">
          <w:rPr>
            <w:rFonts w:asciiTheme="majorBidi" w:hAnsiTheme="majorBidi" w:cstheme="majorBidi"/>
            <w:color w:val="202122"/>
            <w:sz w:val="24"/>
            <w:szCs w:val="24"/>
            <w:shd w:val="clear" w:color="auto" w:fill="FFFFFF"/>
          </w:rPr>
          <w:t>c</w:t>
        </w:r>
      </w:ins>
      <w:del w:id="671" w:author="Susan" w:date="2023-06-25T16:15:00Z">
        <w:r w:rsidR="006E3355" w:rsidRPr="00B66F88" w:rsidDel="00F96AF4">
          <w:rPr>
            <w:rFonts w:asciiTheme="majorBidi" w:hAnsiTheme="majorBidi" w:cstheme="majorBidi"/>
            <w:color w:val="202122"/>
            <w:sz w:val="24"/>
            <w:szCs w:val="24"/>
            <w:shd w:val="clear" w:color="auto" w:fill="FFFFFF"/>
          </w:rPr>
          <w:delText>w</w:delText>
        </w:r>
      </w:del>
      <w:r w:rsidR="006E3355" w:rsidRPr="00B66F88">
        <w:rPr>
          <w:rFonts w:asciiTheme="majorBidi" w:hAnsiTheme="majorBidi" w:cstheme="majorBidi"/>
          <w:color w:val="202122"/>
          <w:sz w:val="24"/>
          <w:szCs w:val="24"/>
          <w:shd w:val="clear" w:color="auto" w:fill="FFFFFF"/>
        </w:rPr>
        <w:t xml:space="preserve">ould not </w:t>
      </w:r>
      <w:del w:id="672" w:author="Susan" w:date="2023-06-25T16:15:00Z">
        <w:r w:rsidR="006E3355" w:rsidRPr="00B66F88" w:rsidDel="00F96AF4">
          <w:rPr>
            <w:rFonts w:asciiTheme="majorBidi" w:hAnsiTheme="majorBidi" w:cstheme="majorBidi"/>
            <w:color w:val="202122"/>
            <w:sz w:val="24"/>
            <w:szCs w:val="24"/>
            <w:shd w:val="clear" w:color="auto" w:fill="FFFFFF"/>
          </w:rPr>
          <w:delText xml:space="preserve">be able to </w:delText>
        </w:r>
      </w:del>
      <w:r w:rsidR="006E3355" w:rsidRPr="00B66F88">
        <w:rPr>
          <w:rFonts w:asciiTheme="majorBidi" w:hAnsiTheme="majorBidi" w:cstheme="majorBidi"/>
          <w:color w:val="202122"/>
          <w:sz w:val="24"/>
          <w:szCs w:val="24"/>
          <w:shd w:val="clear" w:color="auto" w:fill="FFFFFF"/>
        </w:rPr>
        <w:t>rely on aerial support because the IAF would be busy trying to destroy the enemy’s aerial defenses. Dayan later admitted on several occasions that his own confidence came from the fact that he had underestimated the enemy and perhaps overestimated Israel’s own powe</w:t>
      </w:r>
      <w:r w:rsidR="006E3355" w:rsidRPr="00462CD9">
        <w:rPr>
          <w:rFonts w:asciiTheme="majorBidi" w:hAnsiTheme="majorBidi" w:cstheme="majorBidi"/>
          <w:color w:val="202122"/>
          <w:sz w:val="24"/>
          <w:szCs w:val="24"/>
          <w:shd w:val="clear" w:color="auto" w:fill="FFFFFF"/>
        </w:rPr>
        <w:t>r</w:t>
      </w:r>
      <w:r w:rsidR="00AD04C6" w:rsidRPr="00462CD9">
        <w:rPr>
          <w:rFonts w:asciiTheme="majorBidi" w:hAnsiTheme="majorBidi" w:cstheme="majorBidi"/>
          <w:color w:val="202122"/>
          <w:sz w:val="24"/>
          <w:szCs w:val="24"/>
          <w:shd w:val="clear" w:color="auto" w:fill="FFFFFF"/>
        </w:rPr>
        <w:t>.</w:t>
      </w:r>
      <w:r w:rsidR="00143DB7" w:rsidRPr="00462CD9">
        <w:rPr>
          <w:rStyle w:val="FootnoteReference"/>
          <w:rFonts w:asciiTheme="majorBidi" w:hAnsiTheme="majorBidi" w:cstheme="majorBidi"/>
          <w:color w:val="202122"/>
          <w:sz w:val="24"/>
          <w:szCs w:val="24"/>
          <w:shd w:val="clear" w:color="auto" w:fill="FFFFFF"/>
        </w:rPr>
        <w:footnoteReference w:id="9"/>
      </w:r>
    </w:p>
    <w:p w14:paraId="64ADFFD3" w14:textId="78982BED" w:rsidR="005D708D" w:rsidRPr="00B66F88" w:rsidRDefault="00260BE5" w:rsidP="00775EC1">
      <w:pPr>
        <w:spacing w:line="360" w:lineRule="auto"/>
        <w:jc w:val="both"/>
        <w:rPr>
          <w:rFonts w:asciiTheme="majorBidi" w:hAnsiTheme="majorBidi" w:cstheme="majorBidi"/>
          <w:color w:val="202122"/>
          <w:sz w:val="24"/>
          <w:szCs w:val="24"/>
          <w:shd w:val="clear" w:color="auto" w:fill="FFFFFF"/>
        </w:rPr>
      </w:pPr>
      <w:r w:rsidRPr="009F0E3A">
        <w:rPr>
          <w:rFonts w:asciiTheme="majorBidi" w:hAnsiTheme="majorBidi" w:cstheme="majorBidi"/>
          <w:color w:val="202122"/>
          <w:sz w:val="24"/>
          <w:szCs w:val="24"/>
          <w:shd w:val="clear" w:color="auto" w:fill="FFFFFF"/>
          <w:rPrChange w:id="673" w:author="Susan" w:date="2023-07-03T11:38:00Z">
            <w:rPr>
              <w:rFonts w:asciiTheme="majorBidi" w:hAnsiTheme="majorBidi" w:cstheme="majorBidi"/>
              <w:color w:val="202122"/>
              <w:sz w:val="24"/>
              <w:szCs w:val="24"/>
              <w:highlight w:val="magenta"/>
              <w:shd w:val="clear" w:color="auto" w:fill="FFFFFF"/>
            </w:rPr>
          </w:rPrChange>
        </w:rPr>
        <w:t xml:space="preserve">The way out of the </w:t>
      </w:r>
      <w:r w:rsidR="00254F99" w:rsidRPr="009F0E3A">
        <w:rPr>
          <w:rFonts w:asciiTheme="majorBidi" w:hAnsiTheme="majorBidi" w:cstheme="majorBidi"/>
          <w:color w:val="202122"/>
          <w:sz w:val="24"/>
          <w:szCs w:val="24"/>
          <w:shd w:val="clear" w:color="auto" w:fill="FFFFFF"/>
          <w:rPrChange w:id="674" w:author="Susan" w:date="2023-07-03T11:38:00Z">
            <w:rPr>
              <w:rFonts w:asciiTheme="majorBidi" w:hAnsiTheme="majorBidi" w:cstheme="majorBidi"/>
              <w:color w:val="202122"/>
              <w:sz w:val="24"/>
              <w:szCs w:val="24"/>
              <w:highlight w:val="magenta"/>
              <w:shd w:val="clear" w:color="auto" w:fill="FFFFFF"/>
            </w:rPr>
          </w:rPrChange>
        </w:rPr>
        <w:t>predicament</w:t>
      </w:r>
      <w:r w:rsidRPr="009F0E3A">
        <w:rPr>
          <w:rFonts w:asciiTheme="majorBidi" w:hAnsiTheme="majorBidi" w:cstheme="majorBidi"/>
          <w:color w:val="202122"/>
          <w:sz w:val="24"/>
          <w:szCs w:val="24"/>
          <w:shd w:val="clear" w:color="auto" w:fill="FFFFFF"/>
          <w:rPrChange w:id="675" w:author="Susan" w:date="2023-07-03T11:38:00Z">
            <w:rPr>
              <w:rFonts w:asciiTheme="majorBidi" w:hAnsiTheme="majorBidi" w:cstheme="majorBidi"/>
              <w:color w:val="202122"/>
              <w:sz w:val="24"/>
              <w:szCs w:val="24"/>
              <w:highlight w:val="magenta"/>
              <w:shd w:val="clear" w:color="auto" w:fill="FFFFFF"/>
            </w:rPr>
          </w:rPrChange>
        </w:rPr>
        <w:t xml:space="preserve"> was </w:t>
      </w:r>
      <w:ins w:id="676" w:author="Susan" w:date="2023-07-03T11:35:00Z">
        <w:r w:rsidR="000F2E54" w:rsidRPr="009F0E3A">
          <w:rPr>
            <w:rFonts w:asciiTheme="majorBidi" w:hAnsiTheme="majorBidi" w:cstheme="majorBidi"/>
            <w:color w:val="202122"/>
            <w:sz w:val="24"/>
            <w:szCs w:val="24"/>
            <w:shd w:val="clear" w:color="auto" w:fill="FFFFFF"/>
            <w:rPrChange w:id="677" w:author="Susan" w:date="2023-07-03T11:38:00Z">
              <w:rPr>
                <w:rFonts w:asciiTheme="majorBidi" w:hAnsiTheme="majorBidi" w:cstheme="majorBidi"/>
                <w:color w:val="202122"/>
                <w:sz w:val="24"/>
                <w:szCs w:val="24"/>
                <w:highlight w:val="magenta"/>
                <w:shd w:val="clear" w:color="auto" w:fill="FFFFFF"/>
              </w:rPr>
            </w:rPrChange>
          </w:rPr>
          <w:t>a</w:t>
        </w:r>
      </w:ins>
      <w:del w:id="678" w:author="Susan" w:date="2023-07-03T11:35:00Z">
        <w:r w:rsidRPr="009F0E3A" w:rsidDel="000F2E54">
          <w:rPr>
            <w:rFonts w:asciiTheme="majorBidi" w:hAnsiTheme="majorBidi" w:cstheme="majorBidi"/>
            <w:color w:val="202122"/>
            <w:sz w:val="24"/>
            <w:szCs w:val="24"/>
            <w:shd w:val="clear" w:color="auto" w:fill="FFFFFF"/>
            <w:rPrChange w:id="679" w:author="Susan" w:date="2023-07-03T11:38:00Z">
              <w:rPr>
                <w:rFonts w:asciiTheme="majorBidi" w:hAnsiTheme="majorBidi" w:cstheme="majorBidi"/>
                <w:color w:val="202122"/>
                <w:sz w:val="24"/>
                <w:szCs w:val="24"/>
                <w:highlight w:val="magenta"/>
                <w:shd w:val="clear" w:color="auto" w:fill="FFFFFF"/>
              </w:rPr>
            </w:rPrChange>
          </w:rPr>
          <w:delText>to</w:delText>
        </w:r>
      </w:del>
      <w:r w:rsidRPr="009F0E3A">
        <w:rPr>
          <w:rFonts w:asciiTheme="majorBidi" w:hAnsiTheme="majorBidi" w:cstheme="majorBidi"/>
          <w:color w:val="202122"/>
          <w:sz w:val="24"/>
          <w:szCs w:val="24"/>
          <w:shd w:val="clear" w:color="auto" w:fill="FFFFFF"/>
          <w:rPrChange w:id="680" w:author="Susan" w:date="2023-07-03T11:38:00Z">
            <w:rPr>
              <w:rFonts w:asciiTheme="majorBidi" w:hAnsiTheme="majorBidi" w:cstheme="majorBidi"/>
              <w:color w:val="202122"/>
              <w:sz w:val="24"/>
              <w:szCs w:val="24"/>
              <w:highlight w:val="magenta"/>
              <w:shd w:val="clear" w:color="auto" w:fill="FFFFFF"/>
            </w:rPr>
          </w:rPrChange>
        </w:rPr>
        <w:t xml:space="preserve"> preemptive</w:t>
      </w:r>
      <w:del w:id="681" w:author="Susan" w:date="2023-07-03T11:35:00Z">
        <w:r w:rsidR="00254F99" w:rsidRPr="009F0E3A" w:rsidDel="000F2E54">
          <w:rPr>
            <w:rFonts w:asciiTheme="majorBidi" w:hAnsiTheme="majorBidi" w:cstheme="majorBidi"/>
            <w:color w:val="202122"/>
            <w:sz w:val="24"/>
            <w:szCs w:val="24"/>
            <w:shd w:val="clear" w:color="auto" w:fill="FFFFFF"/>
            <w:rPrChange w:id="682" w:author="Susan" w:date="2023-07-03T11:38:00Z">
              <w:rPr>
                <w:rFonts w:asciiTheme="majorBidi" w:hAnsiTheme="majorBidi" w:cstheme="majorBidi"/>
                <w:color w:val="202122"/>
                <w:sz w:val="24"/>
                <w:szCs w:val="24"/>
                <w:highlight w:val="magenta"/>
                <w:shd w:val="clear" w:color="auto" w:fill="FFFFFF"/>
              </w:rPr>
            </w:rPrChange>
          </w:rPr>
          <w:delText>ly</w:delText>
        </w:r>
      </w:del>
      <w:r w:rsidRPr="009F0E3A">
        <w:rPr>
          <w:rFonts w:asciiTheme="majorBidi" w:hAnsiTheme="majorBidi" w:cstheme="majorBidi"/>
          <w:color w:val="202122"/>
          <w:sz w:val="24"/>
          <w:szCs w:val="24"/>
          <w:shd w:val="clear" w:color="auto" w:fill="FFFFFF"/>
          <w:rPrChange w:id="683" w:author="Susan" w:date="2023-07-03T11:38:00Z">
            <w:rPr>
              <w:rFonts w:asciiTheme="majorBidi" w:hAnsiTheme="majorBidi" w:cstheme="majorBidi"/>
              <w:color w:val="202122"/>
              <w:sz w:val="24"/>
              <w:szCs w:val="24"/>
              <w:highlight w:val="magenta"/>
              <w:shd w:val="clear" w:color="auto" w:fill="FFFFFF"/>
            </w:rPr>
          </w:rPrChange>
        </w:rPr>
        <w:t xml:space="preserve"> </w:t>
      </w:r>
      <w:r w:rsidR="00BF4724" w:rsidRPr="009F0E3A">
        <w:rPr>
          <w:rFonts w:asciiTheme="majorBidi" w:hAnsiTheme="majorBidi" w:cstheme="majorBidi"/>
          <w:color w:val="202122"/>
          <w:sz w:val="24"/>
          <w:szCs w:val="24"/>
          <w:shd w:val="clear" w:color="auto" w:fill="FFFFFF"/>
          <w:rPrChange w:id="684" w:author="Susan" w:date="2023-07-03T11:38:00Z">
            <w:rPr>
              <w:rFonts w:asciiTheme="majorBidi" w:hAnsiTheme="majorBidi" w:cstheme="majorBidi"/>
              <w:color w:val="202122"/>
              <w:sz w:val="24"/>
              <w:szCs w:val="24"/>
              <w:highlight w:val="magenta"/>
              <w:shd w:val="clear" w:color="auto" w:fill="FFFFFF"/>
            </w:rPr>
          </w:rPrChange>
        </w:rPr>
        <w:t>strike</w:t>
      </w:r>
      <w:r w:rsidRPr="009F0E3A">
        <w:rPr>
          <w:rFonts w:asciiTheme="majorBidi" w:hAnsiTheme="majorBidi" w:cstheme="majorBidi"/>
          <w:color w:val="202122"/>
          <w:sz w:val="24"/>
          <w:szCs w:val="24"/>
          <w:shd w:val="clear" w:color="auto" w:fill="FFFFFF"/>
          <w:rPrChange w:id="685" w:author="Susan" w:date="2023-07-03T11:38:00Z">
            <w:rPr>
              <w:rFonts w:asciiTheme="majorBidi" w:hAnsiTheme="majorBidi" w:cstheme="majorBidi"/>
              <w:color w:val="202122"/>
              <w:sz w:val="24"/>
              <w:szCs w:val="24"/>
              <w:highlight w:val="magenta"/>
              <w:shd w:val="clear" w:color="auto" w:fill="FFFFFF"/>
            </w:rPr>
          </w:rPrChange>
        </w:rPr>
        <w:t xml:space="preserve"> on the enemy’s anti-aircraft defense system</w:t>
      </w:r>
      <w:r w:rsidR="00CD58E6" w:rsidRPr="009F0E3A">
        <w:rPr>
          <w:rFonts w:asciiTheme="majorBidi" w:hAnsiTheme="majorBidi" w:cstheme="majorBidi"/>
          <w:color w:val="202122"/>
          <w:sz w:val="24"/>
          <w:szCs w:val="24"/>
          <w:shd w:val="clear" w:color="auto" w:fill="FFFFFF"/>
          <w:rPrChange w:id="686" w:author="Susan" w:date="2023-07-03T11:38:00Z">
            <w:rPr>
              <w:rFonts w:asciiTheme="majorBidi" w:hAnsiTheme="majorBidi" w:cstheme="majorBidi"/>
              <w:color w:val="202122"/>
              <w:sz w:val="24"/>
              <w:szCs w:val="24"/>
              <w:highlight w:val="magenta"/>
              <w:shd w:val="clear" w:color="auto" w:fill="FFFFFF"/>
            </w:rPr>
          </w:rPrChange>
        </w:rPr>
        <w:t xml:space="preserve">. But even a limited </w:t>
      </w:r>
      <w:r w:rsidR="00775EC1" w:rsidRPr="009F0E3A">
        <w:rPr>
          <w:rFonts w:asciiTheme="majorBidi" w:hAnsiTheme="majorBidi" w:cstheme="majorBidi"/>
          <w:color w:val="202122"/>
          <w:sz w:val="24"/>
          <w:szCs w:val="24"/>
          <w:shd w:val="clear" w:color="auto" w:fill="FFFFFF"/>
          <w:rPrChange w:id="687" w:author="Susan" w:date="2023-07-03T11:38:00Z">
            <w:rPr>
              <w:rFonts w:asciiTheme="majorBidi" w:hAnsiTheme="majorBidi" w:cstheme="majorBidi"/>
              <w:color w:val="202122"/>
              <w:sz w:val="24"/>
              <w:szCs w:val="24"/>
              <w:highlight w:val="magenta"/>
              <w:shd w:val="clear" w:color="auto" w:fill="FFFFFF"/>
            </w:rPr>
          </w:rPrChange>
        </w:rPr>
        <w:t>first</w:t>
      </w:r>
      <w:r w:rsidR="00CD58E6" w:rsidRPr="009F0E3A">
        <w:rPr>
          <w:rFonts w:asciiTheme="majorBidi" w:hAnsiTheme="majorBidi" w:cstheme="majorBidi"/>
          <w:color w:val="202122"/>
          <w:sz w:val="24"/>
          <w:szCs w:val="24"/>
          <w:shd w:val="clear" w:color="auto" w:fill="FFFFFF"/>
          <w:rPrChange w:id="688" w:author="Susan" w:date="2023-07-03T11:38:00Z">
            <w:rPr>
              <w:rFonts w:asciiTheme="majorBidi" w:hAnsiTheme="majorBidi" w:cstheme="majorBidi"/>
              <w:color w:val="202122"/>
              <w:sz w:val="24"/>
              <w:szCs w:val="24"/>
              <w:highlight w:val="magenta"/>
              <w:shd w:val="clear" w:color="auto" w:fill="FFFFFF"/>
            </w:rPr>
          </w:rPrChange>
        </w:rPr>
        <w:t xml:space="preserve"> strike was a political impossibility</w:t>
      </w:r>
      <w:r w:rsidR="00462CD9">
        <w:rPr>
          <w:rFonts w:asciiTheme="majorBidi" w:hAnsiTheme="majorBidi" w:cstheme="majorBidi"/>
          <w:color w:val="202122"/>
          <w:sz w:val="24"/>
          <w:szCs w:val="24"/>
          <w:shd w:val="clear" w:color="auto" w:fill="FFFFFF"/>
        </w:rPr>
        <w:t>. However,</w:t>
      </w:r>
      <w:r w:rsidR="00775EC1" w:rsidRPr="009F0E3A">
        <w:rPr>
          <w:rFonts w:asciiTheme="majorBidi" w:hAnsiTheme="majorBidi" w:cstheme="majorBidi"/>
          <w:color w:val="202122"/>
          <w:sz w:val="24"/>
          <w:szCs w:val="24"/>
          <w:shd w:val="clear" w:color="auto" w:fill="FFFFFF"/>
          <w:rPrChange w:id="689" w:author="Susan" w:date="2023-07-03T11:38:00Z">
            <w:rPr>
              <w:rFonts w:asciiTheme="majorBidi" w:hAnsiTheme="majorBidi" w:cstheme="majorBidi"/>
              <w:color w:val="202122"/>
              <w:sz w:val="24"/>
              <w:szCs w:val="24"/>
              <w:highlight w:val="magenta"/>
              <w:shd w:val="clear" w:color="auto" w:fill="FFFFFF"/>
            </w:rPr>
          </w:rPrChange>
        </w:rPr>
        <w:t xml:space="preserve"> </w:t>
      </w:r>
      <w:del w:id="690" w:author="Susan" w:date="2023-07-03T11:35:00Z">
        <w:r w:rsidR="00775EC1" w:rsidRPr="009F0E3A" w:rsidDel="000F2E54">
          <w:rPr>
            <w:rFonts w:asciiTheme="majorBidi" w:hAnsiTheme="majorBidi" w:cstheme="majorBidi"/>
            <w:color w:val="202122"/>
            <w:sz w:val="24"/>
            <w:szCs w:val="24"/>
            <w:shd w:val="clear" w:color="auto" w:fill="FFFFFF"/>
            <w:rPrChange w:id="691" w:author="Susan" w:date="2023-07-03T11:38:00Z">
              <w:rPr>
                <w:rFonts w:asciiTheme="majorBidi" w:hAnsiTheme="majorBidi" w:cstheme="majorBidi"/>
                <w:color w:val="202122"/>
                <w:sz w:val="24"/>
                <w:szCs w:val="24"/>
                <w:highlight w:val="magenta"/>
                <w:shd w:val="clear" w:color="auto" w:fill="FFFFFF"/>
              </w:rPr>
            </w:rPrChange>
          </w:rPr>
          <w:delText xml:space="preserve">given </w:delText>
        </w:r>
        <w:r w:rsidR="001E07B5" w:rsidRPr="009F0E3A" w:rsidDel="000F2E54">
          <w:rPr>
            <w:rFonts w:asciiTheme="majorBidi" w:hAnsiTheme="majorBidi" w:cstheme="majorBidi"/>
            <w:color w:val="202122"/>
            <w:sz w:val="24"/>
            <w:szCs w:val="24"/>
            <w:shd w:val="clear" w:color="auto" w:fill="FFFFFF"/>
            <w:rPrChange w:id="692" w:author="Susan" w:date="2023-07-03T11:38:00Z">
              <w:rPr>
                <w:rFonts w:asciiTheme="majorBidi" w:hAnsiTheme="majorBidi" w:cstheme="majorBidi"/>
                <w:color w:val="202122"/>
                <w:sz w:val="24"/>
                <w:szCs w:val="24"/>
                <w:highlight w:val="magenta"/>
                <w:shd w:val="clear" w:color="auto" w:fill="FFFFFF"/>
              </w:rPr>
            </w:rPrChange>
          </w:rPr>
          <w:delText>Elazar and IAF Commander Benny Peled’s</w:delText>
        </w:r>
        <w:r w:rsidR="00CD58E6" w:rsidRPr="009F0E3A" w:rsidDel="000F2E54">
          <w:rPr>
            <w:rFonts w:asciiTheme="majorBidi" w:hAnsiTheme="majorBidi" w:cstheme="majorBidi"/>
            <w:color w:val="202122"/>
            <w:sz w:val="24"/>
            <w:szCs w:val="24"/>
            <w:shd w:val="clear" w:color="auto" w:fill="FFFFFF"/>
            <w:rPrChange w:id="693" w:author="Susan" w:date="2023-07-03T11:38:00Z">
              <w:rPr>
                <w:rFonts w:asciiTheme="majorBidi" w:hAnsiTheme="majorBidi" w:cstheme="majorBidi"/>
                <w:color w:val="202122"/>
                <w:sz w:val="24"/>
                <w:szCs w:val="24"/>
                <w:highlight w:val="magenta"/>
                <w:shd w:val="clear" w:color="auto" w:fill="FFFFFF"/>
              </w:rPr>
            </w:rPrChange>
          </w:rPr>
          <w:delText xml:space="preserve"> stunned reaction </w:delText>
        </w:r>
        <w:r w:rsidR="001E07B5" w:rsidRPr="009F0E3A" w:rsidDel="000F2E54">
          <w:rPr>
            <w:rFonts w:asciiTheme="majorBidi" w:hAnsiTheme="majorBidi" w:cstheme="majorBidi"/>
            <w:color w:val="202122"/>
            <w:sz w:val="24"/>
            <w:szCs w:val="24"/>
            <w:shd w:val="clear" w:color="auto" w:fill="FFFFFF"/>
            <w:rPrChange w:id="694" w:author="Susan" w:date="2023-07-03T11:38:00Z">
              <w:rPr>
                <w:rFonts w:asciiTheme="majorBidi" w:hAnsiTheme="majorBidi" w:cstheme="majorBidi"/>
                <w:color w:val="202122"/>
                <w:sz w:val="24"/>
                <w:szCs w:val="24"/>
                <w:highlight w:val="magenta"/>
                <w:shd w:val="clear" w:color="auto" w:fill="FFFFFF"/>
              </w:rPr>
            </w:rPrChange>
          </w:rPr>
          <w:delText xml:space="preserve">when they were told of this ban on October 6, </w:delText>
        </w:r>
      </w:del>
      <w:r w:rsidR="001E07B5" w:rsidRPr="009F0E3A">
        <w:rPr>
          <w:rFonts w:asciiTheme="majorBidi" w:hAnsiTheme="majorBidi" w:cstheme="majorBidi"/>
          <w:color w:val="202122"/>
          <w:sz w:val="24"/>
          <w:szCs w:val="24"/>
          <w:shd w:val="clear" w:color="auto" w:fill="FFFFFF"/>
          <w:rPrChange w:id="695" w:author="Susan" w:date="2023-07-03T11:38:00Z">
            <w:rPr>
              <w:rFonts w:asciiTheme="majorBidi" w:hAnsiTheme="majorBidi" w:cstheme="majorBidi"/>
              <w:color w:val="202122"/>
              <w:sz w:val="24"/>
              <w:szCs w:val="24"/>
              <w:highlight w:val="magenta"/>
              <w:shd w:val="clear" w:color="auto" w:fill="FFFFFF"/>
            </w:rPr>
          </w:rPrChange>
        </w:rPr>
        <w:t xml:space="preserve">it seems that the </w:t>
      </w:r>
      <w:r w:rsidR="001E07B5" w:rsidRPr="009F0E3A">
        <w:rPr>
          <w:rFonts w:asciiTheme="majorBidi" w:hAnsiTheme="majorBidi" w:cstheme="majorBidi"/>
          <w:color w:val="202122"/>
          <w:sz w:val="24"/>
          <w:szCs w:val="24"/>
          <w:shd w:val="clear" w:color="auto" w:fill="FFFFFF"/>
          <w:rPrChange w:id="696" w:author="Susan" w:date="2023-07-03T11:38:00Z">
            <w:rPr>
              <w:rFonts w:asciiTheme="majorBidi" w:hAnsiTheme="majorBidi" w:cstheme="majorBidi"/>
              <w:color w:val="202122"/>
              <w:sz w:val="24"/>
              <w:szCs w:val="24"/>
              <w:highlight w:val="magenta"/>
              <w:shd w:val="clear" w:color="auto" w:fill="FFFFFF"/>
            </w:rPr>
          </w:rPrChange>
        </w:rPr>
        <w:lastRenderedPageBreak/>
        <w:t>senior military leaders had</w:t>
      </w:r>
      <w:r w:rsidR="00462CD9">
        <w:rPr>
          <w:rFonts w:asciiTheme="majorBidi" w:hAnsiTheme="majorBidi" w:cstheme="majorBidi"/>
          <w:color w:val="202122"/>
          <w:sz w:val="24"/>
          <w:szCs w:val="24"/>
          <w:shd w:val="clear" w:color="auto" w:fill="FFFFFF"/>
        </w:rPr>
        <w:t xml:space="preserve"> </w:t>
      </w:r>
      <w:r w:rsidR="001E07B5" w:rsidRPr="009F0E3A">
        <w:rPr>
          <w:rFonts w:asciiTheme="majorBidi" w:hAnsiTheme="majorBidi" w:cstheme="majorBidi"/>
          <w:color w:val="202122"/>
          <w:sz w:val="24"/>
          <w:szCs w:val="24"/>
          <w:shd w:val="clear" w:color="auto" w:fill="FFFFFF"/>
          <w:rPrChange w:id="697" w:author="Susan" w:date="2023-07-03T11:38:00Z">
            <w:rPr>
              <w:rFonts w:asciiTheme="majorBidi" w:hAnsiTheme="majorBidi" w:cstheme="majorBidi"/>
              <w:color w:val="202122"/>
              <w:sz w:val="24"/>
              <w:szCs w:val="24"/>
              <w:highlight w:val="magenta"/>
              <w:shd w:val="clear" w:color="auto" w:fill="FFFFFF"/>
            </w:rPr>
          </w:rPrChange>
        </w:rPr>
        <w:t xml:space="preserve">not </w:t>
      </w:r>
      <w:r w:rsidR="00775EC1" w:rsidRPr="009F0E3A">
        <w:rPr>
          <w:rFonts w:asciiTheme="majorBidi" w:hAnsiTheme="majorBidi" w:cstheme="majorBidi"/>
          <w:color w:val="202122"/>
          <w:sz w:val="24"/>
          <w:szCs w:val="24"/>
          <w:shd w:val="clear" w:color="auto" w:fill="FFFFFF"/>
          <w:rPrChange w:id="698" w:author="Susan" w:date="2023-07-03T11:38:00Z">
            <w:rPr>
              <w:rFonts w:asciiTheme="majorBidi" w:hAnsiTheme="majorBidi" w:cstheme="majorBidi"/>
              <w:color w:val="202122"/>
              <w:sz w:val="24"/>
              <w:szCs w:val="24"/>
              <w:highlight w:val="magenta"/>
              <w:shd w:val="clear" w:color="auto" w:fill="FFFFFF"/>
            </w:rPr>
          </w:rPrChange>
        </w:rPr>
        <w:t>internalized</w:t>
      </w:r>
      <w:r w:rsidR="00EE16F0" w:rsidRPr="009F0E3A">
        <w:rPr>
          <w:rFonts w:asciiTheme="majorBidi" w:hAnsiTheme="majorBidi" w:cstheme="majorBidi"/>
          <w:color w:val="202122"/>
          <w:sz w:val="24"/>
          <w:szCs w:val="24"/>
          <w:shd w:val="clear" w:color="auto" w:fill="FFFFFF"/>
          <w:rPrChange w:id="699" w:author="Susan" w:date="2023-07-03T11:38:00Z">
            <w:rPr>
              <w:rFonts w:asciiTheme="majorBidi" w:hAnsiTheme="majorBidi" w:cstheme="majorBidi"/>
              <w:color w:val="202122"/>
              <w:sz w:val="24"/>
              <w:szCs w:val="24"/>
              <w:highlight w:val="magenta"/>
              <w:shd w:val="clear" w:color="auto" w:fill="FFFFFF"/>
            </w:rPr>
          </w:rPrChange>
        </w:rPr>
        <w:t xml:space="preserve"> </w:t>
      </w:r>
      <w:del w:id="700" w:author="Susan" w:date="2023-07-03T11:35:00Z">
        <w:r w:rsidR="00EE16F0" w:rsidRPr="009F0E3A" w:rsidDel="000F2E54">
          <w:rPr>
            <w:rFonts w:asciiTheme="majorBidi" w:hAnsiTheme="majorBidi" w:cstheme="majorBidi"/>
            <w:color w:val="202122"/>
            <w:sz w:val="24"/>
            <w:szCs w:val="24"/>
            <w:shd w:val="clear" w:color="auto" w:fill="FFFFFF"/>
            <w:rPrChange w:id="701" w:author="Susan" w:date="2023-07-03T11:38:00Z">
              <w:rPr>
                <w:rFonts w:asciiTheme="majorBidi" w:hAnsiTheme="majorBidi" w:cstheme="majorBidi"/>
                <w:color w:val="202122"/>
                <w:sz w:val="24"/>
                <w:szCs w:val="24"/>
                <w:highlight w:val="magenta"/>
                <w:shd w:val="clear" w:color="auto" w:fill="FFFFFF"/>
              </w:rPr>
            </w:rPrChange>
          </w:rPr>
          <w:delText>the</w:delText>
        </w:r>
        <w:r w:rsidR="00775EC1" w:rsidRPr="009F0E3A" w:rsidDel="000F2E54">
          <w:rPr>
            <w:rFonts w:asciiTheme="majorBidi" w:hAnsiTheme="majorBidi" w:cstheme="majorBidi"/>
            <w:color w:val="202122"/>
            <w:sz w:val="24"/>
            <w:szCs w:val="24"/>
            <w:shd w:val="clear" w:color="auto" w:fill="FFFFFF"/>
            <w:rPrChange w:id="702" w:author="Susan" w:date="2023-07-03T11:38:00Z">
              <w:rPr>
                <w:rFonts w:asciiTheme="majorBidi" w:hAnsiTheme="majorBidi" w:cstheme="majorBidi"/>
                <w:color w:val="202122"/>
                <w:sz w:val="24"/>
                <w:szCs w:val="24"/>
                <w:highlight w:val="magenta"/>
                <w:shd w:val="clear" w:color="auto" w:fill="FFFFFF"/>
              </w:rPr>
            </w:rPrChange>
          </w:rPr>
          <w:delText xml:space="preserve"> understanding</w:delText>
        </w:r>
        <w:r w:rsidR="00EE16F0" w:rsidRPr="009F0E3A" w:rsidDel="000F2E54">
          <w:rPr>
            <w:rFonts w:asciiTheme="majorBidi" w:hAnsiTheme="majorBidi" w:cstheme="majorBidi"/>
            <w:color w:val="202122"/>
            <w:sz w:val="24"/>
            <w:szCs w:val="24"/>
            <w:shd w:val="clear" w:color="auto" w:fill="FFFFFF"/>
            <w:rPrChange w:id="703" w:author="Susan" w:date="2023-07-03T11:38:00Z">
              <w:rPr>
                <w:rFonts w:asciiTheme="majorBidi" w:hAnsiTheme="majorBidi" w:cstheme="majorBidi"/>
                <w:color w:val="202122"/>
                <w:sz w:val="24"/>
                <w:szCs w:val="24"/>
                <w:highlight w:val="magenta"/>
                <w:shd w:val="clear" w:color="auto" w:fill="FFFFFF"/>
              </w:rPr>
            </w:rPrChange>
          </w:rPr>
          <w:delText xml:space="preserve"> </w:delText>
        </w:r>
      </w:del>
      <w:r w:rsidR="00EE16F0" w:rsidRPr="009F0E3A">
        <w:rPr>
          <w:rFonts w:asciiTheme="majorBidi" w:hAnsiTheme="majorBidi" w:cstheme="majorBidi"/>
          <w:color w:val="202122"/>
          <w:sz w:val="24"/>
          <w:szCs w:val="24"/>
          <w:shd w:val="clear" w:color="auto" w:fill="FFFFFF"/>
          <w:rPrChange w:id="704" w:author="Susan" w:date="2023-07-03T11:38:00Z">
            <w:rPr>
              <w:rFonts w:asciiTheme="majorBidi" w:hAnsiTheme="majorBidi" w:cstheme="majorBidi"/>
              <w:color w:val="202122"/>
              <w:sz w:val="24"/>
              <w:szCs w:val="24"/>
              <w:highlight w:val="magenta"/>
              <w:shd w:val="clear" w:color="auto" w:fill="FFFFFF"/>
            </w:rPr>
          </w:rPrChange>
        </w:rPr>
        <w:t xml:space="preserve">that permission for </w:t>
      </w:r>
      <w:r w:rsidR="00775EC1" w:rsidRPr="009F0E3A">
        <w:rPr>
          <w:rFonts w:asciiTheme="majorBidi" w:hAnsiTheme="majorBidi" w:cstheme="majorBidi"/>
          <w:color w:val="202122"/>
          <w:sz w:val="24"/>
          <w:szCs w:val="24"/>
          <w:shd w:val="clear" w:color="auto" w:fill="FFFFFF"/>
          <w:rPrChange w:id="705" w:author="Susan" w:date="2023-07-03T11:38:00Z">
            <w:rPr>
              <w:rFonts w:asciiTheme="majorBidi" w:hAnsiTheme="majorBidi" w:cstheme="majorBidi"/>
              <w:color w:val="202122"/>
              <w:sz w:val="24"/>
              <w:szCs w:val="24"/>
              <w:highlight w:val="magenta"/>
              <w:shd w:val="clear" w:color="auto" w:fill="FFFFFF"/>
            </w:rPr>
          </w:rPrChange>
        </w:rPr>
        <w:t xml:space="preserve">a </w:t>
      </w:r>
      <w:r w:rsidR="00EE16F0" w:rsidRPr="009F0E3A">
        <w:rPr>
          <w:rFonts w:asciiTheme="majorBidi" w:hAnsiTheme="majorBidi" w:cstheme="majorBidi"/>
          <w:color w:val="202122"/>
          <w:sz w:val="24"/>
          <w:szCs w:val="24"/>
          <w:shd w:val="clear" w:color="auto" w:fill="FFFFFF"/>
          <w:rPrChange w:id="706" w:author="Susan" w:date="2023-07-03T11:38:00Z">
            <w:rPr>
              <w:rFonts w:asciiTheme="majorBidi" w:hAnsiTheme="majorBidi" w:cstheme="majorBidi"/>
              <w:color w:val="202122"/>
              <w:sz w:val="24"/>
              <w:szCs w:val="24"/>
              <w:highlight w:val="magenta"/>
              <w:shd w:val="clear" w:color="auto" w:fill="FFFFFF"/>
            </w:rPr>
          </w:rPrChange>
        </w:rPr>
        <w:t>preemptive strike would be denied</w:t>
      </w:r>
      <w:r w:rsidR="00462CD9" w:rsidRPr="009F0E3A">
        <w:rPr>
          <w:rFonts w:asciiTheme="majorBidi" w:hAnsiTheme="majorBidi" w:cstheme="majorBidi"/>
          <w:color w:val="202122"/>
          <w:sz w:val="24"/>
          <w:szCs w:val="24"/>
          <w:shd w:val="clear" w:color="auto" w:fill="FFFFFF"/>
          <w:rPrChange w:id="707" w:author="Susan" w:date="2023-07-03T11:38:00Z">
            <w:rPr>
              <w:rFonts w:asciiTheme="majorBidi" w:hAnsiTheme="majorBidi" w:cstheme="majorBidi"/>
              <w:color w:val="202122"/>
              <w:sz w:val="24"/>
              <w:szCs w:val="24"/>
              <w:highlight w:val="magenta"/>
              <w:shd w:val="clear" w:color="auto" w:fill="FFFFFF"/>
            </w:rPr>
          </w:rPrChange>
        </w:rPr>
        <w:t xml:space="preserve"> until the </w:t>
      </w:r>
      <w:r w:rsidR="00462CD9">
        <w:rPr>
          <w:rFonts w:asciiTheme="majorBidi" w:hAnsiTheme="majorBidi" w:cstheme="majorBidi"/>
          <w:color w:val="202122"/>
          <w:sz w:val="24"/>
          <w:szCs w:val="24"/>
          <w:shd w:val="clear" w:color="auto" w:fill="FFFFFF"/>
        </w:rPr>
        <w:t xml:space="preserve">very </w:t>
      </w:r>
      <w:r w:rsidR="00462CD9" w:rsidRPr="009F0E3A">
        <w:rPr>
          <w:rFonts w:asciiTheme="majorBidi" w:hAnsiTheme="majorBidi" w:cstheme="majorBidi"/>
          <w:color w:val="202122"/>
          <w:sz w:val="24"/>
          <w:szCs w:val="24"/>
          <w:shd w:val="clear" w:color="auto" w:fill="FFFFFF"/>
          <w:rPrChange w:id="708" w:author="Susan" w:date="2023-07-03T11:38:00Z">
            <w:rPr>
              <w:rFonts w:asciiTheme="majorBidi" w:hAnsiTheme="majorBidi" w:cstheme="majorBidi"/>
              <w:color w:val="202122"/>
              <w:sz w:val="24"/>
              <w:szCs w:val="24"/>
              <w:highlight w:val="magenta"/>
              <w:shd w:val="clear" w:color="auto" w:fill="FFFFFF"/>
            </w:rPr>
          </w:rPrChange>
        </w:rPr>
        <w:t>moment of truth</w:t>
      </w:r>
      <w:r w:rsidR="00EE16F0" w:rsidRPr="009F0E3A">
        <w:rPr>
          <w:rFonts w:asciiTheme="majorBidi" w:hAnsiTheme="majorBidi" w:cstheme="majorBidi"/>
          <w:color w:val="202122"/>
          <w:sz w:val="24"/>
          <w:szCs w:val="24"/>
          <w:shd w:val="clear" w:color="auto" w:fill="FFFFFF"/>
          <w:rPrChange w:id="709" w:author="Susan" w:date="2023-07-03T11:38:00Z">
            <w:rPr>
              <w:rFonts w:asciiTheme="majorBidi" w:hAnsiTheme="majorBidi" w:cstheme="majorBidi"/>
              <w:color w:val="202122"/>
              <w:sz w:val="24"/>
              <w:szCs w:val="24"/>
              <w:highlight w:val="magenta"/>
              <w:shd w:val="clear" w:color="auto" w:fill="FFFFFF"/>
            </w:rPr>
          </w:rPrChange>
        </w:rPr>
        <w:t xml:space="preserve">. </w:t>
      </w:r>
      <w:ins w:id="710" w:author="Susan" w:date="2023-07-03T11:35:00Z">
        <w:r w:rsidR="009F0E3A" w:rsidRPr="009F0E3A">
          <w:rPr>
            <w:rFonts w:asciiTheme="majorBidi" w:hAnsiTheme="majorBidi" w:cstheme="majorBidi"/>
            <w:color w:val="202122"/>
            <w:sz w:val="24"/>
            <w:szCs w:val="24"/>
            <w:shd w:val="clear" w:color="auto" w:fill="FFFFFF"/>
            <w:rPrChange w:id="711" w:author="Susan" w:date="2023-07-03T11:38:00Z">
              <w:rPr>
                <w:rFonts w:asciiTheme="majorBidi" w:hAnsiTheme="majorBidi" w:cstheme="majorBidi"/>
                <w:color w:val="202122"/>
                <w:sz w:val="24"/>
                <w:szCs w:val="24"/>
                <w:highlight w:val="magenta"/>
                <w:shd w:val="clear" w:color="auto" w:fill="FFFFFF"/>
              </w:rPr>
            </w:rPrChange>
          </w:rPr>
          <w:t>Given the Yom Kippur War’s</w:t>
        </w:r>
      </w:ins>
      <w:del w:id="712" w:author="Susan" w:date="2023-07-03T11:36:00Z">
        <w:r w:rsidR="00EE16F0" w:rsidRPr="009F0E3A" w:rsidDel="009F0E3A">
          <w:rPr>
            <w:rFonts w:asciiTheme="majorBidi" w:hAnsiTheme="majorBidi" w:cstheme="majorBidi"/>
            <w:color w:val="202122"/>
            <w:sz w:val="24"/>
            <w:szCs w:val="24"/>
            <w:shd w:val="clear" w:color="auto" w:fill="FFFFFF"/>
            <w:rPrChange w:id="713" w:author="Susan" w:date="2023-07-03T11:38:00Z">
              <w:rPr>
                <w:rFonts w:asciiTheme="majorBidi" w:hAnsiTheme="majorBidi" w:cstheme="majorBidi"/>
                <w:color w:val="202122"/>
                <w:sz w:val="24"/>
                <w:szCs w:val="24"/>
                <w:highlight w:val="magenta"/>
                <w:shd w:val="clear" w:color="auto" w:fill="FFFFFF"/>
              </w:rPr>
            </w:rPrChange>
          </w:rPr>
          <w:delText>Still, under the</w:delText>
        </w:r>
      </w:del>
      <w:r w:rsidR="00EE16F0" w:rsidRPr="009F0E3A">
        <w:rPr>
          <w:rFonts w:asciiTheme="majorBidi" w:hAnsiTheme="majorBidi" w:cstheme="majorBidi"/>
          <w:color w:val="202122"/>
          <w:sz w:val="24"/>
          <w:szCs w:val="24"/>
          <w:shd w:val="clear" w:color="auto" w:fill="FFFFFF"/>
          <w:rPrChange w:id="714" w:author="Susan" w:date="2023-07-03T11:38:00Z">
            <w:rPr>
              <w:rFonts w:asciiTheme="majorBidi" w:hAnsiTheme="majorBidi" w:cstheme="majorBidi"/>
              <w:color w:val="202122"/>
              <w:sz w:val="24"/>
              <w:szCs w:val="24"/>
              <w:highlight w:val="magenta"/>
              <w:shd w:val="clear" w:color="auto" w:fill="FFFFFF"/>
            </w:rPr>
          </w:rPrChange>
        </w:rPr>
        <w:t xml:space="preserve"> unique political and military conditions</w:t>
      </w:r>
      <w:del w:id="715" w:author="Susan" w:date="2023-07-03T11:36:00Z">
        <w:r w:rsidR="00EE16F0" w:rsidRPr="009F0E3A" w:rsidDel="009F0E3A">
          <w:rPr>
            <w:rFonts w:asciiTheme="majorBidi" w:hAnsiTheme="majorBidi" w:cstheme="majorBidi"/>
            <w:color w:val="202122"/>
            <w:sz w:val="24"/>
            <w:szCs w:val="24"/>
            <w:shd w:val="clear" w:color="auto" w:fill="FFFFFF"/>
            <w:rPrChange w:id="716" w:author="Susan" w:date="2023-07-03T11:38:00Z">
              <w:rPr>
                <w:rFonts w:asciiTheme="majorBidi" w:hAnsiTheme="majorBidi" w:cstheme="majorBidi"/>
                <w:color w:val="202122"/>
                <w:sz w:val="24"/>
                <w:szCs w:val="24"/>
                <w:highlight w:val="magenta"/>
                <w:shd w:val="clear" w:color="auto" w:fill="FFFFFF"/>
              </w:rPr>
            </w:rPrChange>
          </w:rPr>
          <w:delText xml:space="preserve"> of the Yom Kippur</w:delText>
        </w:r>
        <w:r w:rsidR="00775EC1" w:rsidRPr="009F0E3A" w:rsidDel="009F0E3A">
          <w:rPr>
            <w:rFonts w:asciiTheme="majorBidi" w:hAnsiTheme="majorBidi" w:cstheme="majorBidi"/>
            <w:color w:val="202122"/>
            <w:sz w:val="24"/>
            <w:szCs w:val="24"/>
            <w:shd w:val="clear" w:color="auto" w:fill="FFFFFF"/>
            <w:rPrChange w:id="717" w:author="Susan" w:date="2023-07-03T11:38:00Z">
              <w:rPr>
                <w:rFonts w:asciiTheme="majorBidi" w:hAnsiTheme="majorBidi" w:cstheme="majorBidi"/>
                <w:color w:val="202122"/>
                <w:sz w:val="24"/>
                <w:szCs w:val="24"/>
                <w:highlight w:val="magenta"/>
                <w:shd w:val="clear" w:color="auto" w:fill="FFFFFF"/>
              </w:rPr>
            </w:rPrChange>
          </w:rPr>
          <w:delText xml:space="preserve"> War</w:delText>
        </w:r>
      </w:del>
      <w:r w:rsidR="00F75F81" w:rsidRPr="009F0E3A">
        <w:rPr>
          <w:rFonts w:asciiTheme="majorBidi" w:hAnsiTheme="majorBidi" w:cstheme="majorBidi"/>
          <w:color w:val="202122"/>
          <w:sz w:val="24"/>
          <w:szCs w:val="24"/>
          <w:shd w:val="clear" w:color="auto" w:fill="FFFFFF"/>
          <w:rPrChange w:id="718" w:author="Susan" w:date="2023-07-03T11:38:00Z">
            <w:rPr>
              <w:rFonts w:asciiTheme="majorBidi" w:hAnsiTheme="majorBidi" w:cstheme="majorBidi"/>
              <w:color w:val="202122"/>
              <w:sz w:val="24"/>
              <w:szCs w:val="24"/>
              <w:highlight w:val="magenta"/>
              <w:shd w:val="clear" w:color="auto" w:fill="FFFFFF"/>
            </w:rPr>
          </w:rPrChange>
        </w:rPr>
        <w:t xml:space="preserve">, it </w:t>
      </w:r>
      <w:ins w:id="719" w:author="Susan" w:date="2023-07-03T11:36:00Z">
        <w:r w:rsidR="009F0E3A" w:rsidRPr="009F0E3A">
          <w:rPr>
            <w:rFonts w:asciiTheme="majorBidi" w:hAnsiTheme="majorBidi" w:cstheme="majorBidi"/>
            <w:color w:val="202122"/>
            <w:sz w:val="24"/>
            <w:szCs w:val="24"/>
            <w:shd w:val="clear" w:color="auto" w:fill="FFFFFF"/>
            <w:rPrChange w:id="720" w:author="Susan" w:date="2023-07-03T11:38:00Z">
              <w:rPr>
                <w:rFonts w:asciiTheme="majorBidi" w:hAnsiTheme="majorBidi" w:cstheme="majorBidi"/>
                <w:color w:val="202122"/>
                <w:sz w:val="24"/>
                <w:szCs w:val="24"/>
                <w:highlight w:val="magenta"/>
                <w:shd w:val="clear" w:color="auto" w:fill="FFFFFF"/>
              </w:rPr>
            </w:rPrChange>
          </w:rPr>
          <w:t>remains unclear how effect</w:t>
        </w:r>
      </w:ins>
      <w:del w:id="721" w:author="Susan" w:date="2023-07-03T11:36:00Z">
        <w:r w:rsidR="00F75F81" w:rsidRPr="009F0E3A" w:rsidDel="009F0E3A">
          <w:rPr>
            <w:rFonts w:asciiTheme="majorBidi" w:hAnsiTheme="majorBidi" w:cstheme="majorBidi"/>
            <w:color w:val="202122"/>
            <w:sz w:val="24"/>
            <w:szCs w:val="24"/>
            <w:shd w:val="clear" w:color="auto" w:fill="FFFFFF"/>
            <w:rPrChange w:id="722" w:author="Susan" w:date="2023-07-03T11:38:00Z">
              <w:rPr>
                <w:rFonts w:asciiTheme="majorBidi" w:hAnsiTheme="majorBidi" w:cstheme="majorBidi"/>
                <w:color w:val="202122"/>
                <w:sz w:val="24"/>
                <w:szCs w:val="24"/>
                <w:highlight w:val="magenta"/>
                <w:shd w:val="clear" w:color="auto" w:fill="FFFFFF"/>
              </w:rPr>
            </w:rPrChange>
          </w:rPr>
          <w:delText>is not clear how significant</w:delText>
        </w:r>
      </w:del>
      <w:r w:rsidR="00F75F81" w:rsidRPr="009F0E3A">
        <w:rPr>
          <w:rFonts w:asciiTheme="majorBidi" w:hAnsiTheme="majorBidi" w:cstheme="majorBidi"/>
          <w:color w:val="202122"/>
          <w:sz w:val="24"/>
          <w:szCs w:val="24"/>
          <w:shd w:val="clear" w:color="auto" w:fill="FFFFFF"/>
          <w:rPrChange w:id="723" w:author="Susan" w:date="2023-07-03T11:38:00Z">
            <w:rPr>
              <w:rFonts w:asciiTheme="majorBidi" w:hAnsiTheme="majorBidi" w:cstheme="majorBidi"/>
              <w:color w:val="202122"/>
              <w:sz w:val="24"/>
              <w:szCs w:val="24"/>
              <w:highlight w:val="magenta"/>
              <w:shd w:val="clear" w:color="auto" w:fill="FFFFFF"/>
            </w:rPr>
          </w:rPrChange>
        </w:rPr>
        <w:t xml:space="preserve"> a </w:t>
      </w:r>
      <w:r w:rsidR="00775EC1" w:rsidRPr="009F0E3A">
        <w:rPr>
          <w:rFonts w:asciiTheme="majorBidi" w:hAnsiTheme="majorBidi" w:cstheme="majorBidi"/>
          <w:color w:val="202122"/>
          <w:sz w:val="24"/>
          <w:szCs w:val="24"/>
          <w:shd w:val="clear" w:color="auto" w:fill="FFFFFF"/>
          <w:rPrChange w:id="724" w:author="Susan" w:date="2023-07-03T11:38:00Z">
            <w:rPr>
              <w:rFonts w:asciiTheme="majorBidi" w:hAnsiTheme="majorBidi" w:cstheme="majorBidi"/>
              <w:color w:val="202122"/>
              <w:sz w:val="24"/>
              <w:szCs w:val="24"/>
              <w:highlight w:val="magenta"/>
              <w:shd w:val="clear" w:color="auto" w:fill="FFFFFF"/>
            </w:rPr>
          </w:rPrChange>
        </w:rPr>
        <w:t>first</w:t>
      </w:r>
      <w:r w:rsidR="00F75F81" w:rsidRPr="009F0E3A">
        <w:rPr>
          <w:rFonts w:asciiTheme="majorBidi" w:hAnsiTheme="majorBidi" w:cstheme="majorBidi"/>
          <w:color w:val="202122"/>
          <w:sz w:val="24"/>
          <w:szCs w:val="24"/>
          <w:shd w:val="clear" w:color="auto" w:fill="FFFFFF"/>
          <w:rPrChange w:id="725" w:author="Susan" w:date="2023-07-03T11:38:00Z">
            <w:rPr>
              <w:rFonts w:asciiTheme="majorBidi" w:hAnsiTheme="majorBidi" w:cstheme="majorBidi"/>
              <w:color w:val="202122"/>
              <w:sz w:val="24"/>
              <w:szCs w:val="24"/>
              <w:highlight w:val="magenta"/>
              <w:shd w:val="clear" w:color="auto" w:fill="FFFFFF"/>
            </w:rPr>
          </w:rPrChange>
        </w:rPr>
        <w:t xml:space="preserve"> strike could have been</w:t>
      </w:r>
      <w:del w:id="726" w:author="Susan" w:date="2023-07-03T11:36:00Z">
        <w:r w:rsidR="00F75F81" w:rsidRPr="009F0E3A" w:rsidDel="009F0E3A">
          <w:rPr>
            <w:rFonts w:asciiTheme="majorBidi" w:hAnsiTheme="majorBidi" w:cstheme="majorBidi"/>
            <w:color w:val="202122"/>
            <w:sz w:val="24"/>
            <w:szCs w:val="24"/>
            <w:shd w:val="clear" w:color="auto" w:fill="FFFFFF"/>
            <w:rPrChange w:id="727" w:author="Susan" w:date="2023-07-03T11:38:00Z">
              <w:rPr>
                <w:rFonts w:asciiTheme="majorBidi" w:hAnsiTheme="majorBidi" w:cstheme="majorBidi"/>
                <w:color w:val="202122"/>
                <w:sz w:val="24"/>
                <w:szCs w:val="24"/>
                <w:highlight w:val="magenta"/>
                <w:shd w:val="clear" w:color="auto" w:fill="FFFFFF"/>
              </w:rPr>
            </w:rPrChange>
          </w:rPr>
          <w:delText xml:space="preserve"> when the campaign began; the question remains unresolved by experts to this day</w:delText>
        </w:r>
      </w:del>
      <w:r w:rsidR="00F75F81" w:rsidRPr="009F0E3A">
        <w:rPr>
          <w:rFonts w:asciiTheme="majorBidi" w:hAnsiTheme="majorBidi" w:cstheme="majorBidi"/>
          <w:color w:val="202122"/>
          <w:sz w:val="24"/>
          <w:szCs w:val="24"/>
          <w:shd w:val="clear" w:color="auto" w:fill="FFFFFF"/>
          <w:rPrChange w:id="728" w:author="Susan" w:date="2023-07-03T11:38:00Z">
            <w:rPr>
              <w:rFonts w:asciiTheme="majorBidi" w:hAnsiTheme="majorBidi" w:cstheme="majorBidi"/>
              <w:color w:val="202122"/>
              <w:sz w:val="24"/>
              <w:szCs w:val="24"/>
              <w:highlight w:val="magenta"/>
              <w:shd w:val="clear" w:color="auto" w:fill="FFFFFF"/>
            </w:rPr>
          </w:rPrChange>
        </w:rPr>
        <w:t xml:space="preserve">. On October 6, </w:t>
      </w:r>
      <w:ins w:id="729" w:author="Susan" w:date="2023-07-03T11:37:00Z">
        <w:r w:rsidR="009F0E3A" w:rsidRPr="009F0E3A">
          <w:rPr>
            <w:rFonts w:asciiTheme="majorBidi" w:hAnsiTheme="majorBidi" w:cstheme="majorBidi"/>
            <w:color w:val="202122"/>
            <w:sz w:val="24"/>
            <w:szCs w:val="24"/>
            <w:shd w:val="clear" w:color="auto" w:fill="FFFFFF"/>
            <w:rPrChange w:id="730" w:author="Susan" w:date="2023-07-03T11:38:00Z">
              <w:rPr>
                <w:rFonts w:asciiTheme="majorBidi" w:hAnsiTheme="majorBidi" w:cstheme="majorBidi"/>
                <w:color w:val="202122"/>
                <w:sz w:val="24"/>
                <w:szCs w:val="24"/>
                <w:highlight w:val="magenta"/>
                <w:shd w:val="clear" w:color="auto" w:fill="FFFFFF"/>
              </w:rPr>
            </w:rPrChange>
          </w:rPr>
          <w:t xml:space="preserve"> nature – heavy cloud cover –</w:t>
        </w:r>
      </w:ins>
      <w:del w:id="731" w:author="Susan" w:date="2023-07-03T11:37:00Z">
        <w:r w:rsidR="00F75F81" w:rsidRPr="009F0E3A" w:rsidDel="009F0E3A">
          <w:rPr>
            <w:rFonts w:asciiTheme="majorBidi" w:hAnsiTheme="majorBidi" w:cstheme="majorBidi"/>
            <w:color w:val="202122"/>
            <w:sz w:val="24"/>
            <w:szCs w:val="24"/>
            <w:shd w:val="clear" w:color="auto" w:fill="FFFFFF"/>
            <w:rPrChange w:id="732" w:author="Susan" w:date="2023-07-03T11:38:00Z">
              <w:rPr>
                <w:rFonts w:asciiTheme="majorBidi" w:hAnsiTheme="majorBidi" w:cstheme="majorBidi"/>
                <w:color w:val="202122"/>
                <w:sz w:val="24"/>
                <w:szCs w:val="24"/>
                <w:highlight w:val="magenta"/>
                <w:shd w:val="clear" w:color="auto" w:fill="FFFFFF"/>
              </w:rPr>
            </w:rPrChange>
          </w:rPr>
          <w:delText>nature</w:delText>
        </w:r>
      </w:del>
      <w:r w:rsidR="00F75F81" w:rsidRPr="009F0E3A">
        <w:rPr>
          <w:rFonts w:asciiTheme="majorBidi" w:hAnsiTheme="majorBidi" w:cstheme="majorBidi"/>
          <w:color w:val="202122"/>
          <w:sz w:val="24"/>
          <w:szCs w:val="24"/>
          <w:shd w:val="clear" w:color="auto" w:fill="FFFFFF"/>
          <w:rPrChange w:id="733" w:author="Susan" w:date="2023-07-03T11:38:00Z">
            <w:rPr>
              <w:rFonts w:asciiTheme="majorBidi" w:hAnsiTheme="majorBidi" w:cstheme="majorBidi"/>
              <w:color w:val="202122"/>
              <w:sz w:val="24"/>
              <w:szCs w:val="24"/>
              <w:highlight w:val="magenta"/>
              <w:shd w:val="clear" w:color="auto" w:fill="FFFFFF"/>
            </w:rPr>
          </w:rPrChange>
        </w:rPr>
        <w:t xml:space="preserve"> and </w:t>
      </w:r>
      <w:del w:id="734" w:author="Susan" w:date="2023-07-03T11:37:00Z">
        <w:r w:rsidR="00F75F81" w:rsidRPr="009F0E3A" w:rsidDel="009F0E3A">
          <w:rPr>
            <w:rFonts w:asciiTheme="majorBidi" w:hAnsiTheme="majorBidi" w:cstheme="majorBidi"/>
            <w:color w:val="202122"/>
            <w:sz w:val="24"/>
            <w:szCs w:val="24"/>
            <w:shd w:val="clear" w:color="auto" w:fill="FFFFFF"/>
            <w:rPrChange w:id="735" w:author="Susan" w:date="2023-07-03T11:38:00Z">
              <w:rPr>
                <w:rFonts w:asciiTheme="majorBidi" w:hAnsiTheme="majorBidi" w:cstheme="majorBidi"/>
                <w:color w:val="202122"/>
                <w:sz w:val="24"/>
                <w:szCs w:val="24"/>
                <w:highlight w:val="magenta"/>
                <w:shd w:val="clear" w:color="auto" w:fill="FFFFFF"/>
              </w:rPr>
            </w:rPrChange>
          </w:rPr>
          <w:delText xml:space="preserve">the </w:delText>
        </w:r>
      </w:del>
      <w:r w:rsidR="00F75F81" w:rsidRPr="009F0E3A">
        <w:rPr>
          <w:rFonts w:asciiTheme="majorBidi" w:hAnsiTheme="majorBidi" w:cstheme="majorBidi"/>
          <w:color w:val="202122"/>
          <w:sz w:val="24"/>
          <w:szCs w:val="24"/>
          <w:shd w:val="clear" w:color="auto" w:fill="FFFFFF"/>
          <w:rPrChange w:id="736" w:author="Susan" w:date="2023-07-03T11:38:00Z">
            <w:rPr>
              <w:rFonts w:asciiTheme="majorBidi" w:hAnsiTheme="majorBidi" w:cstheme="majorBidi"/>
              <w:color w:val="202122"/>
              <w:sz w:val="24"/>
              <w:szCs w:val="24"/>
              <w:highlight w:val="magenta"/>
              <w:shd w:val="clear" w:color="auto" w:fill="FFFFFF"/>
            </w:rPr>
          </w:rPrChange>
        </w:rPr>
        <w:t>political reality were on the Arab armies’ side</w:t>
      </w:r>
      <w:ins w:id="737" w:author="Susan" w:date="2023-07-03T11:37:00Z">
        <w:r w:rsidR="009F0E3A" w:rsidRPr="009F0E3A">
          <w:rPr>
            <w:rFonts w:asciiTheme="majorBidi" w:hAnsiTheme="majorBidi" w:cstheme="majorBidi"/>
            <w:color w:val="202122"/>
            <w:sz w:val="24"/>
            <w:szCs w:val="24"/>
            <w:shd w:val="clear" w:color="auto" w:fill="FFFFFF"/>
            <w:rPrChange w:id="738" w:author="Susan" w:date="2023-07-03T11:38:00Z">
              <w:rPr>
                <w:rFonts w:asciiTheme="majorBidi" w:hAnsiTheme="majorBidi" w:cstheme="majorBidi"/>
                <w:color w:val="202122"/>
                <w:sz w:val="24"/>
                <w:szCs w:val="24"/>
                <w:highlight w:val="magenta"/>
                <w:shd w:val="clear" w:color="auto" w:fill="FFFFFF"/>
              </w:rPr>
            </w:rPrChange>
          </w:rPr>
          <w:t>, rendering a first strike against Syria impossible.</w:t>
        </w:r>
      </w:ins>
      <w:del w:id="739" w:author="Susan" w:date="2023-07-03T11:37:00Z">
        <w:r w:rsidR="00F75F81" w:rsidRPr="009F0E3A" w:rsidDel="009F0E3A">
          <w:rPr>
            <w:rFonts w:asciiTheme="majorBidi" w:hAnsiTheme="majorBidi" w:cstheme="majorBidi"/>
            <w:color w:val="202122"/>
            <w:sz w:val="24"/>
            <w:szCs w:val="24"/>
            <w:shd w:val="clear" w:color="auto" w:fill="FFFFFF"/>
            <w:rPrChange w:id="740" w:author="Susan" w:date="2023-07-03T11:38:00Z">
              <w:rPr>
                <w:rFonts w:asciiTheme="majorBidi" w:hAnsiTheme="majorBidi" w:cstheme="majorBidi"/>
                <w:color w:val="202122"/>
                <w:sz w:val="24"/>
                <w:szCs w:val="24"/>
                <w:highlight w:val="magenta"/>
                <w:shd w:val="clear" w:color="auto" w:fill="FFFFFF"/>
              </w:rPr>
            </w:rPrChange>
          </w:rPr>
          <w:delText xml:space="preserve">: the </w:delText>
        </w:r>
        <w:r w:rsidR="00775EC1" w:rsidRPr="009F0E3A" w:rsidDel="009F0E3A">
          <w:rPr>
            <w:rFonts w:asciiTheme="majorBidi" w:hAnsiTheme="majorBidi" w:cstheme="majorBidi"/>
            <w:color w:val="202122"/>
            <w:sz w:val="24"/>
            <w:szCs w:val="24"/>
            <w:shd w:val="clear" w:color="auto" w:fill="FFFFFF"/>
            <w:rPrChange w:id="741" w:author="Susan" w:date="2023-07-03T11:38:00Z">
              <w:rPr>
                <w:rFonts w:asciiTheme="majorBidi" w:hAnsiTheme="majorBidi" w:cstheme="majorBidi"/>
                <w:color w:val="202122"/>
                <w:sz w:val="24"/>
                <w:szCs w:val="24"/>
                <w:highlight w:val="magenta"/>
                <w:shd w:val="clear" w:color="auto" w:fill="FFFFFF"/>
              </w:rPr>
            </w:rPrChange>
          </w:rPr>
          <w:delText xml:space="preserve">heavy high-altitude </w:delText>
        </w:r>
        <w:r w:rsidR="009B5C6D" w:rsidRPr="009F0E3A" w:rsidDel="009F0E3A">
          <w:rPr>
            <w:rFonts w:asciiTheme="majorBidi" w:hAnsiTheme="majorBidi" w:cstheme="majorBidi"/>
            <w:color w:val="202122"/>
            <w:sz w:val="24"/>
            <w:szCs w:val="24"/>
            <w:shd w:val="clear" w:color="auto" w:fill="FFFFFF"/>
            <w:rPrChange w:id="742" w:author="Susan" w:date="2023-07-03T11:38:00Z">
              <w:rPr>
                <w:rFonts w:asciiTheme="majorBidi" w:hAnsiTheme="majorBidi" w:cstheme="majorBidi"/>
                <w:color w:val="202122"/>
                <w:sz w:val="24"/>
                <w:szCs w:val="24"/>
                <w:highlight w:val="magenta"/>
                <w:shd w:val="clear" w:color="auto" w:fill="FFFFFF"/>
              </w:rPr>
            </w:rPrChange>
          </w:rPr>
          <w:delText xml:space="preserve">cloud cover on both fronts made an attack on the anti-aircraft missile systems in Syria </w:delText>
        </w:r>
        <w:r w:rsidR="00F078AB" w:rsidRPr="009F0E3A" w:rsidDel="009F0E3A">
          <w:rPr>
            <w:rFonts w:asciiTheme="majorBidi" w:hAnsiTheme="majorBidi" w:cstheme="majorBidi"/>
            <w:color w:val="202122"/>
            <w:sz w:val="24"/>
            <w:szCs w:val="24"/>
            <w:shd w:val="clear" w:color="auto" w:fill="FFFFFF"/>
            <w:rPrChange w:id="743" w:author="Susan" w:date="2023-07-03T11:38:00Z">
              <w:rPr>
                <w:rFonts w:asciiTheme="majorBidi" w:hAnsiTheme="majorBidi" w:cstheme="majorBidi"/>
                <w:color w:val="202122"/>
                <w:sz w:val="24"/>
                <w:szCs w:val="24"/>
                <w:highlight w:val="magenta"/>
                <w:shd w:val="clear" w:color="auto" w:fill="FFFFFF"/>
              </w:rPr>
            </w:rPrChange>
          </w:rPr>
          <w:delText>impossible (no such</w:delText>
        </w:r>
      </w:del>
      <w:del w:id="744" w:author="Susan" w:date="2023-07-03T11:38:00Z">
        <w:r w:rsidR="00F078AB" w:rsidRPr="009F0E3A" w:rsidDel="009F0E3A">
          <w:rPr>
            <w:rFonts w:asciiTheme="majorBidi" w:hAnsiTheme="majorBidi" w:cstheme="majorBidi"/>
            <w:color w:val="202122"/>
            <w:sz w:val="24"/>
            <w:szCs w:val="24"/>
            <w:shd w:val="clear" w:color="auto" w:fill="FFFFFF"/>
            <w:rPrChange w:id="745" w:author="Susan" w:date="2023-07-03T11:38:00Z">
              <w:rPr>
                <w:rFonts w:asciiTheme="majorBidi" w:hAnsiTheme="majorBidi" w:cstheme="majorBidi"/>
                <w:color w:val="202122"/>
                <w:sz w:val="24"/>
                <w:szCs w:val="24"/>
                <w:highlight w:val="magenta"/>
                <w:shd w:val="clear" w:color="auto" w:fill="FFFFFF"/>
              </w:rPr>
            </w:rPrChange>
          </w:rPr>
          <w:delText xml:space="preserve"> attack was planned against Egypt).</w:delText>
        </w:r>
      </w:del>
    </w:p>
    <w:p w14:paraId="18F416F9" w14:textId="50E9A03D" w:rsidR="00D72B24" w:rsidRPr="00B66F88" w:rsidRDefault="00D72B24" w:rsidP="00002EBF">
      <w:pPr>
        <w:spacing w:line="360" w:lineRule="auto"/>
        <w:jc w:val="both"/>
        <w:rPr>
          <w:rFonts w:asciiTheme="majorBidi" w:hAnsiTheme="majorBidi" w:cstheme="majorBidi"/>
          <w:b/>
          <w:bCs/>
          <w:color w:val="202122"/>
          <w:sz w:val="24"/>
          <w:szCs w:val="24"/>
          <w:shd w:val="clear" w:color="auto" w:fill="FFFFFF"/>
        </w:rPr>
      </w:pPr>
      <w:bookmarkStart w:id="746" w:name="_Hlk138588954"/>
      <w:bookmarkEnd w:id="1"/>
      <w:r w:rsidRPr="005C0BD6">
        <w:rPr>
          <w:rFonts w:asciiTheme="majorBidi" w:hAnsiTheme="majorBidi" w:cstheme="majorBidi"/>
          <w:b/>
          <w:bCs/>
          <w:color w:val="202122"/>
          <w:sz w:val="24"/>
          <w:szCs w:val="24"/>
          <w:shd w:val="clear" w:color="auto" w:fill="FFFFFF"/>
        </w:rPr>
        <w:t>Sadat Prepares a Surprise</w:t>
      </w:r>
    </w:p>
    <w:p w14:paraId="6CA602F9" w14:textId="03D80962" w:rsidR="00D72B24" w:rsidRPr="00B66F88" w:rsidRDefault="000F2E54" w:rsidP="007F1233">
      <w:pPr>
        <w:spacing w:line="360" w:lineRule="auto"/>
        <w:jc w:val="both"/>
        <w:rPr>
          <w:rFonts w:asciiTheme="majorBidi" w:hAnsiTheme="majorBidi" w:cstheme="majorBidi"/>
          <w:color w:val="202122"/>
          <w:sz w:val="24"/>
          <w:szCs w:val="24"/>
          <w:shd w:val="clear" w:color="auto" w:fill="FFFFFF"/>
        </w:rPr>
      </w:pPr>
      <w:ins w:id="747" w:author="Susan" w:date="2023-07-02T09:10:00Z">
        <w:r w:rsidRPr="00220712">
          <w:rPr>
            <w:rFonts w:asciiTheme="majorBidi" w:hAnsiTheme="majorBidi" w:cstheme="majorBidi"/>
            <w:color w:val="000000"/>
            <w:sz w:val="24"/>
            <w:szCs w:val="24"/>
          </w:rPr>
          <w:t xml:space="preserve">A retrospective study </w:t>
        </w:r>
      </w:ins>
      <w:r w:rsidRPr="00220712">
        <w:rPr>
          <w:rFonts w:asciiTheme="majorBidi" w:hAnsiTheme="majorBidi" w:cstheme="majorBidi"/>
          <w:color w:val="000000"/>
          <w:sz w:val="24"/>
          <w:szCs w:val="24"/>
        </w:rPr>
        <w:t xml:space="preserve">of strategic surprises like the Yom Kippur War </w:t>
      </w:r>
      <w:del w:id="748" w:author="Susan" w:date="2023-07-02T09:10:00Z">
        <w:r w:rsidRPr="00220712">
          <w:rPr>
            <w:rFonts w:asciiTheme="majorBidi" w:hAnsiTheme="majorBidi" w:cstheme="majorBidi"/>
            <w:color w:val="202122"/>
            <w:sz w:val="24"/>
            <w:szCs w:val="24"/>
            <w:shd w:val="clear" w:color="auto" w:fill="FFFFFF"/>
          </w:rPr>
          <w:delText xml:space="preserve">can result in </w:delText>
        </w:r>
      </w:del>
      <w:ins w:id="749" w:author="Susan" w:date="2023-07-02T09:10:00Z">
        <w:r w:rsidRPr="00220712">
          <w:rPr>
            <w:rFonts w:asciiTheme="majorBidi" w:hAnsiTheme="majorBidi" w:cstheme="majorBidi"/>
            <w:color w:val="000000"/>
            <w:sz w:val="24"/>
            <w:szCs w:val="24"/>
          </w:rPr>
          <w:t xml:space="preserve">often raises </w:t>
        </w:r>
      </w:ins>
      <w:r w:rsidRPr="00220712">
        <w:rPr>
          <w:rFonts w:asciiTheme="majorBidi" w:hAnsiTheme="majorBidi" w:cstheme="majorBidi"/>
          <w:color w:val="000000"/>
          <w:sz w:val="24"/>
          <w:szCs w:val="24"/>
        </w:rPr>
        <w:t>the question</w:t>
      </w:r>
      <w:r w:rsidRPr="00220712">
        <w:rPr>
          <w:rFonts w:asciiTheme="majorBidi" w:hAnsiTheme="majorBidi" w:cstheme="majorBidi"/>
          <w:color w:val="202122"/>
          <w:sz w:val="24"/>
          <w:szCs w:val="24"/>
          <w:shd w:val="clear" w:color="auto" w:fill="FFFFFF"/>
        </w:rPr>
        <w:t xml:space="preserve">, “How did they not see it coming? It was all </w:t>
      </w:r>
      <w:del w:id="750" w:author="Susan" w:date="2023-07-02T09:10:00Z">
        <w:r w:rsidRPr="00220712">
          <w:rPr>
            <w:rFonts w:asciiTheme="majorBidi" w:hAnsiTheme="majorBidi" w:cstheme="majorBidi"/>
            <w:color w:val="202122"/>
            <w:sz w:val="24"/>
            <w:szCs w:val="24"/>
            <w:shd w:val="clear" w:color="auto" w:fill="FFFFFF"/>
          </w:rPr>
          <w:delText xml:space="preserve">s so obvious; it was </w:delText>
        </w:r>
      </w:del>
      <w:r w:rsidRPr="00220712">
        <w:rPr>
          <w:rFonts w:asciiTheme="majorBidi" w:hAnsiTheme="majorBidi" w:cstheme="majorBidi"/>
          <w:color w:val="202122"/>
          <w:sz w:val="24"/>
          <w:szCs w:val="24"/>
          <w:shd w:val="clear" w:color="auto" w:fill="FFFFFF"/>
        </w:rPr>
        <w:t>right in front</w:t>
      </w:r>
      <w:r w:rsidRPr="00220712">
        <w:rPr>
          <w:rFonts w:asciiTheme="majorBidi" w:hAnsiTheme="majorBidi" w:cstheme="majorBidi"/>
          <w:color w:val="000000"/>
          <w:sz w:val="24"/>
          <w:szCs w:val="24"/>
        </w:rPr>
        <w:t xml:space="preserve"> of </w:t>
      </w:r>
      <w:r w:rsidRPr="00220712">
        <w:rPr>
          <w:rFonts w:asciiTheme="majorBidi" w:hAnsiTheme="majorBidi" w:cstheme="majorBidi"/>
          <w:color w:val="202122"/>
          <w:sz w:val="24"/>
          <w:szCs w:val="24"/>
          <w:shd w:val="clear" w:color="auto" w:fill="FFFFFF"/>
        </w:rPr>
        <w:t xml:space="preserve">their eyes!” </w:t>
      </w:r>
      <w:ins w:id="751" w:author="Susan" w:date="2023-07-02T09:26:00Z">
        <w:r w:rsidRPr="00220712">
          <w:rPr>
            <w:rFonts w:asciiTheme="majorBidi" w:hAnsiTheme="majorBidi" w:cstheme="majorBidi"/>
            <w:color w:val="202122"/>
            <w:sz w:val="24"/>
            <w:szCs w:val="24"/>
            <w:shd w:val="clear" w:color="auto" w:fill="FFFFFF"/>
          </w:rPr>
          <w:t xml:space="preserve">With all the information available, it seems that all that was needed </w:t>
        </w:r>
      </w:ins>
      <w:del w:id="752" w:author="Susan" w:date="2023-07-02T09:10:00Z">
        <w:r w:rsidRPr="00220712">
          <w:rPr>
            <w:rFonts w:asciiTheme="majorBidi" w:hAnsiTheme="majorBidi" w:cstheme="majorBidi"/>
            <w:color w:val="202122"/>
            <w:sz w:val="24"/>
            <w:szCs w:val="24"/>
            <w:shd w:val="clear" w:color="auto" w:fill="FFFFFF"/>
          </w:rPr>
          <w:delText xml:space="preserve">It seems that </w:delText>
        </w:r>
      </w:del>
      <w:r w:rsidR="00462CD9">
        <w:rPr>
          <w:rFonts w:asciiTheme="majorBidi" w:hAnsiTheme="majorBidi" w:cstheme="majorBidi"/>
          <w:color w:val="202122"/>
          <w:sz w:val="24"/>
          <w:szCs w:val="24"/>
          <w:shd w:val="clear" w:color="auto" w:fill="FFFFFF"/>
        </w:rPr>
        <w:t xml:space="preserve">was </w:t>
      </w:r>
      <w:del w:id="753" w:author="Susan" w:date="2023-07-02T09:10:00Z">
        <w:r w:rsidRPr="00220712">
          <w:rPr>
            <w:rFonts w:asciiTheme="majorBidi" w:hAnsiTheme="majorBidi" w:cstheme="majorBidi"/>
            <w:color w:val="202122"/>
            <w:sz w:val="24"/>
            <w:szCs w:val="24"/>
            <w:shd w:val="clear" w:color="auto" w:fill="FFFFFF"/>
          </w:rPr>
          <w:delText xml:space="preserve">l there; the only thing left </w:delText>
        </w:r>
      </w:del>
      <w:r w:rsidRPr="00220712">
        <w:rPr>
          <w:rFonts w:asciiTheme="majorBidi" w:hAnsiTheme="majorBidi" w:cstheme="majorBidi"/>
          <w:color w:val="202122"/>
          <w:sz w:val="24"/>
          <w:szCs w:val="24"/>
          <w:shd w:val="clear" w:color="auto" w:fill="FFFFFF"/>
        </w:rPr>
        <w:t>to put the puzzle pieces together correctly.</w:t>
      </w:r>
      <w:r>
        <w:rPr>
          <w:rFonts w:asciiTheme="majorBidi" w:hAnsiTheme="majorBidi" w:cstheme="majorBidi"/>
          <w:color w:val="202122"/>
          <w:sz w:val="24"/>
          <w:szCs w:val="24"/>
          <w:shd w:val="clear" w:color="auto" w:fill="FFFFFF"/>
        </w:rPr>
        <w:t xml:space="preserve"> </w:t>
      </w:r>
      <w:del w:id="754" w:author="Susan" w:date="2023-07-02T09:10:00Z">
        <w:r w:rsidRPr="00220712">
          <w:rPr>
            <w:rFonts w:asciiTheme="majorBidi" w:hAnsiTheme="majorBidi" w:cstheme="majorBidi"/>
            <w:color w:val="202122"/>
            <w:sz w:val="24"/>
            <w:szCs w:val="24"/>
            <w:shd w:val="clear" w:color="auto" w:fill="FFFFFF"/>
          </w:rPr>
          <w:delText xml:space="preserve"> </w:delText>
        </w:r>
      </w:del>
      <w:ins w:id="755" w:author="Susan" w:date="2023-07-02T09:27:00Z">
        <w:r w:rsidRPr="00220712">
          <w:rPr>
            <w:rFonts w:asciiTheme="majorBidi" w:hAnsiTheme="majorBidi" w:cstheme="majorBidi"/>
            <w:color w:val="202122"/>
            <w:sz w:val="24"/>
            <w:szCs w:val="24"/>
            <w:shd w:val="clear" w:color="auto" w:fill="FFFFFF"/>
          </w:rPr>
          <w:t>Those</w:t>
        </w:r>
      </w:ins>
      <w:r>
        <w:rPr>
          <w:rFonts w:asciiTheme="majorBidi" w:hAnsiTheme="majorBidi" w:cstheme="majorBidi"/>
          <w:color w:val="202122"/>
          <w:sz w:val="24"/>
          <w:szCs w:val="24"/>
          <w:shd w:val="clear" w:color="auto" w:fill="FFFFFF"/>
        </w:rPr>
        <w:t xml:space="preserve"> </w:t>
      </w:r>
      <w:del w:id="756" w:author="Susan" w:date="2023-07-02T09:10:00Z">
        <w:r w:rsidRPr="00220712">
          <w:rPr>
            <w:rFonts w:asciiTheme="majorBidi" w:hAnsiTheme="majorBidi" w:cstheme="majorBidi"/>
            <w:color w:val="202122"/>
            <w:sz w:val="24"/>
            <w:szCs w:val="24"/>
            <w:shd w:val="clear" w:color="auto" w:fill="FFFFFF"/>
          </w:rPr>
          <w:delText xml:space="preserve">The frustration seems to be greatest among those </w:delText>
        </w:r>
      </w:del>
      <w:r w:rsidRPr="00220712">
        <w:rPr>
          <w:rFonts w:asciiTheme="majorBidi" w:hAnsiTheme="majorBidi" w:cstheme="majorBidi"/>
          <w:color w:val="202122"/>
          <w:sz w:val="24"/>
          <w:szCs w:val="24"/>
          <w:shd w:val="clear" w:color="auto" w:fill="FFFFFF"/>
        </w:rPr>
        <w:t>who lived through that period and paid the price for the mistake</w:t>
      </w:r>
      <w:ins w:id="757" w:author="Susan" w:date="2023-07-02T09:27:00Z">
        <w:r w:rsidRPr="00220712">
          <w:rPr>
            <w:rFonts w:asciiTheme="majorBidi" w:hAnsiTheme="majorBidi" w:cstheme="majorBidi"/>
            <w:color w:val="202122"/>
            <w:sz w:val="24"/>
            <w:szCs w:val="24"/>
            <w:shd w:val="clear" w:color="auto" w:fill="FFFFFF"/>
          </w:rPr>
          <w:t xml:space="preserve"> seem the most incredulous</w:t>
        </w:r>
      </w:ins>
      <w:r w:rsidR="00D914C6" w:rsidRPr="00B66F88">
        <w:rPr>
          <w:rFonts w:asciiTheme="majorBidi" w:hAnsiTheme="majorBidi" w:cstheme="majorBidi"/>
          <w:color w:val="202122"/>
          <w:sz w:val="24"/>
          <w:szCs w:val="24"/>
          <w:shd w:val="clear" w:color="auto" w:fill="FFFFFF"/>
        </w:rPr>
        <w:t>.</w:t>
      </w:r>
      <w:r w:rsidR="00D914C6" w:rsidRPr="00B66F88">
        <w:rPr>
          <w:rStyle w:val="FootnoteReference"/>
          <w:rFonts w:asciiTheme="majorBidi" w:hAnsiTheme="majorBidi" w:cstheme="majorBidi"/>
          <w:color w:val="202122"/>
          <w:sz w:val="24"/>
          <w:szCs w:val="24"/>
          <w:shd w:val="clear" w:color="auto" w:fill="FFFFFF"/>
        </w:rPr>
        <w:footnoteReference w:id="10"/>
      </w:r>
    </w:p>
    <w:p w14:paraId="5DEA2D9F" w14:textId="15602D93" w:rsidR="00D914C6" w:rsidRPr="000F2E54" w:rsidRDefault="000F2E54" w:rsidP="00EE0C7A">
      <w:pPr>
        <w:spacing w:line="360" w:lineRule="auto"/>
        <w:jc w:val="both"/>
        <w:rPr>
          <w:rFonts w:asciiTheme="majorBidi" w:hAnsiTheme="majorBidi" w:cstheme="majorBidi"/>
          <w:color w:val="202122"/>
          <w:sz w:val="24"/>
          <w:szCs w:val="24"/>
          <w:highlight w:val="magenta"/>
          <w:shd w:val="clear" w:color="auto" w:fill="FFFFFF"/>
        </w:rPr>
      </w:pPr>
      <w:ins w:id="758" w:author="Susan" w:date="2023-07-02T09:28:00Z">
        <w:r w:rsidRPr="00220712">
          <w:rPr>
            <w:rFonts w:asciiTheme="majorBidi" w:hAnsiTheme="majorBidi" w:cstheme="majorBidi"/>
            <w:color w:val="000000"/>
            <w:sz w:val="24"/>
            <w:szCs w:val="24"/>
          </w:rPr>
          <w:t xml:space="preserve">There are several approaches to studying this surprise. One is </w:t>
        </w:r>
      </w:ins>
      <w:del w:id="759" w:author="Susan" w:date="2023-07-02T09:10:00Z">
        <w:r w:rsidRPr="00220712">
          <w:rPr>
            <w:rFonts w:asciiTheme="majorBidi" w:hAnsiTheme="majorBidi" w:cstheme="majorBidi"/>
            <w:color w:val="000000"/>
            <w:sz w:val="24"/>
            <w:szCs w:val="24"/>
          </w:rPr>
          <w:delText xml:space="preserve">Research </w:delText>
        </w:r>
        <w:r w:rsidRPr="00220712">
          <w:rPr>
            <w:rFonts w:asciiTheme="majorBidi" w:hAnsiTheme="majorBidi" w:cstheme="majorBidi"/>
            <w:color w:val="202122"/>
            <w:sz w:val="24"/>
            <w:szCs w:val="24"/>
            <w:shd w:val="clear" w:color="auto" w:fill="FFFFFF"/>
          </w:rPr>
          <w:delText xml:space="preserve">offers several possible avenues of study to explain the surprise. One avenue is </w:delText>
        </w:r>
      </w:del>
      <w:r w:rsidRPr="00220712">
        <w:rPr>
          <w:rFonts w:asciiTheme="majorBidi" w:hAnsiTheme="majorBidi" w:cstheme="majorBidi"/>
          <w:color w:val="202122"/>
          <w:sz w:val="24"/>
          <w:szCs w:val="24"/>
          <w:shd w:val="clear" w:color="auto" w:fill="FFFFFF"/>
        </w:rPr>
        <w:t>a retroactive analysis</w:t>
      </w:r>
      <w:r w:rsidR="00BB3723">
        <w:rPr>
          <w:rFonts w:asciiTheme="majorBidi" w:hAnsiTheme="majorBidi" w:cstheme="majorBidi"/>
          <w:color w:val="202122"/>
          <w:sz w:val="24"/>
          <w:szCs w:val="24"/>
          <w:shd w:val="clear" w:color="auto" w:fill="FFFFFF"/>
        </w:rPr>
        <w:t>, reconstructing</w:t>
      </w:r>
      <w:r w:rsidRPr="00220712">
        <w:rPr>
          <w:rFonts w:asciiTheme="majorBidi" w:hAnsiTheme="majorBidi" w:cstheme="majorBidi"/>
          <w:color w:val="202122"/>
          <w:sz w:val="24"/>
          <w:szCs w:val="24"/>
          <w:shd w:val="clear" w:color="auto" w:fill="FFFFFF"/>
        </w:rPr>
        <w:t xml:space="preserve"> the flow of information and the work of intelligence, the knowledge and insights derived from that information, and the decision</w:t>
      </w:r>
      <w:r w:rsidR="00BB3723">
        <w:rPr>
          <w:rFonts w:asciiTheme="majorBidi" w:hAnsiTheme="majorBidi" w:cstheme="majorBidi"/>
          <w:color w:val="202122"/>
          <w:sz w:val="24"/>
          <w:szCs w:val="24"/>
          <w:shd w:val="clear" w:color="auto" w:fill="FFFFFF"/>
        </w:rPr>
        <w:t>-</w:t>
      </w:r>
      <w:r w:rsidRPr="00220712">
        <w:rPr>
          <w:rFonts w:asciiTheme="majorBidi" w:hAnsiTheme="majorBidi" w:cstheme="majorBidi"/>
          <w:color w:val="202122"/>
          <w:sz w:val="24"/>
          <w:szCs w:val="24"/>
          <w:shd w:val="clear" w:color="auto" w:fill="FFFFFF"/>
        </w:rPr>
        <w:t>makers’ lacunae in correctly reading reality that led them –</w:t>
      </w:r>
      <w:r w:rsidR="00BB3723">
        <w:rPr>
          <w:rFonts w:asciiTheme="majorBidi" w:hAnsiTheme="majorBidi" w:cstheme="majorBidi"/>
          <w:color w:val="202122"/>
          <w:sz w:val="24"/>
          <w:szCs w:val="24"/>
          <w:shd w:val="clear" w:color="auto" w:fill="FFFFFF"/>
        </w:rPr>
        <w:t xml:space="preserve"> </w:t>
      </w:r>
      <w:del w:id="760" w:author="Susan" w:date="2023-07-02T09:29:00Z">
        <w:r w:rsidRPr="00220712" w:rsidDel="00381917">
          <w:rPr>
            <w:rFonts w:asciiTheme="majorBidi" w:hAnsiTheme="majorBidi" w:cstheme="majorBidi"/>
            <w:color w:val="202122"/>
            <w:sz w:val="24"/>
            <w:szCs w:val="24"/>
            <w:shd w:val="clear" w:color="auto" w:fill="FFFFFF"/>
          </w:rPr>
          <w:delText xml:space="preserve"> in this </w:delText>
        </w:r>
      </w:del>
      <w:del w:id="761" w:author="Susan" w:date="2023-07-02T09:10:00Z">
        <w:r w:rsidRPr="00220712">
          <w:rPr>
            <w:rFonts w:asciiTheme="majorBidi" w:hAnsiTheme="majorBidi" w:cstheme="majorBidi"/>
            <w:color w:val="202122"/>
            <w:sz w:val="24"/>
            <w:szCs w:val="24"/>
            <w:shd w:val="clear" w:color="auto" w:fill="FFFFFF"/>
          </w:rPr>
          <w:delText xml:space="preserve">case, </w:delText>
        </w:r>
      </w:del>
      <w:r w:rsidRPr="00220712">
        <w:rPr>
          <w:rFonts w:asciiTheme="majorBidi" w:hAnsiTheme="majorBidi" w:cstheme="majorBidi"/>
          <w:color w:val="202122"/>
          <w:sz w:val="24"/>
          <w:szCs w:val="24"/>
          <w:shd w:val="clear" w:color="auto" w:fill="FFFFFF"/>
        </w:rPr>
        <w:t>chiefly</w:t>
      </w:r>
      <w:r w:rsidRPr="00220712">
        <w:rPr>
          <w:rFonts w:asciiTheme="majorBidi" w:hAnsiTheme="majorBidi" w:cstheme="majorBidi"/>
          <w:color w:val="000000"/>
          <w:sz w:val="24"/>
          <w:szCs w:val="24"/>
        </w:rPr>
        <w:t xml:space="preserve"> Golda Meir, Moshe Dayan, and David Elazar</w:t>
      </w:r>
      <w:ins w:id="762" w:author="Susan" w:date="2023-07-02T09:29:00Z">
        <w:r w:rsidRPr="00220712">
          <w:rPr>
            <w:rFonts w:asciiTheme="majorBidi" w:hAnsiTheme="majorBidi" w:cstheme="majorBidi"/>
            <w:color w:val="000000"/>
            <w:sz w:val="24"/>
            <w:szCs w:val="24"/>
          </w:rPr>
          <w:t xml:space="preserve"> </w:t>
        </w:r>
      </w:ins>
      <w:r w:rsidR="00BB3723" w:rsidRPr="00220712">
        <w:rPr>
          <w:rFonts w:asciiTheme="majorBidi" w:hAnsiTheme="majorBidi" w:cstheme="majorBidi"/>
          <w:color w:val="202122"/>
          <w:sz w:val="24"/>
          <w:szCs w:val="24"/>
          <w:shd w:val="clear" w:color="auto" w:fill="FFFFFF"/>
        </w:rPr>
        <w:t>–</w:t>
      </w:r>
      <w:r w:rsidR="00BB3723">
        <w:rPr>
          <w:rFonts w:asciiTheme="majorBidi" w:hAnsiTheme="majorBidi" w:cstheme="majorBidi"/>
          <w:color w:val="202122"/>
          <w:sz w:val="24"/>
          <w:szCs w:val="24"/>
          <w:shd w:val="clear" w:color="auto" w:fill="FFFFFF"/>
        </w:rPr>
        <w:t xml:space="preserve"> </w:t>
      </w:r>
      <w:del w:id="763" w:author="Susan" w:date="2023-07-03T17:44:00Z">
        <w:r w:rsidR="00BB3723" w:rsidDel="004920B7">
          <w:rPr>
            <w:rFonts w:asciiTheme="majorBidi" w:hAnsiTheme="majorBidi" w:cstheme="majorBidi"/>
            <w:color w:val="202122"/>
            <w:sz w:val="24"/>
            <w:szCs w:val="24"/>
            <w:shd w:val="clear" w:color="auto" w:fill="FFFFFF"/>
          </w:rPr>
          <w:delText xml:space="preserve"> </w:delText>
        </w:r>
      </w:del>
      <w:ins w:id="764" w:author="Susan" w:date="2023-07-02T09:29:00Z">
        <w:r w:rsidRPr="00220712">
          <w:rPr>
            <w:rFonts w:asciiTheme="majorBidi" w:hAnsiTheme="majorBidi" w:cstheme="majorBidi"/>
            <w:color w:val="000000"/>
            <w:sz w:val="24"/>
            <w:szCs w:val="24"/>
          </w:rPr>
          <w:t xml:space="preserve">to make key and </w:t>
        </w:r>
      </w:ins>
      <w:ins w:id="765" w:author="Susan" w:date="2023-07-02T09:30:00Z">
        <w:r w:rsidRPr="00220712">
          <w:rPr>
            <w:rFonts w:asciiTheme="majorBidi" w:hAnsiTheme="majorBidi" w:cstheme="majorBidi"/>
            <w:color w:val="000000"/>
            <w:sz w:val="24"/>
            <w:szCs w:val="24"/>
          </w:rPr>
          <w:t>painful</w:t>
        </w:r>
      </w:ins>
      <w:ins w:id="766" w:author="Susan" w:date="2023-07-02T09:29:00Z">
        <w:r w:rsidRPr="00220712">
          <w:rPr>
            <w:rFonts w:asciiTheme="majorBidi" w:hAnsiTheme="majorBidi" w:cstheme="majorBidi"/>
            <w:color w:val="000000"/>
            <w:sz w:val="24"/>
            <w:szCs w:val="24"/>
          </w:rPr>
          <w:t xml:space="preserve"> errors in decisions</w:t>
        </w:r>
      </w:ins>
      <w:r w:rsidR="004E78E2" w:rsidRPr="00B66F88">
        <w:rPr>
          <w:rFonts w:asciiTheme="majorBidi" w:hAnsiTheme="majorBidi" w:cstheme="majorBidi"/>
          <w:color w:val="202122"/>
          <w:sz w:val="24"/>
          <w:szCs w:val="24"/>
          <w:shd w:val="clear" w:color="auto" w:fill="FFFFFF"/>
        </w:rPr>
        <w:t>.</w:t>
      </w:r>
      <w:r w:rsidR="00A8077F" w:rsidRPr="00B66F88">
        <w:rPr>
          <w:rStyle w:val="FootnoteReference"/>
          <w:rFonts w:asciiTheme="majorBidi" w:hAnsiTheme="majorBidi" w:cstheme="majorBidi"/>
          <w:color w:val="202122"/>
          <w:sz w:val="24"/>
          <w:szCs w:val="24"/>
          <w:shd w:val="clear" w:color="auto" w:fill="FFFFFF"/>
        </w:rPr>
        <w:footnoteReference w:id="11"/>
      </w:r>
      <w:r w:rsidR="009F0E3A" w:rsidRPr="009F0E3A">
        <w:rPr>
          <w:rFonts w:asciiTheme="majorBidi" w:hAnsiTheme="majorBidi" w:cstheme="majorBidi"/>
          <w:color w:val="202122"/>
          <w:sz w:val="24"/>
          <w:szCs w:val="24"/>
          <w:shd w:val="clear" w:color="auto" w:fill="FFFFFF"/>
        </w:rPr>
        <w:t xml:space="preserve"> </w:t>
      </w:r>
      <w:ins w:id="767" w:author="Susan" w:date="2023-07-02T09:30:00Z">
        <w:r w:rsidR="009F0E3A" w:rsidRPr="00220712">
          <w:rPr>
            <w:rFonts w:asciiTheme="majorBidi" w:hAnsiTheme="majorBidi" w:cstheme="majorBidi"/>
            <w:color w:val="202122"/>
            <w:sz w:val="24"/>
            <w:szCs w:val="24"/>
            <w:shd w:val="clear" w:color="auto" w:fill="FFFFFF"/>
          </w:rPr>
          <w:t xml:space="preserve">A different approach examines not information, but the leaders’ </w:t>
        </w:r>
      </w:ins>
      <w:del w:id="768" w:author="Susan" w:date="2023-07-02T09:10:00Z">
        <w:r w:rsidR="009F0E3A" w:rsidRPr="00220712">
          <w:rPr>
            <w:rFonts w:asciiTheme="majorBidi" w:hAnsiTheme="majorBidi" w:cstheme="majorBidi"/>
            <w:color w:val="202122"/>
            <w:sz w:val="24"/>
            <w:szCs w:val="24"/>
            <w:shd w:val="clear" w:color="auto" w:fill="FFFFFF"/>
          </w:rPr>
          <w:delText xml:space="preserve">According to a different avenue of study, the problem did not lie in the gaps in information but rather in their </w:delText>
        </w:r>
      </w:del>
      <w:r w:rsidR="009F0E3A" w:rsidRPr="00220712">
        <w:rPr>
          <w:rFonts w:asciiTheme="majorBidi" w:hAnsiTheme="majorBidi" w:cstheme="majorBidi"/>
          <w:color w:val="202122"/>
          <w:sz w:val="24"/>
          <w:szCs w:val="24"/>
          <w:shd w:val="clear" w:color="auto" w:fill="FFFFFF"/>
        </w:rPr>
        <w:t xml:space="preserve">presumptions, </w:t>
      </w:r>
      <w:del w:id="769" w:author="Susan" w:date="2023-07-02T09:10:00Z">
        <w:r w:rsidR="009F0E3A" w:rsidRPr="00220712">
          <w:rPr>
            <w:rFonts w:asciiTheme="majorBidi" w:hAnsiTheme="majorBidi" w:cstheme="majorBidi"/>
            <w:color w:val="202122"/>
            <w:sz w:val="24"/>
            <w:szCs w:val="24"/>
            <w:shd w:val="clear" w:color="auto" w:fill="FFFFFF"/>
          </w:rPr>
          <w:delText xml:space="preserve">which were </w:delText>
        </w:r>
      </w:del>
      <w:r w:rsidR="009F0E3A" w:rsidRPr="00220712">
        <w:rPr>
          <w:rFonts w:asciiTheme="majorBidi" w:hAnsiTheme="majorBidi" w:cstheme="majorBidi"/>
          <w:color w:val="000000"/>
          <w:sz w:val="24"/>
          <w:szCs w:val="24"/>
        </w:rPr>
        <w:t xml:space="preserve">based on </w:t>
      </w:r>
      <w:del w:id="770" w:author="Susan" w:date="2023-07-02T09:10:00Z">
        <w:r w:rsidR="009F0E3A" w:rsidRPr="00220712">
          <w:rPr>
            <w:rFonts w:asciiTheme="majorBidi" w:hAnsiTheme="majorBidi" w:cstheme="majorBidi"/>
            <w:color w:val="202122"/>
            <w:sz w:val="24"/>
            <w:szCs w:val="24"/>
            <w:shd w:val="clear" w:color="auto" w:fill="FFFFFF"/>
          </w:rPr>
          <w:delText>what would emerge to have been a series of erroneous</w:delText>
        </w:r>
      </w:del>
      <w:ins w:id="771" w:author="Susan" w:date="2023-07-02T09:31:00Z">
        <w:r w:rsidR="009F0E3A" w:rsidRPr="00220712">
          <w:rPr>
            <w:rFonts w:asciiTheme="majorBidi" w:hAnsiTheme="majorBidi" w:cstheme="majorBidi"/>
            <w:color w:val="202122"/>
            <w:sz w:val="24"/>
            <w:szCs w:val="24"/>
            <w:shd w:val="clear" w:color="auto" w:fill="FFFFFF"/>
          </w:rPr>
          <w:t xml:space="preserve">what can now be seen as </w:t>
        </w:r>
      </w:ins>
      <w:ins w:id="772" w:author="Susan" w:date="2023-07-02T09:10:00Z">
        <w:r w:rsidR="009F0E3A" w:rsidRPr="00220712">
          <w:rPr>
            <w:rFonts w:asciiTheme="majorBidi" w:hAnsiTheme="majorBidi" w:cstheme="majorBidi"/>
            <w:color w:val="000000"/>
            <w:sz w:val="24"/>
            <w:szCs w:val="24"/>
          </w:rPr>
          <w:t>faulty</w:t>
        </w:r>
      </w:ins>
      <w:r w:rsidR="009F0E3A" w:rsidRPr="00220712">
        <w:rPr>
          <w:rFonts w:asciiTheme="majorBidi" w:hAnsiTheme="majorBidi" w:cstheme="majorBidi"/>
          <w:color w:val="000000"/>
          <w:sz w:val="24"/>
          <w:szCs w:val="24"/>
        </w:rPr>
        <w:t xml:space="preserve"> assumptions about </w:t>
      </w:r>
      <w:r w:rsidR="009F0E3A" w:rsidRPr="00220712">
        <w:rPr>
          <w:rFonts w:asciiTheme="majorBidi" w:hAnsiTheme="majorBidi" w:cstheme="majorBidi"/>
          <w:color w:val="202122"/>
          <w:sz w:val="24"/>
          <w:szCs w:val="24"/>
          <w:shd w:val="clear" w:color="auto" w:fill="FFFFFF"/>
        </w:rPr>
        <w:t>the enemy’s</w:t>
      </w:r>
      <w:r w:rsidR="009F0E3A" w:rsidRPr="00220712">
        <w:rPr>
          <w:rFonts w:asciiTheme="majorBidi" w:hAnsiTheme="majorBidi" w:cstheme="majorBidi"/>
          <w:color w:val="000000"/>
          <w:sz w:val="24"/>
          <w:szCs w:val="24"/>
        </w:rPr>
        <w:t xml:space="preserve"> objectives and capabilities</w:t>
      </w:r>
      <w:r w:rsidR="00887EBF" w:rsidRPr="00BB3723">
        <w:rPr>
          <w:rFonts w:asciiTheme="majorBidi" w:hAnsiTheme="majorBidi" w:cstheme="majorBidi"/>
          <w:color w:val="202122"/>
          <w:sz w:val="24"/>
          <w:szCs w:val="24"/>
          <w:shd w:val="clear" w:color="auto" w:fill="FFFFFF"/>
        </w:rPr>
        <w:t>.</w:t>
      </w:r>
      <w:r w:rsidR="00887EBF" w:rsidRPr="00BB3723">
        <w:rPr>
          <w:rStyle w:val="FootnoteReference"/>
          <w:rFonts w:asciiTheme="majorBidi" w:hAnsiTheme="majorBidi" w:cstheme="majorBidi"/>
          <w:color w:val="202122"/>
          <w:sz w:val="24"/>
          <w:szCs w:val="24"/>
          <w:shd w:val="clear" w:color="auto" w:fill="FFFFFF"/>
        </w:rPr>
        <w:footnoteReference w:id="12"/>
      </w:r>
      <w:r w:rsidR="009F0E3A" w:rsidRPr="00BB3723">
        <w:rPr>
          <w:rFonts w:asciiTheme="majorBidi" w:hAnsiTheme="majorBidi" w:cstheme="majorBidi"/>
          <w:color w:val="202122"/>
          <w:sz w:val="24"/>
          <w:szCs w:val="24"/>
          <w:shd w:val="clear" w:color="auto" w:fill="FFFFFF"/>
        </w:rPr>
        <w:t xml:space="preserve"> </w:t>
      </w:r>
      <w:ins w:id="773" w:author="Susan" w:date="2023-07-02T09:32:00Z">
        <w:r w:rsidR="009F0E3A" w:rsidRPr="00BB3723">
          <w:rPr>
            <w:rFonts w:asciiTheme="majorBidi" w:hAnsiTheme="majorBidi" w:cstheme="majorBidi"/>
            <w:color w:val="202122"/>
            <w:sz w:val="24"/>
            <w:szCs w:val="24"/>
            <w:shd w:val="clear" w:color="auto" w:fill="FFFFFF"/>
          </w:rPr>
          <w:t>A</w:t>
        </w:r>
        <w:r w:rsidR="009F0E3A" w:rsidRPr="00220712">
          <w:rPr>
            <w:rFonts w:asciiTheme="majorBidi" w:hAnsiTheme="majorBidi" w:cstheme="majorBidi"/>
            <w:color w:val="202122"/>
            <w:sz w:val="24"/>
            <w:szCs w:val="24"/>
            <w:shd w:val="clear" w:color="auto" w:fill="FFFFFF"/>
          </w:rPr>
          <w:t xml:space="preserve"> third perspective examines whether the political echelo</w:t>
        </w:r>
      </w:ins>
      <w:ins w:id="774" w:author="Susan" w:date="2023-07-02T09:33:00Z">
        <w:r w:rsidR="009F0E3A" w:rsidRPr="00220712">
          <w:rPr>
            <w:rFonts w:asciiTheme="majorBidi" w:hAnsiTheme="majorBidi" w:cstheme="majorBidi"/>
            <w:color w:val="202122"/>
            <w:sz w:val="24"/>
            <w:szCs w:val="24"/>
            <w:shd w:val="clear" w:color="auto" w:fill="FFFFFF"/>
          </w:rPr>
          <w:t>n</w:t>
        </w:r>
      </w:ins>
      <w:ins w:id="775" w:author="Susan" w:date="2023-07-02T09:34:00Z">
        <w:r w:rsidR="009F0E3A" w:rsidRPr="00220712">
          <w:rPr>
            <w:rFonts w:asciiTheme="majorBidi" w:hAnsiTheme="majorBidi" w:cstheme="majorBidi"/>
            <w:color w:val="202122"/>
            <w:sz w:val="24"/>
            <w:szCs w:val="24"/>
            <w:shd w:val="clear" w:color="auto" w:fill="FFFFFF"/>
          </w:rPr>
          <w:t>, armed with political biases</w:t>
        </w:r>
      </w:ins>
      <w:ins w:id="776" w:author="Susan" w:date="2023-07-02T09:35:00Z">
        <w:r w:rsidR="009F0E3A" w:rsidRPr="00220712">
          <w:rPr>
            <w:rFonts w:asciiTheme="majorBidi" w:hAnsiTheme="majorBidi" w:cstheme="majorBidi"/>
            <w:color w:val="202122"/>
            <w:sz w:val="24"/>
            <w:szCs w:val="24"/>
            <w:shd w:val="clear" w:color="auto" w:fill="FFFFFF"/>
          </w:rPr>
          <w:t>,</w:t>
        </w:r>
      </w:ins>
      <w:ins w:id="777" w:author="Susan" w:date="2023-07-02T09:34:00Z">
        <w:r w:rsidR="009F0E3A" w:rsidRPr="00220712">
          <w:rPr>
            <w:rFonts w:asciiTheme="majorBidi" w:hAnsiTheme="majorBidi" w:cstheme="majorBidi"/>
            <w:color w:val="202122"/>
            <w:sz w:val="24"/>
            <w:szCs w:val="24"/>
            <w:shd w:val="clear" w:color="auto" w:fill="FFFFFF"/>
          </w:rPr>
          <w:t xml:space="preserve"> </w:t>
        </w:r>
      </w:ins>
      <w:ins w:id="778" w:author="Susan" w:date="2023-07-02T09:33:00Z">
        <w:r w:rsidR="009F0E3A" w:rsidRPr="00220712">
          <w:rPr>
            <w:rFonts w:asciiTheme="majorBidi" w:hAnsiTheme="majorBidi" w:cstheme="majorBidi"/>
            <w:color w:val="202122"/>
            <w:sz w:val="24"/>
            <w:szCs w:val="24"/>
            <w:shd w:val="clear" w:color="auto" w:fill="FFFFFF"/>
          </w:rPr>
          <w:t xml:space="preserve">persuaded the military </w:t>
        </w:r>
      </w:ins>
      <w:del w:id="779" w:author="Susan" w:date="2023-07-02T09:10:00Z">
        <w:r w:rsidR="009F0E3A" w:rsidRPr="00220712">
          <w:rPr>
            <w:rFonts w:asciiTheme="majorBidi" w:hAnsiTheme="majorBidi" w:cstheme="majorBidi"/>
            <w:color w:val="202122"/>
            <w:sz w:val="24"/>
            <w:szCs w:val="24"/>
            <w:shd w:val="clear" w:color="auto" w:fill="FFFFFF"/>
          </w:rPr>
          <w:delText xml:space="preserve">A third avenue of inquiry is the possibility that the knowledge was unrelated to intelligence and concerned the decisions of the political echelon, which had persuaded the military decision makers </w:delText>
        </w:r>
      </w:del>
      <w:r w:rsidR="009F0E3A" w:rsidRPr="00220712">
        <w:rPr>
          <w:rFonts w:asciiTheme="majorBidi" w:hAnsiTheme="majorBidi" w:cstheme="majorBidi"/>
          <w:color w:val="202122"/>
          <w:sz w:val="24"/>
          <w:szCs w:val="24"/>
          <w:shd w:val="clear" w:color="auto" w:fill="FFFFFF"/>
        </w:rPr>
        <w:t>that no immediate attack was expected</w:t>
      </w:r>
      <w:r w:rsidR="003C3A8A" w:rsidRPr="00BB3723">
        <w:rPr>
          <w:rFonts w:asciiTheme="majorBidi" w:hAnsiTheme="majorBidi" w:cstheme="majorBidi"/>
          <w:color w:val="202122"/>
          <w:sz w:val="24"/>
          <w:szCs w:val="24"/>
          <w:shd w:val="clear" w:color="auto" w:fill="FFFFFF"/>
        </w:rPr>
        <w:t>.</w:t>
      </w:r>
      <w:r w:rsidR="003C3A8A" w:rsidRPr="00BB3723">
        <w:rPr>
          <w:rStyle w:val="FootnoteReference"/>
          <w:rFonts w:asciiTheme="majorBidi" w:hAnsiTheme="majorBidi" w:cstheme="majorBidi"/>
          <w:color w:val="202122"/>
          <w:sz w:val="24"/>
          <w:szCs w:val="24"/>
          <w:shd w:val="clear" w:color="auto" w:fill="FFFFFF"/>
        </w:rPr>
        <w:footnoteReference w:id="13"/>
      </w:r>
      <w:r w:rsidR="009F0E3A" w:rsidRPr="009F0E3A">
        <w:rPr>
          <w:rFonts w:asciiTheme="majorBidi" w:hAnsiTheme="majorBidi" w:cstheme="majorBidi"/>
          <w:color w:val="000000"/>
          <w:sz w:val="24"/>
          <w:szCs w:val="24"/>
        </w:rPr>
        <w:t xml:space="preserve"> </w:t>
      </w:r>
      <w:r w:rsidR="009F0E3A" w:rsidRPr="00220712">
        <w:rPr>
          <w:rFonts w:asciiTheme="majorBidi" w:hAnsiTheme="majorBidi" w:cstheme="majorBidi"/>
          <w:color w:val="000000"/>
          <w:sz w:val="24"/>
          <w:szCs w:val="24"/>
        </w:rPr>
        <w:t>Some</w:t>
      </w:r>
      <w:ins w:id="780" w:author="Susan" w:date="2023-07-02T09:33:00Z">
        <w:r w:rsidR="009F0E3A" w:rsidRPr="00220712">
          <w:rPr>
            <w:rFonts w:asciiTheme="majorBidi" w:hAnsiTheme="majorBidi" w:cstheme="majorBidi"/>
            <w:color w:val="000000"/>
            <w:sz w:val="24"/>
            <w:szCs w:val="24"/>
          </w:rPr>
          <w:t>, going even furthe</w:t>
        </w:r>
      </w:ins>
      <w:ins w:id="781" w:author="Susan" w:date="2023-07-02T09:34:00Z">
        <w:r w:rsidR="009F0E3A" w:rsidRPr="00220712">
          <w:rPr>
            <w:rFonts w:asciiTheme="majorBidi" w:hAnsiTheme="majorBidi" w:cstheme="majorBidi"/>
            <w:color w:val="000000"/>
            <w:sz w:val="24"/>
            <w:szCs w:val="24"/>
          </w:rPr>
          <w:t>r,</w:t>
        </w:r>
      </w:ins>
      <w:r w:rsidR="009F0E3A" w:rsidRPr="00220712">
        <w:rPr>
          <w:rFonts w:asciiTheme="majorBidi" w:hAnsiTheme="majorBidi" w:cstheme="majorBidi"/>
          <w:color w:val="000000"/>
          <w:sz w:val="24"/>
          <w:szCs w:val="24"/>
        </w:rPr>
        <w:t xml:space="preserve"> </w:t>
      </w:r>
      <w:del w:id="782" w:author="Susan" w:date="2023-07-02T09:10:00Z">
        <w:r w:rsidR="009F0E3A" w:rsidRPr="00220712">
          <w:rPr>
            <w:rFonts w:asciiTheme="majorBidi" w:hAnsiTheme="majorBidi" w:cstheme="majorBidi"/>
            <w:color w:val="202122"/>
            <w:sz w:val="24"/>
            <w:szCs w:val="24"/>
            <w:shd w:val="clear" w:color="auto" w:fill="FFFFFF"/>
          </w:rPr>
          <w:delText>would go even further and enter the land of conspiracy theories, according to which Israel’s decisions makers knew that war was imminent and did nothing to prepare, thinking that the war would lead to a</w:delText>
        </w:r>
      </w:del>
      <w:ins w:id="783" w:author="Susan" w:date="2023-07-02T09:10:00Z">
        <w:r w:rsidR="009F0E3A" w:rsidRPr="00220712">
          <w:rPr>
            <w:rFonts w:asciiTheme="majorBidi" w:hAnsiTheme="majorBidi" w:cstheme="majorBidi"/>
            <w:color w:val="000000"/>
            <w:sz w:val="24"/>
            <w:szCs w:val="24"/>
          </w:rPr>
          <w:t>while others argue that decision makers were aware of the impending attack but did nothing, hoping it would result in a favorable</w:t>
        </w:r>
      </w:ins>
      <w:r w:rsidR="009F0E3A" w:rsidRPr="00220712">
        <w:rPr>
          <w:rFonts w:asciiTheme="majorBidi" w:hAnsiTheme="majorBidi" w:cstheme="majorBidi"/>
          <w:color w:val="000000"/>
          <w:sz w:val="24"/>
          <w:szCs w:val="24"/>
        </w:rPr>
        <w:t xml:space="preserve"> political settlement </w:t>
      </w:r>
      <w:del w:id="784" w:author="Susan" w:date="2023-07-02T09:10:00Z">
        <w:r w:rsidR="009F0E3A" w:rsidRPr="00220712">
          <w:rPr>
            <w:rFonts w:asciiTheme="majorBidi" w:hAnsiTheme="majorBidi" w:cstheme="majorBidi"/>
            <w:color w:val="202122"/>
            <w:sz w:val="24"/>
            <w:szCs w:val="24"/>
            <w:shd w:val="clear" w:color="auto" w:fill="FFFFFF"/>
          </w:rPr>
          <w:delText>favorable to</w:delText>
        </w:r>
      </w:del>
      <w:ins w:id="785" w:author="Susan" w:date="2023-07-02T09:10:00Z">
        <w:r w:rsidR="009F0E3A" w:rsidRPr="00220712">
          <w:rPr>
            <w:rFonts w:asciiTheme="majorBidi" w:hAnsiTheme="majorBidi" w:cstheme="majorBidi"/>
            <w:color w:val="000000"/>
            <w:sz w:val="24"/>
            <w:szCs w:val="24"/>
          </w:rPr>
          <w:t>for</w:t>
        </w:r>
      </w:ins>
      <w:r w:rsidR="009F0E3A" w:rsidRPr="00220712">
        <w:rPr>
          <w:rFonts w:asciiTheme="majorBidi" w:hAnsiTheme="majorBidi" w:cstheme="majorBidi"/>
          <w:color w:val="000000"/>
          <w:sz w:val="24"/>
          <w:szCs w:val="24"/>
        </w:rPr>
        <w:t xml:space="preserve"> Israel</w:t>
      </w:r>
      <w:r w:rsidR="00BB3723">
        <w:rPr>
          <w:rFonts w:asciiTheme="majorBidi" w:hAnsiTheme="majorBidi" w:cstheme="majorBidi"/>
          <w:color w:val="000000"/>
          <w:sz w:val="24"/>
          <w:szCs w:val="24"/>
        </w:rPr>
        <w:t>,</w:t>
      </w:r>
      <w:r w:rsidR="007B13F5" w:rsidRPr="00BB3723">
        <w:rPr>
          <w:rStyle w:val="FootnoteReference"/>
          <w:rFonts w:asciiTheme="majorBidi" w:hAnsiTheme="majorBidi" w:cstheme="majorBidi"/>
          <w:color w:val="202122"/>
          <w:sz w:val="24"/>
          <w:szCs w:val="24"/>
          <w:shd w:val="clear" w:color="auto" w:fill="FFFFFF"/>
        </w:rPr>
        <w:footnoteReference w:id="14"/>
      </w:r>
      <w:r w:rsidR="009F0E3A" w:rsidRPr="009F0E3A">
        <w:rPr>
          <w:rFonts w:asciiTheme="majorBidi" w:hAnsiTheme="majorBidi" w:cstheme="majorBidi"/>
          <w:color w:val="000000"/>
          <w:sz w:val="24"/>
          <w:szCs w:val="24"/>
        </w:rPr>
        <w:t xml:space="preserve"> </w:t>
      </w:r>
      <w:ins w:id="786" w:author="Susan" w:date="2023-07-02T09:36:00Z">
        <w:r w:rsidR="009F0E3A" w:rsidRPr="00220712">
          <w:rPr>
            <w:rFonts w:asciiTheme="majorBidi" w:hAnsiTheme="majorBidi" w:cstheme="majorBidi"/>
            <w:color w:val="000000"/>
            <w:sz w:val="24"/>
            <w:szCs w:val="24"/>
          </w:rPr>
          <w:t>a popular theory since</w:t>
        </w:r>
      </w:ins>
      <w:r w:rsidR="009F0E3A" w:rsidRPr="00220712">
        <w:rPr>
          <w:rFonts w:asciiTheme="majorBidi" w:hAnsiTheme="majorBidi" w:cstheme="majorBidi"/>
          <w:color w:val="202122"/>
          <w:sz w:val="24"/>
          <w:szCs w:val="24"/>
          <w:shd w:val="clear" w:color="auto" w:fill="FFFFFF"/>
        </w:rPr>
        <w:t xml:space="preserve"> </w:t>
      </w:r>
      <w:del w:id="787" w:author="Susan" w:date="2023-07-02T09:10:00Z">
        <w:r w:rsidR="009F0E3A" w:rsidRPr="00220712">
          <w:rPr>
            <w:rFonts w:asciiTheme="majorBidi" w:hAnsiTheme="majorBidi" w:cstheme="majorBidi"/>
            <w:color w:val="202122"/>
            <w:sz w:val="24"/>
            <w:szCs w:val="24"/>
            <w:shd w:val="clear" w:color="auto" w:fill="FFFFFF"/>
          </w:rPr>
          <w:delText xml:space="preserve">This last theory, which had many adherents, has been </w:delText>
        </w:r>
      </w:del>
      <w:r w:rsidR="009F0E3A" w:rsidRPr="00220712">
        <w:rPr>
          <w:rFonts w:asciiTheme="majorBidi" w:hAnsiTheme="majorBidi" w:cstheme="majorBidi"/>
          <w:color w:val="202122"/>
          <w:sz w:val="24"/>
          <w:szCs w:val="24"/>
          <w:shd w:val="clear" w:color="auto" w:fill="FFFFFF"/>
        </w:rPr>
        <w:t>soundly refuted</w:t>
      </w:r>
      <w:del w:id="788" w:author="Susan" w:date="2023-07-02T09:36:00Z">
        <w:r w:rsidR="009F0E3A" w:rsidRPr="00220712" w:rsidDel="00E33C12">
          <w:rPr>
            <w:rFonts w:asciiTheme="majorBidi" w:hAnsiTheme="majorBidi" w:cstheme="majorBidi"/>
            <w:color w:val="202122"/>
            <w:sz w:val="24"/>
            <w:szCs w:val="24"/>
            <w:shd w:val="clear" w:color="auto" w:fill="FFFFFF"/>
          </w:rPr>
          <w:delText xml:space="preserve"> </w:delText>
        </w:r>
        <w:r w:rsidR="009F0E3A" w:rsidRPr="00BB3723" w:rsidDel="00E33C12">
          <w:rPr>
            <w:rFonts w:asciiTheme="majorBidi" w:hAnsiTheme="majorBidi" w:cstheme="majorBidi"/>
            <w:color w:val="202122"/>
            <w:sz w:val="24"/>
            <w:szCs w:val="24"/>
            <w:shd w:val="clear" w:color="auto" w:fill="FFFFFF"/>
          </w:rPr>
          <w:delText>by a book devoted entirely to the subject</w:delText>
        </w:r>
      </w:del>
      <w:r w:rsidR="00907781" w:rsidRPr="00BB3723">
        <w:rPr>
          <w:rFonts w:asciiTheme="majorBidi" w:hAnsiTheme="majorBidi" w:cstheme="majorBidi"/>
          <w:color w:val="202122"/>
          <w:sz w:val="24"/>
          <w:szCs w:val="24"/>
          <w:shd w:val="clear" w:color="auto" w:fill="FFFFFF"/>
        </w:rPr>
        <w:t>.</w:t>
      </w:r>
      <w:r w:rsidR="00907781" w:rsidRPr="00BB3723">
        <w:rPr>
          <w:rStyle w:val="FootnoteReference"/>
          <w:rFonts w:asciiTheme="majorBidi" w:hAnsiTheme="majorBidi" w:cstheme="majorBidi"/>
          <w:color w:val="202122"/>
          <w:sz w:val="24"/>
          <w:szCs w:val="24"/>
          <w:shd w:val="clear" w:color="auto" w:fill="FFFFFF"/>
        </w:rPr>
        <w:footnoteReference w:id="15"/>
      </w:r>
    </w:p>
    <w:p w14:paraId="6A1ED0A6" w14:textId="07E92ECB" w:rsidR="000B3915" w:rsidRPr="00220712" w:rsidRDefault="000B3915" w:rsidP="000B3915">
      <w:pPr>
        <w:widowControl w:val="0"/>
        <w:pBdr>
          <w:top w:val="nil"/>
          <w:left w:val="nil"/>
          <w:bottom w:val="nil"/>
          <w:right w:val="nil"/>
          <w:between w:val="nil"/>
        </w:pBdr>
        <w:spacing w:line="360" w:lineRule="auto"/>
        <w:rPr>
          <w:rFonts w:asciiTheme="majorBidi" w:hAnsiTheme="majorBidi" w:cstheme="majorBidi"/>
          <w:color w:val="000000"/>
          <w:sz w:val="24"/>
          <w:szCs w:val="24"/>
        </w:rPr>
      </w:pPr>
      <w:ins w:id="789" w:author="Susan" w:date="2023-07-02T09:10:00Z">
        <w:r w:rsidRPr="00220712">
          <w:rPr>
            <w:rFonts w:asciiTheme="majorBidi" w:hAnsiTheme="majorBidi" w:cstheme="majorBidi"/>
            <w:color w:val="000000"/>
            <w:sz w:val="24"/>
            <w:szCs w:val="24"/>
          </w:rPr>
          <w:t xml:space="preserve">Research </w:t>
        </w:r>
      </w:ins>
      <w:del w:id="790" w:author="Susan" w:date="2023-07-02T09:10:00Z">
        <w:r w:rsidRPr="00220712">
          <w:rPr>
            <w:rFonts w:asciiTheme="majorBidi" w:hAnsiTheme="majorBidi" w:cstheme="majorBidi"/>
            <w:color w:val="202122"/>
            <w:sz w:val="24"/>
            <w:szCs w:val="24"/>
            <w:shd w:val="clear" w:color="auto" w:fill="FFFFFF"/>
          </w:rPr>
          <w:delText>Undoubtedly,</w:delText>
        </w:r>
      </w:del>
      <w:ins w:id="791" w:author="Susan" w:date="2023-07-02T09:10:00Z">
        <w:r w:rsidRPr="00220712">
          <w:rPr>
            <w:rFonts w:asciiTheme="majorBidi" w:hAnsiTheme="majorBidi" w:cstheme="majorBidi"/>
            <w:color w:val="000000"/>
            <w:sz w:val="24"/>
            <w:szCs w:val="24"/>
          </w:rPr>
          <w:t>shows that</w:t>
        </w:r>
      </w:ins>
      <w:r w:rsidRPr="00220712">
        <w:rPr>
          <w:rFonts w:asciiTheme="majorBidi" w:hAnsiTheme="majorBidi" w:cstheme="majorBidi"/>
          <w:color w:val="000000"/>
          <w:sz w:val="24"/>
          <w:szCs w:val="24"/>
        </w:rPr>
        <w:t xml:space="preserve"> intelligence </w:t>
      </w:r>
      <w:del w:id="792" w:author="Susan" w:date="2023-07-02T09:10:00Z">
        <w:r w:rsidRPr="00220712">
          <w:rPr>
            <w:rFonts w:asciiTheme="majorBidi" w:hAnsiTheme="majorBidi" w:cstheme="majorBidi"/>
            <w:color w:val="202122"/>
            <w:sz w:val="24"/>
            <w:szCs w:val="24"/>
            <w:shd w:val="clear" w:color="auto" w:fill="FFFFFF"/>
          </w:rPr>
          <w:delText>played a major role for</w:delText>
        </w:r>
      </w:del>
      <w:ins w:id="793" w:author="Susan" w:date="2023-07-02T09:10:00Z">
        <w:r w:rsidRPr="00220712">
          <w:rPr>
            <w:rFonts w:asciiTheme="majorBidi" w:hAnsiTheme="majorBidi" w:cstheme="majorBidi"/>
            <w:color w:val="000000"/>
            <w:sz w:val="24"/>
            <w:szCs w:val="24"/>
          </w:rPr>
          <w:t>was crucial to</w:t>
        </w:r>
      </w:ins>
      <w:r w:rsidRPr="00220712">
        <w:rPr>
          <w:rFonts w:asciiTheme="majorBidi" w:hAnsiTheme="majorBidi" w:cstheme="majorBidi"/>
          <w:color w:val="000000"/>
          <w:sz w:val="24"/>
          <w:szCs w:val="24"/>
        </w:rPr>
        <w:t xml:space="preserve"> both sides </w:t>
      </w:r>
      <w:del w:id="794" w:author="Susan" w:date="2023-07-02T09:10:00Z">
        <w:r w:rsidRPr="00220712">
          <w:rPr>
            <w:rFonts w:asciiTheme="majorBidi" w:hAnsiTheme="majorBidi" w:cstheme="majorBidi"/>
            <w:color w:val="202122"/>
            <w:sz w:val="24"/>
            <w:szCs w:val="24"/>
            <w:shd w:val="clear" w:color="auto" w:fill="FFFFFF"/>
          </w:rPr>
          <w:delText>to</w:delText>
        </w:r>
      </w:del>
      <w:ins w:id="795" w:author="Susan" w:date="2023-07-02T09:10:00Z">
        <w:r w:rsidRPr="00220712">
          <w:rPr>
            <w:rFonts w:asciiTheme="majorBidi" w:hAnsiTheme="majorBidi" w:cstheme="majorBidi"/>
            <w:color w:val="000000"/>
            <w:sz w:val="24"/>
            <w:szCs w:val="24"/>
          </w:rPr>
          <w:t>of</w:t>
        </w:r>
      </w:ins>
      <w:r w:rsidRPr="00220712">
        <w:rPr>
          <w:rFonts w:asciiTheme="majorBidi" w:hAnsiTheme="majorBidi" w:cstheme="majorBidi"/>
          <w:color w:val="000000"/>
          <w:sz w:val="24"/>
          <w:szCs w:val="24"/>
        </w:rPr>
        <w:t xml:space="preserve"> the </w:t>
      </w:r>
      <w:r w:rsidRPr="00220712">
        <w:rPr>
          <w:rFonts w:asciiTheme="majorBidi" w:hAnsiTheme="majorBidi" w:cstheme="majorBidi"/>
          <w:color w:val="000000"/>
          <w:sz w:val="24"/>
          <w:szCs w:val="24"/>
          <w:highlight w:val="yellow"/>
          <w:rPrChange w:id="796" w:author="Susan" w:date="2023-07-02T09:42:00Z">
            <w:rPr>
              <w:rFonts w:asciiTheme="majorBidi" w:hAnsiTheme="majorBidi" w:cstheme="majorBidi"/>
              <w:color w:val="000000"/>
            </w:rPr>
          </w:rPrChange>
        </w:rPr>
        <w:t>conflict</w:t>
      </w:r>
      <w:r w:rsidRPr="00220712">
        <w:rPr>
          <w:rFonts w:asciiTheme="majorBidi" w:hAnsiTheme="majorBidi" w:cstheme="majorBidi"/>
          <w:color w:val="202122"/>
          <w:sz w:val="24"/>
          <w:szCs w:val="24"/>
          <w:highlight w:val="yellow"/>
          <w:shd w:val="clear" w:color="auto" w:fill="FFFFFF"/>
          <w:rPrChange w:id="797" w:author="Susan" w:date="2023-07-02T09:42:00Z">
            <w:rPr>
              <w:rFonts w:asciiTheme="majorBidi" w:hAnsiTheme="majorBidi" w:cstheme="majorBidi"/>
              <w:color w:val="202122"/>
              <w:sz w:val="24"/>
              <w:szCs w:val="24"/>
              <w:shd w:val="clear" w:color="auto" w:fill="FFFFFF"/>
            </w:rPr>
          </w:rPrChange>
        </w:rPr>
        <w:t xml:space="preserve"> in terms of operational decisions, presumptions, and political considerations.</w:t>
      </w:r>
      <w:r w:rsidRPr="00220712">
        <w:rPr>
          <w:rFonts w:asciiTheme="majorBidi" w:hAnsiTheme="majorBidi" w:cstheme="majorBidi"/>
          <w:color w:val="202122"/>
          <w:sz w:val="24"/>
          <w:szCs w:val="24"/>
          <w:shd w:val="clear" w:color="auto" w:fill="FFFFFF"/>
        </w:rPr>
        <w:t xml:space="preserve"> </w:t>
      </w:r>
      <w:del w:id="798" w:author="Susan" w:date="2023-07-02T09:10:00Z">
        <w:r w:rsidRPr="00220712">
          <w:rPr>
            <w:rFonts w:asciiTheme="majorBidi" w:hAnsiTheme="majorBidi" w:cstheme="majorBidi"/>
            <w:color w:val="202122"/>
            <w:sz w:val="24"/>
            <w:szCs w:val="24"/>
            <w:shd w:val="clear" w:color="auto" w:fill="FFFFFF"/>
          </w:rPr>
          <w:delText xml:space="preserve">Sadat, on the basis of Egyptian OSINT (Open Source Intelligence), known to the West and Israel, </w:delText>
        </w:r>
      </w:del>
      <w:ins w:id="799" w:author="Susan" w:date="2023-07-02T09:10:00Z">
        <w:r w:rsidRPr="00220712">
          <w:rPr>
            <w:rFonts w:asciiTheme="majorBidi" w:hAnsiTheme="majorBidi" w:cstheme="majorBidi"/>
            <w:color w:val="000000"/>
            <w:sz w:val="24"/>
            <w:szCs w:val="24"/>
          </w:rPr>
          <w:t>Sadat</w:t>
        </w:r>
      </w:ins>
      <w:ins w:id="800" w:author="Susan" w:date="2023-07-02T09:42:00Z">
        <w:r w:rsidRPr="00220712">
          <w:rPr>
            <w:rFonts w:asciiTheme="majorBidi" w:hAnsiTheme="majorBidi" w:cstheme="majorBidi"/>
            <w:color w:val="000000"/>
            <w:sz w:val="24"/>
            <w:szCs w:val="24"/>
          </w:rPr>
          <w:t>, for example,</w:t>
        </w:r>
      </w:ins>
      <w:ins w:id="801" w:author="Susan" w:date="2023-07-02T09:10:00Z">
        <w:r w:rsidRPr="00220712">
          <w:rPr>
            <w:rFonts w:asciiTheme="majorBidi" w:hAnsiTheme="majorBidi" w:cstheme="majorBidi"/>
            <w:color w:val="000000"/>
            <w:sz w:val="24"/>
            <w:szCs w:val="24"/>
          </w:rPr>
          <w:t xml:space="preserve"> </w:t>
        </w:r>
      </w:ins>
      <w:r w:rsidRPr="00220712">
        <w:rPr>
          <w:rFonts w:asciiTheme="majorBidi" w:hAnsiTheme="majorBidi" w:cstheme="majorBidi"/>
          <w:color w:val="000000"/>
          <w:sz w:val="24"/>
          <w:szCs w:val="24"/>
        </w:rPr>
        <w:t xml:space="preserve">decided </w:t>
      </w:r>
      <w:r w:rsidRPr="00220712">
        <w:rPr>
          <w:rFonts w:asciiTheme="majorBidi" w:hAnsiTheme="majorBidi" w:cstheme="majorBidi"/>
          <w:color w:val="000000"/>
          <w:sz w:val="24"/>
          <w:szCs w:val="24"/>
        </w:rPr>
        <w:lastRenderedPageBreak/>
        <w:t xml:space="preserve">to go to war after </w:t>
      </w:r>
      <w:del w:id="802" w:author="Susan" w:date="2023-07-02T09:10:00Z">
        <w:r w:rsidRPr="00220712">
          <w:rPr>
            <w:rFonts w:asciiTheme="majorBidi" w:hAnsiTheme="majorBidi" w:cstheme="majorBidi"/>
            <w:color w:val="202122"/>
            <w:sz w:val="24"/>
            <w:szCs w:val="24"/>
            <w:shd w:val="clear" w:color="auto" w:fill="FFFFFF"/>
          </w:rPr>
          <w:delText xml:space="preserve">concluding he could not get all of the Sinai Peninsula back on his terms and realizing that </w:delText>
        </w:r>
      </w:del>
      <w:ins w:id="803" w:author="Susan" w:date="2023-07-02T09:10:00Z">
        <w:r w:rsidRPr="00220712">
          <w:rPr>
            <w:rFonts w:asciiTheme="majorBidi" w:hAnsiTheme="majorBidi" w:cstheme="majorBidi"/>
            <w:color w:val="000000"/>
            <w:sz w:val="24"/>
            <w:szCs w:val="24"/>
          </w:rPr>
          <w:t>reali</w:t>
        </w:r>
      </w:ins>
      <w:ins w:id="804" w:author="Susan" w:date="2023-07-02T10:00:00Z">
        <w:r>
          <w:rPr>
            <w:rFonts w:asciiTheme="majorBidi" w:hAnsiTheme="majorBidi" w:cstheme="majorBidi"/>
            <w:color w:val="000000"/>
            <w:sz w:val="24"/>
            <w:szCs w:val="24"/>
          </w:rPr>
          <w:t>z</w:t>
        </w:r>
      </w:ins>
      <w:ins w:id="805" w:author="Susan" w:date="2023-07-02T09:10:00Z">
        <w:r w:rsidRPr="00220712">
          <w:rPr>
            <w:rFonts w:asciiTheme="majorBidi" w:hAnsiTheme="majorBidi" w:cstheme="majorBidi"/>
            <w:color w:val="000000"/>
            <w:sz w:val="24"/>
            <w:szCs w:val="24"/>
          </w:rPr>
          <w:t xml:space="preserve">ing </w:t>
        </w:r>
      </w:ins>
      <w:r w:rsidRPr="00220712">
        <w:rPr>
          <w:rFonts w:asciiTheme="majorBidi" w:hAnsiTheme="majorBidi" w:cstheme="majorBidi"/>
          <w:color w:val="000000"/>
          <w:sz w:val="24"/>
          <w:szCs w:val="24"/>
        </w:rPr>
        <w:t>the United States would not</w:t>
      </w:r>
      <w:del w:id="806" w:author="Susan" w:date="2023-07-02T09:10:00Z">
        <w:r w:rsidRPr="00220712">
          <w:rPr>
            <w:rFonts w:asciiTheme="majorBidi" w:hAnsiTheme="majorBidi" w:cstheme="majorBidi"/>
            <w:color w:val="202122"/>
            <w:sz w:val="24"/>
            <w:szCs w:val="24"/>
            <w:shd w:val="clear" w:color="auto" w:fill="FFFFFF"/>
          </w:rPr>
          <w:delText>, as he had hoped, apply unilateral</w:delText>
        </w:r>
      </w:del>
      <w:r w:rsidRPr="00220712">
        <w:rPr>
          <w:rFonts w:asciiTheme="majorBidi" w:hAnsiTheme="majorBidi" w:cstheme="majorBidi"/>
          <w:color w:val="000000"/>
          <w:sz w:val="24"/>
          <w:szCs w:val="24"/>
        </w:rPr>
        <w:t xml:space="preserve"> pressure </w:t>
      </w:r>
      <w:del w:id="807" w:author="Susan" w:date="2023-07-02T09:10:00Z">
        <w:r w:rsidRPr="00220712">
          <w:rPr>
            <w:rFonts w:asciiTheme="majorBidi" w:hAnsiTheme="majorBidi" w:cstheme="majorBidi"/>
            <w:color w:val="202122"/>
            <w:sz w:val="24"/>
            <w:szCs w:val="24"/>
            <w:shd w:val="clear" w:color="auto" w:fill="FFFFFF"/>
          </w:rPr>
          <w:delText xml:space="preserve">on </w:delText>
        </w:r>
      </w:del>
      <w:r w:rsidRPr="00220712">
        <w:rPr>
          <w:rFonts w:asciiTheme="majorBidi" w:hAnsiTheme="majorBidi" w:cstheme="majorBidi"/>
          <w:color w:val="000000"/>
          <w:sz w:val="24"/>
          <w:szCs w:val="24"/>
        </w:rPr>
        <w:t>Israel to withdraw</w:t>
      </w:r>
      <w:del w:id="808" w:author="Susan" w:date="2023-07-02T09:10:00Z">
        <w:r w:rsidRPr="00220712">
          <w:rPr>
            <w:rFonts w:asciiTheme="majorBidi" w:hAnsiTheme="majorBidi" w:cstheme="majorBidi"/>
            <w:color w:val="202122"/>
            <w:sz w:val="24"/>
            <w:szCs w:val="24"/>
            <w:shd w:val="clear" w:color="auto" w:fill="FFFFFF"/>
          </w:rPr>
          <w:delText>. Therefore, during</w:delText>
        </w:r>
      </w:del>
      <w:ins w:id="809" w:author="Susan" w:date="2023-07-02T09:10:00Z">
        <w:r w:rsidRPr="00220712">
          <w:rPr>
            <w:rFonts w:asciiTheme="majorBidi" w:hAnsiTheme="majorBidi" w:cstheme="majorBidi"/>
            <w:color w:val="000000"/>
            <w:sz w:val="24"/>
            <w:szCs w:val="24"/>
          </w:rPr>
          <w:t xml:space="preserve"> from</w:t>
        </w:r>
      </w:ins>
      <w:r w:rsidRPr="00220712">
        <w:rPr>
          <w:rFonts w:asciiTheme="majorBidi" w:hAnsiTheme="majorBidi" w:cstheme="majorBidi"/>
          <w:color w:val="000000"/>
          <w:sz w:val="24"/>
          <w:szCs w:val="24"/>
        </w:rPr>
        <w:t xml:space="preserve"> the </w:t>
      </w:r>
      <w:del w:id="810" w:author="Susan" w:date="2023-07-02T09:10:00Z">
        <w:r w:rsidRPr="00220712">
          <w:rPr>
            <w:rFonts w:asciiTheme="majorBidi" w:hAnsiTheme="majorBidi" w:cstheme="majorBidi"/>
            <w:color w:val="202122"/>
            <w:sz w:val="24"/>
            <w:szCs w:val="24"/>
            <w:shd w:val="clear" w:color="auto" w:fill="FFFFFF"/>
          </w:rPr>
          <w:delText>second half of</w:delText>
        </w:r>
      </w:del>
      <w:ins w:id="811" w:author="Susan" w:date="2023-07-02T09:42:00Z">
        <w:r w:rsidRPr="00220712">
          <w:rPr>
            <w:rFonts w:asciiTheme="majorBidi" w:hAnsiTheme="majorBidi" w:cstheme="majorBidi"/>
            <w:color w:val="202122"/>
            <w:sz w:val="24"/>
            <w:szCs w:val="24"/>
            <w:shd w:val="clear" w:color="auto" w:fill="FFFFFF"/>
          </w:rPr>
          <w:t xml:space="preserve">all of the </w:t>
        </w:r>
      </w:ins>
      <w:ins w:id="812" w:author="Susan" w:date="2023-07-02T09:10:00Z">
        <w:r w:rsidRPr="00220712">
          <w:rPr>
            <w:rFonts w:asciiTheme="majorBidi" w:hAnsiTheme="majorBidi" w:cstheme="majorBidi"/>
            <w:color w:val="000000"/>
            <w:sz w:val="24"/>
            <w:szCs w:val="24"/>
          </w:rPr>
          <w:t>Sinai Peninsula. Consequently, in</w:t>
        </w:r>
      </w:ins>
      <w:r w:rsidRPr="00220712">
        <w:rPr>
          <w:rFonts w:asciiTheme="majorBidi" w:hAnsiTheme="majorBidi" w:cstheme="majorBidi"/>
          <w:color w:val="000000"/>
          <w:sz w:val="24"/>
          <w:szCs w:val="24"/>
        </w:rPr>
        <w:t xml:space="preserve"> November 1972, Sadat </w:t>
      </w:r>
      <w:del w:id="813" w:author="Susan" w:date="2023-07-02T09:10:00Z">
        <w:r w:rsidRPr="00220712">
          <w:rPr>
            <w:rFonts w:asciiTheme="majorBidi" w:hAnsiTheme="majorBidi" w:cstheme="majorBidi"/>
            <w:color w:val="202122"/>
            <w:sz w:val="24"/>
            <w:szCs w:val="24"/>
            <w:shd w:val="clear" w:color="auto" w:fill="FFFFFF"/>
          </w:rPr>
          <w:delText>instructed</w:delText>
        </w:r>
      </w:del>
      <w:ins w:id="814" w:author="Susan" w:date="2023-07-02T09:10:00Z">
        <w:r w:rsidRPr="00220712">
          <w:rPr>
            <w:rFonts w:asciiTheme="majorBidi" w:hAnsiTheme="majorBidi" w:cstheme="majorBidi"/>
            <w:color w:val="000000"/>
            <w:sz w:val="24"/>
            <w:szCs w:val="24"/>
          </w:rPr>
          <w:t>ordered</w:t>
        </w:r>
      </w:ins>
      <w:r w:rsidRPr="00220712">
        <w:rPr>
          <w:rFonts w:asciiTheme="majorBidi" w:hAnsiTheme="majorBidi" w:cstheme="majorBidi"/>
          <w:color w:val="000000"/>
          <w:sz w:val="24"/>
          <w:szCs w:val="24"/>
        </w:rPr>
        <w:t xml:space="preserve"> his generals to prepare for war.</w:t>
      </w:r>
      <w:ins w:id="815" w:author="Susan" w:date="2023-07-02T09:10:00Z">
        <w:r w:rsidRPr="00220712">
          <w:rPr>
            <w:rFonts w:asciiTheme="majorBidi" w:hAnsiTheme="majorBidi" w:cstheme="majorBidi"/>
            <w:color w:val="000000"/>
            <w:sz w:val="24"/>
            <w:szCs w:val="24"/>
          </w:rPr>
          <w:t xml:space="preserve"> Aware of </w:t>
        </w:r>
      </w:ins>
      <w:r w:rsidRPr="00220712">
        <w:rPr>
          <w:rFonts w:asciiTheme="majorBidi" w:hAnsiTheme="majorBidi" w:cstheme="majorBidi"/>
          <w:color w:val="000000"/>
          <w:sz w:val="24"/>
          <w:szCs w:val="24"/>
        </w:rPr>
        <w:t>these developments</w:t>
      </w:r>
      <w:del w:id="816" w:author="Susan" w:date="2023-07-02T09:10:00Z">
        <w:r w:rsidRPr="00220712">
          <w:rPr>
            <w:rFonts w:asciiTheme="majorBidi" w:hAnsiTheme="majorBidi" w:cstheme="majorBidi"/>
            <w:color w:val="202122"/>
            <w:sz w:val="24"/>
            <w:szCs w:val="24"/>
            <w:shd w:val="clear" w:color="auto" w:fill="FFFFFF"/>
          </w:rPr>
          <w:delText>; on November 26, 1972, when addressing the government, he presented</w:delText>
        </w:r>
      </w:del>
      <w:ins w:id="817" w:author="Susan" w:date="2023-07-02T09:10:00Z">
        <w:r w:rsidRPr="00220712">
          <w:rPr>
            <w:rFonts w:asciiTheme="majorBidi" w:hAnsiTheme="majorBidi" w:cstheme="majorBidi"/>
            <w:color w:val="000000"/>
            <w:sz w:val="24"/>
            <w:szCs w:val="24"/>
          </w:rPr>
          <w:t>, Dayan acknowledged</w:t>
        </w:r>
      </w:ins>
      <w:r w:rsidRPr="00220712">
        <w:rPr>
          <w:rFonts w:asciiTheme="majorBidi" w:hAnsiTheme="majorBidi" w:cstheme="majorBidi"/>
          <w:color w:val="000000"/>
          <w:sz w:val="24"/>
          <w:szCs w:val="24"/>
        </w:rPr>
        <w:t xml:space="preserve"> the possibility of renewed </w:t>
      </w:r>
      <w:del w:id="818" w:author="Susan" w:date="2023-07-02T09:10:00Z">
        <w:r w:rsidRPr="00220712">
          <w:rPr>
            <w:rFonts w:asciiTheme="majorBidi" w:hAnsiTheme="majorBidi" w:cstheme="majorBidi"/>
            <w:color w:val="202122"/>
            <w:sz w:val="24"/>
            <w:szCs w:val="24"/>
            <w:shd w:val="clear" w:color="auto" w:fill="FFFFFF"/>
          </w:rPr>
          <w:delText>fire</w:delText>
        </w:r>
      </w:del>
      <w:ins w:id="819" w:author="Susan" w:date="2023-07-02T09:10:00Z">
        <w:r w:rsidRPr="00220712">
          <w:rPr>
            <w:rFonts w:asciiTheme="majorBidi" w:hAnsiTheme="majorBidi" w:cstheme="majorBidi"/>
            <w:color w:val="000000"/>
            <w:sz w:val="24"/>
            <w:szCs w:val="24"/>
          </w:rPr>
          <w:t>conflict</w:t>
        </w:r>
      </w:ins>
      <w:r w:rsidRPr="00220712">
        <w:rPr>
          <w:rFonts w:asciiTheme="majorBidi" w:hAnsiTheme="majorBidi" w:cstheme="majorBidi"/>
          <w:color w:val="000000"/>
          <w:sz w:val="24"/>
          <w:szCs w:val="24"/>
        </w:rPr>
        <w:t xml:space="preserve"> along the Suez Canal</w:t>
      </w:r>
      <w:ins w:id="820" w:author="Susan" w:date="2023-07-02T10:00:00Z">
        <w:r>
          <w:rPr>
            <w:rFonts w:asciiTheme="majorBidi" w:hAnsiTheme="majorBidi" w:cstheme="majorBidi"/>
            <w:color w:val="000000"/>
            <w:sz w:val="24"/>
            <w:szCs w:val="24"/>
          </w:rPr>
          <w:t xml:space="preserve"> to the government on November 26</w:t>
        </w:r>
      </w:ins>
      <w:ins w:id="821" w:author="Susan" w:date="2023-07-02T10:01:00Z">
        <w:r>
          <w:rPr>
            <w:rFonts w:asciiTheme="majorBidi" w:hAnsiTheme="majorBidi" w:cstheme="majorBidi"/>
            <w:color w:val="000000"/>
            <w:sz w:val="24"/>
            <w:szCs w:val="24"/>
          </w:rPr>
          <w:t xml:space="preserve">, </w:t>
        </w:r>
      </w:ins>
      <w:del w:id="822" w:author="Susan" w:date="2023-07-02T09:10:00Z">
        <w:r w:rsidRPr="00220712">
          <w:rPr>
            <w:rFonts w:asciiTheme="majorBidi" w:hAnsiTheme="majorBidi" w:cstheme="majorBidi"/>
            <w:color w:val="202122"/>
            <w:sz w:val="24"/>
            <w:szCs w:val="24"/>
            <w:shd w:val="clear" w:color="auto" w:fill="FFFFFF"/>
          </w:rPr>
          <w:delText>. He spoke about AMAN’s failure to predict</w:delText>
        </w:r>
      </w:del>
      <w:ins w:id="823" w:author="Susan" w:date="2023-07-02T09:10:00Z">
        <w:r w:rsidRPr="00220712">
          <w:rPr>
            <w:rFonts w:asciiTheme="majorBidi" w:hAnsiTheme="majorBidi" w:cstheme="majorBidi"/>
            <w:color w:val="000000"/>
            <w:sz w:val="24"/>
            <w:szCs w:val="24"/>
          </w:rPr>
          <w:t xml:space="preserve">citing </w:t>
        </w:r>
      </w:ins>
      <w:ins w:id="824" w:author="Susan" w:date="2023-07-02T10:01:00Z">
        <w:r>
          <w:rPr>
            <w:rFonts w:asciiTheme="majorBidi" w:hAnsiTheme="majorBidi" w:cstheme="majorBidi"/>
            <w:color w:val="000000"/>
            <w:sz w:val="24"/>
            <w:szCs w:val="24"/>
          </w:rPr>
          <w:t xml:space="preserve">AMAN’s intelligence </w:t>
        </w:r>
      </w:ins>
      <w:ins w:id="825" w:author="Susan" w:date="2023-07-02T09:10:00Z">
        <w:r w:rsidRPr="00220712">
          <w:rPr>
            <w:rFonts w:asciiTheme="majorBidi" w:hAnsiTheme="majorBidi" w:cstheme="majorBidi"/>
            <w:color w:val="000000"/>
            <w:sz w:val="24"/>
            <w:szCs w:val="24"/>
          </w:rPr>
          <w:t>failures in predicting</w:t>
        </w:r>
      </w:ins>
      <w:r w:rsidRPr="00220712">
        <w:rPr>
          <w:rFonts w:asciiTheme="majorBidi" w:hAnsiTheme="majorBidi" w:cstheme="majorBidi"/>
          <w:color w:val="000000"/>
          <w:sz w:val="24"/>
          <w:szCs w:val="24"/>
        </w:rPr>
        <w:t xml:space="preserve"> the </w:t>
      </w:r>
      <w:del w:id="826" w:author="Susan" w:date="2023-07-02T09:10:00Z">
        <w:r w:rsidRPr="00220712">
          <w:rPr>
            <w:rFonts w:asciiTheme="majorBidi" w:hAnsiTheme="majorBidi" w:cstheme="majorBidi"/>
            <w:color w:val="202122"/>
            <w:sz w:val="24"/>
            <w:szCs w:val="24"/>
            <w:shd w:val="clear" w:color="auto" w:fill="FFFFFF"/>
          </w:rPr>
          <w:delText>ouster</w:delText>
        </w:r>
      </w:del>
      <w:ins w:id="827" w:author="Susan" w:date="2023-07-02T09:10:00Z">
        <w:r w:rsidRPr="00220712">
          <w:rPr>
            <w:rFonts w:asciiTheme="majorBidi" w:hAnsiTheme="majorBidi" w:cstheme="majorBidi"/>
            <w:color w:val="000000"/>
            <w:sz w:val="24"/>
            <w:szCs w:val="24"/>
          </w:rPr>
          <w:t>removal</w:t>
        </w:r>
      </w:ins>
      <w:r w:rsidRPr="00220712">
        <w:rPr>
          <w:rFonts w:asciiTheme="majorBidi" w:hAnsiTheme="majorBidi" w:cstheme="majorBidi"/>
          <w:color w:val="000000"/>
          <w:sz w:val="24"/>
          <w:szCs w:val="24"/>
        </w:rPr>
        <w:t xml:space="preserve"> of </w:t>
      </w:r>
      <w:del w:id="828" w:author="Susan" w:date="2023-07-02T09:10:00Z">
        <w:r w:rsidRPr="00220712">
          <w:rPr>
            <w:rFonts w:asciiTheme="majorBidi" w:hAnsiTheme="majorBidi" w:cstheme="majorBidi"/>
            <w:color w:val="202122"/>
            <w:sz w:val="24"/>
            <w:szCs w:val="24"/>
            <w:shd w:val="clear" w:color="auto" w:fill="FFFFFF"/>
          </w:rPr>
          <w:delText xml:space="preserve">the </w:delText>
        </w:r>
      </w:del>
      <w:r w:rsidRPr="00220712">
        <w:rPr>
          <w:rFonts w:asciiTheme="majorBidi" w:hAnsiTheme="majorBidi" w:cstheme="majorBidi"/>
          <w:color w:val="000000"/>
          <w:sz w:val="24"/>
          <w:szCs w:val="24"/>
        </w:rPr>
        <w:t xml:space="preserve">Soviet </w:t>
      </w:r>
      <w:ins w:id="829" w:author="Susan" w:date="2023-07-02T10:01:00Z">
        <w:r>
          <w:rPr>
            <w:rFonts w:asciiTheme="majorBidi" w:hAnsiTheme="majorBidi" w:cstheme="majorBidi"/>
            <w:color w:val="000000"/>
            <w:sz w:val="24"/>
            <w:szCs w:val="24"/>
          </w:rPr>
          <w:t>“</w:t>
        </w:r>
      </w:ins>
      <w:r w:rsidRPr="00220712">
        <w:rPr>
          <w:rFonts w:asciiTheme="majorBidi" w:hAnsiTheme="majorBidi" w:cstheme="majorBidi"/>
          <w:color w:val="000000"/>
          <w:sz w:val="24"/>
          <w:szCs w:val="24"/>
        </w:rPr>
        <w:t>advisors</w:t>
      </w:r>
      <w:ins w:id="830" w:author="Susan" w:date="2023-07-02T10:01:00Z">
        <w:r>
          <w:rPr>
            <w:rFonts w:asciiTheme="majorBidi" w:hAnsiTheme="majorBidi" w:cstheme="majorBidi"/>
            <w:color w:val="000000"/>
            <w:sz w:val="24"/>
            <w:szCs w:val="24"/>
          </w:rPr>
          <w:t>”</w:t>
        </w:r>
      </w:ins>
      <w:r w:rsidRPr="00220712">
        <w:rPr>
          <w:rFonts w:asciiTheme="majorBidi" w:hAnsiTheme="majorBidi" w:cstheme="majorBidi"/>
          <w:color w:val="000000"/>
          <w:sz w:val="24"/>
          <w:szCs w:val="24"/>
        </w:rPr>
        <w:t xml:space="preserve"> from Egypt </w:t>
      </w:r>
      <w:del w:id="831" w:author="Susan" w:date="2023-07-02T09:10:00Z">
        <w:r w:rsidRPr="00220712">
          <w:rPr>
            <w:rFonts w:asciiTheme="majorBidi" w:hAnsiTheme="majorBidi" w:cstheme="majorBidi"/>
            <w:color w:val="202122"/>
            <w:sz w:val="24"/>
            <w:szCs w:val="24"/>
            <w:shd w:val="clear" w:color="auto" w:fill="FFFFFF"/>
          </w:rPr>
          <w:delText>in July 1972, “</w:delText>
        </w:r>
      </w:del>
      <w:ins w:id="832" w:author="Susan" w:date="2023-07-02T09:10:00Z">
        <w:r w:rsidRPr="00220712">
          <w:rPr>
            <w:rFonts w:asciiTheme="majorBidi" w:hAnsiTheme="majorBidi" w:cstheme="majorBidi"/>
            <w:color w:val="000000"/>
            <w:sz w:val="24"/>
            <w:szCs w:val="24"/>
          </w:rPr>
          <w:t xml:space="preserve">earlier that year. These </w:t>
        </w:r>
      </w:ins>
      <w:ins w:id="833" w:author="Susan" w:date="2023-07-02T10:02:00Z">
        <w:r>
          <w:rPr>
            <w:rFonts w:asciiTheme="majorBidi" w:hAnsiTheme="majorBidi" w:cstheme="majorBidi"/>
            <w:color w:val="000000"/>
            <w:sz w:val="24"/>
            <w:szCs w:val="24"/>
          </w:rPr>
          <w:t>“</w:t>
        </w:r>
      </w:ins>
      <w:r w:rsidRPr="00220712">
        <w:rPr>
          <w:rFonts w:asciiTheme="majorBidi" w:hAnsiTheme="majorBidi" w:cstheme="majorBidi"/>
          <w:color w:val="000000"/>
          <w:sz w:val="24"/>
          <w:szCs w:val="24"/>
        </w:rPr>
        <w:t>advisors</w:t>
      </w:r>
      <w:del w:id="834" w:author="Susan" w:date="2023-07-02T09:10:00Z">
        <w:r w:rsidRPr="00220712">
          <w:rPr>
            <w:rFonts w:asciiTheme="majorBidi" w:hAnsiTheme="majorBidi" w:cstheme="majorBidi"/>
            <w:color w:val="202122"/>
            <w:sz w:val="24"/>
            <w:szCs w:val="24"/>
            <w:shd w:val="clear" w:color="auto" w:fill="FFFFFF"/>
          </w:rPr>
          <w:delText>”</w:delText>
        </w:r>
      </w:del>
      <w:ins w:id="835" w:author="Susan" w:date="2023-07-02T10:04:00Z">
        <w:r>
          <w:rPr>
            <w:rFonts w:asciiTheme="majorBidi" w:hAnsiTheme="majorBidi" w:cstheme="majorBidi"/>
            <w:color w:val="202122"/>
            <w:sz w:val="24"/>
            <w:szCs w:val="24"/>
            <w:shd w:val="clear" w:color="auto" w:fill="FFFFFF"/>
          </w:rPr>
          <w:t xml:space="preserve"> </w:t>
        </w:r>
      </w:ins>
      <w:del w:id="836" w:author="Susan" w:date="2023-07-02T09:10:00Z">
        <w:r w:rsidRPr="00220712">
          <w:rPr>
            <w:rFonts w:asciiTheme="majorBidi" w:hAnsiTheme="majorBidi" w:cstheme="majorBidi"/>
            <w:color w:val="202122"/>
            <w:sz w:val="24"/>
            <w:szCs w:val="24"/>
            <w:shd w:val="clear" w:color="auto" w:fill="FFFFFF"/>
          </w:rPr>
          <w:delText xml:space="preserve"> being a codename used by all sides. It is used repeatedly in the literature about the war without being defined, and is therefore liable to confuse readers. In practice, the word refers to </w:delText>
        </w:r>
      </w:del>
      <w:ins w:id="837" w:author="Susan" w:date="2023-07-02T10:04:00Z">
        <w:r>
          <w:rPr>
            <w:rFonts w:asciiTheme="majorBidi" w:hAnsiTheme="majorBidi" w:cstheme="majorBidi"/>
            <w:color w:val="202122"/>
            <w:sz w:val="24"/>
            <w:szCs w:val="24"/>
            <w:shd w:val="clear" w:color="auto" w:fill="FFFFFF"/>
          </w:rPr>
          <w:t xml:space="preserve">were actually </w:t>
        </w:r>
      </w:ins>
      <w:r w:rsidRPr="00220712">
        <w:rPr>
          <w:rFonts w:asciiTheme="majorBidi" w:hAnsiTheme="majorBidi" w:cstheme="majorBidi"/>
          <w:color w:val="202122"/>
          <w:sz w:val="24"/>
          <w:szCs w:val="24"/>
          <w:shd w:val="clear" w:color="auto" w:fill="FFFFFF"/>
        </w:rPr>
        <w:t xml:space="preserve">Soviet units that </w:t>
      </w:r>
      <w:ins w:id="838" w:author="Susan" w:date="2023-07-02T10:04:00Z">
        <w:r>
          <w:rPr>
            <w:rFonts w:asciiTheme="majorBidi" w:hAnsiTheme="majorBidi" w:cstheme="majorBidi"/>
            <w:color w:val="202122"/>
            <w:sz w:val="24"/>
            <w:szCs w:val="24"/>
            <w:shd w:val="clear" w:color="auto" w:fill="FFFFFF"/>
          </w:rPr>
          <w:t>had fought in</w:t>
        </w:r>
        <w:r w:rsidRPr="00220712">
          <w:rPr>
            <w:rFonts w:asciiTheme="majorBidi" w:hAnsiTheme="majorBidi" w:cstheme="majorBidi"/>
            <w:color w:val="202122"/>
            <w:sz w:val="24"/>
            <w:szCs w:val="24"/>
            <w:shd w:val="clear" w:color="auto" w:fill="FFFFFF"/>
          </w:rPr>
          <w:t xml:space="preserve"> the last half of the War of Attrition</w:t>
        </w:r>
        <w:r>
          <w:rPr>
            <w:rFonts w:asciiTheme="majorBidi" w:hAnsiTheme="majorBidi" w:cstheme="majorBidi"/>
            <w:color w:val="202122"/>
            <w:sz w:val="24"/>
            <w:szCs w:val="24"/>
            <w:shd w:val="clear" w:color="auto" w:fill="FFFFFF"/>
          </w:rPr>
          <w:t>,</w:t>
        </w:r>
        <w:r w:rsidRPr="00220712">
          <w:rPr>
            <w:rFonts w:asciiTheme="majorBidi" w:hAnsiTheme="majorBidi" w:cstheme="majorBidi"/>
            <w:color w:val="202122"/>
            <w:sz w:val="24"/>
            <w:szCs w:val="24"/>
            <w:shd w:val="clear" w:color="auto" w:fill="FFFFFF"/>
          </w:rPr>
          <w:t xml:space="preserve"> </w:t>
        </w:r>
      </w:ins>
      <w:ins w:id="839" w:author="Susan" w:date="2023-07-02T10:03:00Z">
        <w:r>
          <w:rPr>
            <w:rFonts w:asciiTheme="majorBidi" w:hAnsiTheme="majorBidi" w:cstheme="majorBidi"/>
            <w:color w:val="202122"/>
            <w:sz w:val="24"/>
            <w:szCs w:val="24"/>
            <w:shd w:val="clear" w:color="auto" w:fill="FFFFFF"/>
          </w:rPr>
          <w:t xml:space="preserve">instructed Egypt’s military forces, </w:t>
        </w:r>
      </w:ins>
      <w:ins w:id="840" w:author="Susan" w:date="2023-07-02T10:04:00Z">
        <w:r>
          <w:rPr>
            <w:rFonts w:asciiTheme="majorBidi" w:hAnsiTheme="majorBidi" w:cstheme="majorBidi"/>
            <w:color w:val="202122"/>
            <w:sz w:val="24"/>
            <w:szCs w:val="24"/>
            <w:shd w:val="clear" w:color="auto" w:fill="FFFFFF"/>
          </w:rPr>
          <w:t xml:space="preserve">and, importantly, </w:t>
        </w:r>
      </w:ins>
      <w:r w:rsidRPr="00220712">
        <w:rPr>
          <w:rFonts w:asciiTheme="majorBidi" w:hAnsiTheme="majorBidi" w:cstheme="majorBidi"/>
          <w:color w:val="202122"/>
          <w:sz w:val="24"/>
          <w:szCs w:val="24"/>
          <w:shd w:val="clear" w:color="auto" w:fill="FFFFFF"/>
        </w:rPr>
        <w:t>reinforced Egypt’s aerial defense systems</w:t>
      </w:r>
      <w:ins w:id="841" w:author="Susan" w:date="2023-07-02T10:04:00Z">
        <w:r>
          <w:rPr>
            <w:rFonts w:asciiTheme="majorBidi" w:hAnsiTheme="majorBidi" w:cstheme="majorBidi"/>
            <w:color w:val="202122"/>
            <w:sz w:val="24"/>
            <w:szCs w:val="24"/>
            <w:shd w:val="clear" w:color="auto" w:fill="FFFFFF"/>
          </w:rPr>
          <w:t>.</w:t>
        </w:r>
      </w:ins>
      <w:r w:rsidRPr="00220712">
        <w:rPr>
          <w:rFonts w:asciiTheme="majorBidi" w:hAnsiTheme="majorBidi" w:cstheme="majorBidi"/>
          <w:color w:val="202122"/>
          <w:sz w:val="24"/>
          <w:szCs w:val="24"/>
          <w:shd w:val="clear" w:color="auto" w:fill="FFFFFF"/>
        </w:rPr>
        <w:t xml:space="preserve"> </w:t>
      </w:r>
      <w:del w:id="842" w:author="Susan" w:date="2023-07-02T10:04:00Z">
        <w:r w:rsidRPr="00220712" w:rsidDel="007963F0">
          <w:rPr>
            <w:rFonts w:asciiTheme="majorBidi" w:hAnsiTheme="majorBidi" w:cstheme="majorBidi"/>
            <w:color w:val="202122"/>
            <w:sz w:val="24"/>
            <w:szCs w:val="24"/>
            <w:shd w:val="clear" w:color="auto" w:fill="FFFFFF"/>
          </w:rPr>
          <w:delText xml:space="preserve">and, </w:delText>
        </w:r>
      </w:del>
      <w:del w:id="843" w:author="Susan" w:date="2023-07-02T10:03:00Z">
        <w:r w:rsidRPr="00220712" w:rsidDel="007963F0">
          <w:rPr>
            <w:rFonts w:asciiTheme="majorBidi" w:hAnsiTheme="majorBidi" w:cstheme="majorBidi"/>
            <w:color w:val="202122"/>
            <w:sz w:val="24"/>
            <w:szCs w:val="24"/>
            <w:shd w:val="clear" w:color="auto" w:fill="FFFFFF"/>
          </w:rPr>
          <w:delText>during the last half of the War of Attrition, also fought in it. The real advisors</w:delText>
        </w:r>
        <w:r w:rsidRPr="00220712" w:rsidDel="007963F0">
          <w:rPr>
            <w:rFonts w:asciiTheme="majorBidi" w:hAnsiTheme="majorBidi" w:cstheme="majorBidi"/>
            <w:color w:val="000000"/>
            <w:sz w:val="24"/>
            <w:szCs w:val="24"/>
          </w:rPr>
          <w:delText xml:space="preserve"> who </w:delText>
        </w:r>
        <w:r w:rsidRPr="00220712" w:rsidDel="007963F0">
          <w:rPr>
            <w:rFonts w:asciiTheme="majorBidi" w:hAnsiTheme="majorBidi" w:cstheme="majorBidi"/>
            <w:color w:val="202122"/>
            <w:sz w:val="24"/>
            <w:szCs w:val="24"/>
            <w:shd w:val="clear" w:color="auto" w:fill="FFFFFF"/>
          </w:rPr>
          <w:delText xml:space="preserve">instructed the Egyptian units in all the service branches at all levels of the military actually </w:delText>
        </w:r>
        <w:r w:rsidRPr="00220712" w:rsidDel="007963F0">
          <w:rPr>
            <w:rFonts w:asciiTheme="majorBidi" w:hAnsiTheme="majorBidi" w:cstheme="majorBidi"/>
            <w:color w:val="000000"/>
            <w:sz w:val="24"/>
            <w:szCs w:val="24"/>
          </w:rPr>
          <w:delText>remained in Egypt</w:delText>
        </w:r>
      </w:del>
      <w:del w:id="844" w:author="Susan" w:date="2023-07-02T09:10:00Z">
        <w:r w:rsidRPr="00220712">
          <w:rPr>
            <w:rFonts w:asciiTheme="majorBidi" w:hAnsiTheme="majorBidi" w:cstheme="majorBidi"/>
            <w:color w:val="202122"/>
            <w:sz w:val="24"/>
            <w:szCs w:val="24"/>
            <w:shd w:val="clear" w:color="auto" w:fill="FFFFFF"/>
          </w:rPr>
          <w:delText>. Therefore,</w:delText>
        </w:r>
      </w:del>
      <w:r w:rsidRPr="00220712">
        <w:rPr>
          <w:rFonts w:asciiTheme="majorBidi" w:hAnsiTheme="majorBidi" w:cstheme="majorBidi"/>
          <w:color w:val="000000"/>
          <w:sz w:val="24"/>
          <w:szCs w:val="24"/>
        </w:rPr>
        <w:t xml:space="preserve">Dayan </w:t>
      </w:r>
      <w:del w:id="845" w:author="Susan" w:date="2023-07-02T09:10:00Z">
        <w:r w:rsidRPr="00220712">
          <w:rPr>
            <w:rFonts w:asciiTheme="majorBidi" w:hAnsiTheme="majorBidi" w:cstheme="majorBidi"/>
            <w:color w:val="202122"/>
            <w:sz w:val="24"/>
            <w:szCs w:val="24"/>
            <w:shd w:val="clear" w:color="auto" w:fill="FFFFFF"/>
          </w:rPr>
          <w:delText>felt</w:delText>
        </w:r>
      </w:del>
      <w:ins w:id="846" w:author="Susan" w:date="2023-07-02T09:10:00Z">
        <w:r w:rsidRPr="00220712">
          <w:rPr>
            <w:rFonts w:asciiTheme="majorBidi" w:hAnsiTheme="majorBidi" w:cstheme="majorBidi"/>
            <w:color w:val="000000"/>
            <w:sz w:val="24"/>
            <w:szCs w:val="24"/>
          </w:rPr>
          <w:t>therefore believed</w:t>
        </w:r>
      </w:ins>
      <w:r w:rsidRPr="00220712">
        <w:rPr>
          <w:rFonts w:asciiTheme="majorBidi" w:hAnsiTheme="majorBidi" w:cstheme="majorBidi"/>
          <w:color w:val="000000"/>
          <w:sz w:val="24"/>
          <w:szCs w:val="24"/>
        </w:rPr>
        <w:t xml:space="preserve"> that a renewal of </w:t>
      </w:r>
      <w:del w:id="847" w:author="Susan" w:date="2023-07-02T09:10:00Z">
        <w:r w:rsidRPr="00220712">
          <w:rPr>
            <w:rFonts w:asciiTheme="majorBidi" w:hAnsiTheme="majorBidi" w:cstheme="majorBidi"/>
            <w:color w:val="202122"/>
            <w:sz w:val="24"/>
            <w:szCs w:val="24"/>
            <w:shd w:val="clear" w:color="auto" w:fill="FFFFFF"/>
          </w:rPr>
          <w:delText>fire</w:delText>
        </w:r>
      </w:del>
      <w:ins w:id="848" w:author="Susan" w:date="2023-07-02T09:10:00Z">
        <w:r w:rsidRPr="00220712">
          <w:rPr>
            <w:rFonts w:asciiTheme="majorBidi" w:hAnsiTheme="majorBidi" w:cstheme="majorBidi"/>
            <w:color w:val="000000"/>
            <w:sz w:val="24"/>
            <w:szCs w:val="24"/>
          </w:rPr>
          <w:t>violence</w:t>
        </w:r>
      </w:ins>
      <w:r w:rsidRPr="00220712">
        <w:rPr>
          <w:rFonts w:asciiTheme="majorBidi" w:hAnsiTheme="majorBidi" w:cstheme="majorBidi"/>
          <w:color w:val="000000"/>
          <w:sz w:val="24"/>
          <w:szCs w:val="24"/>
        </w:rPr>
        <w:t xml:space="preserve"> was </w:t>
      </w:r>
      <w:del w:id="849" w:author="Susan" w:date="2023-07-02T09:10:00Z">
        <w:r w:rsidRPr="00220712">
          <w:rPr>
            <w:rFonts w:asciiTheme="majorBidi" w:hAnsiTheme="majorBidi" w:cstheme="majorBidi"/>
            <w:color w:val="202122"/>
            <w:sz w:val="24"/>
            <w:szCs w:val="24"/>
            <w:shd w:val="clear" w:color="auto" w:fill="FFFFFF"/>
          </w:rPr>
          <w:delText>probable</w:delText>
        </w:r>
      </w:del>
      <w:ins w:id="850" w:author="Susan" w:date="2023-07-02T09:10:00Z">
        <w:r w:rsidRPr="00220712">
          <w:rPr>
            <w:rFonts w:asciiTheme="majorBidi" w:hAnsiTheme="majorBidi" w:cstheme="majorBidi"/>
            <w:color w:val="000000"/>
            <w:sz w:val="24"/>
            <w:szCs w:val="24"/>
          </w:rPr>
          <w:t>likely</w:t>
        </w:r>
      </w:ins>
      <w:r w:rsidRPr="00220712">
        <w:rPr>
          <w:rFonts w:asciiTheme="majorBidi" w:hAnsiTheme="majorBidi" w:cstheme="majorBidi"/>
          <w:color w:val="000000"/>
          <w:sz w:val="24"/>
          <w:szCs w:val="24"/>
        </w:rPr>
        <w:t>.</w:t>
      </w:r>
    </w:p>
    <w:p w14:paraId="6870A61D" w14:textId="77ECBD1F" w:rsidR="009E3D9C" w:rsidRPr="00701BC8" w:rsidRDefault="000B3915" w:rsidP="000B3915">
      <w:pPr>
        <w:spacing w:line="360" w:lineRule="auto"/>
        <w:jc w:val="both"/>
        <w:rPr>
          <w:rFonts w:asciiTheme="majorBidi" w:hAnsiTheme="majorBidi" w:cstheme="majorBidi"/>
          <w:color w:val="202122"/>
          <w:sz w:val="24"/>
          <w:szCs w:val="24"/>
          <w:shd w:val="clear" w:color="auto" w:fill="FFFFFF"/>
        </w:rPr>
      </w:pPr>
      <w:r w:rsidRPr="00220712">
        <w:rPr>
          <w:rFonts w:asciiTheme="majorBidi" w:hAnsiTheme="majorBidi" w:cstheme="majorBidi"/>
          <w:color w:val="000000"/>
          <w:sz w:val="24"/>
          <w:szCs w:val="24"/>
        </w:rPr>
        <w:t xml:space="preserve">In </w:t>
      </w:r>
      <w:del w:id="851" w:author="Susan" w:date="2023-07-02T09:10:00Z">
        <w:r w:rsidRPr="00220712">
          <w:rPr>
            <w:rFonts w:asciiTheme="majorBidi" w:hAnsiTheme="majorBidi" w:cstheme="majorBidi"/>
            <w:color w:val="202122"/>
            <w:sz w:val="24"/>
            <w:szCs w:val="24"/>
            <w:shd w:val="clear" w:color="auto" w:fill="FFFFFF"/>
          </w:rPr>
          <w:delText>the</w:delText>
        </w:r>
      </w:del>
      <w:ins w:id="852" w:author="Susan" w:date="2023-07-02T09:10:00Z">
        <w:r w:rsidRPr="00220712">
          <w:rPr>
            <w:rFonts w:asciiTheme="majorBidi" w:eastAsia="Arial" w:hAnsiTheme="majorBidi" w:cstheme="majorBidi"/>
            <w:color w:val="000000"/>
            <w:sz w:val="24"/>
            <w:szCs w:val="24"/>
          </w:rPr>
          <w:t>a</w:t>
        </w:r>
      </w:ins>
      <w:r w:rsidRPr="00220712">
        <w:rPr>
          <w:rFonts w:asciiTheme="majorBidi" w:hAnsiTheme="majorBidi" w:cstheme="majorBidi"/>
          <w:color w:val="000000"/>
          <w:sz w:val="24"/>
          <w:szCs w:val="24"/>
        </w:rPr>
        <w:t xml:space="preserve"> December 1 </w:t>
      </w:r>
      <w:r w:rsidRPr="00220712">
        <w:rPr>
          <w:rFonts w:asciiTheme="majorBidi" w:hAnsiTheme="majorBidi" w:cstheme="majorBidi"/>
          <w:color w:val="202122"/>
          <w:sz w:val="24"/>
          <w:szCs w:val="24"/>
          <w:shd w:val="clear" w:color="auto" w:fill="FFFFFF"/>
        </w:rPr>
        <w:t xml:space="preserve">government </w:t>
      </w:r>
      <w:r w:rsidRPr="00220712">
        <w:rPr>
          <w:rFonts w:asciiTheme="majorBidi" w:hAnsiTheme="majorBidi" w:cstheme="majorBidi"/>
          <w:color w:val="000000"/>
          <w:sz w:val="24"/>
          <w:szCs w:val="24"/>
        </w:rPr>
        <w:t xml:space="preserve">meeting, Dayan </w:t>
      </w:r>
      <w:ins w:id="853" w:author="Susan" w:date="2023-07-02T10:06:00Z">
        <w:r>
          <w:rPr>
            <w:rFonts w:asciiTheme="majorBidi" w:hAnsiTheme="majorBidi" w:cstheme="majorBidi"/>
            <w:color w:val="000000"/>
            <w:sz w:val="24"/>
            <w:szCs w:val="24"/>
          </w:rPr>
          <w:t xml:space="preserve">predicted, </w:t>
        </w:r>
      </w:ins>
      <w:r w:rsidR="00701BC8">
        <w:rPr>
          <w:rFonts w:asciiTheme="majorBidi" w:hAnsiTheme="majorBidi" w:cstheme="majorBidi"/>
          <w:color w:val="000000"/>
          <w:sz w:val="24"/>
          <w:szCs w:val="24"/>
        </w:rPr>
        <w:t>“</w:t>
      </w:r>
      <w:del w:id="854" w:author="Susan" w:date="2023-07-02T09:10:00Z">
        <w:r w:rsidRPr="00220712">
          <w:rPr>
            <w:rFonts w:asciiTheme="majorBidi" w:hAnsiTheme="majorBidi" w:cstheme="majorBidi"/>
            <w:color w:val="202122"/>
            <w:sz w:val="24"/>
            <w:szCs w:val="24"/>
            <w:shd w:val="clear" w:color="auto" w:fill="FFFFFF"/>
          </w:rPr>
          <w:delText>said, “</w:delText>
        </w:r>
      </w:del>
      <w:r w:rsidRPr="00220712">
        <w:rPr>
          <w:rFonts w:asciiTheme="majorBidi" w:hAnsiTheme="majorBidi" w:cstheme="majorBidi"/>
          <w:color w:val="202122"/>
          <w:sz w:val="24"/>
          <w:szCs w:val="24"/>
          <w:shd w:val="clear" w:color="auto" w:fill="FFFFFF"/>
        </w:rPr>
        <w:t>We must assume</w:t>
      </w:r>
      <w:r w:rsidRPr="00220712">
        <w:rPr>
          <w:rFonts w:asciiTheme="majorBidi" w:hAnsiTheme="majorBidi" w:cstheme="majorBidi"/>
          <w:color w:val="000000"/>
          <w:sz w:val="24"/>
          <w:szCs w:val="24"/>
        </w:rPr>
        <w:t xml:space="preserve"> that Egypt </w:t>
      </w:r>
      <w:r w:rsidRPr="00220712">
        <w:rPr>
          <w:rFonts w:asciiTheme="majorBidi" w:hAnsiTheme="majorBidi" w:cstheme="majorBidi"/>
          <w:color w:val="202122"/>
          <w:sz w:val="24"/>
          <w:szCs w:val="24"/>
          <w:shd w:val="clear" w:color="auto" w:fill="FFFFFF"/>
        </w:rPr>
        <w:t>will renew fire at</w:t>
      </w:r>
      <w:r w:rsidRPr="00220712">
        <w:rPr>
          <w:rFonts w:asciiTheme="majorBidi" w:hAnsiTheme="majorBidi" w:cstheme="majorBidi"/>
          <w:color w:val="000000"/>
          <w:sz w:val="24"/>
          <w:szCs w:val="24"/>
        </w:rPr>
        <w:t xml:space="preserve"> the canal in early 1973</w:t>
      </w:r>
      <w:ins w:id="855" w:author="Susan" w:date="2023-07-02T10:06:00Z">
        <w:r>
          <w:rPr>
            <w:rFonts w:asciiTheme="majorBidi" w:hAnsiTheme="majorBidi" w:cstheme="majorBidi"/>
            <w:color w:val="000000"/>
            <w:sz w:val="24"/>
            <w:szCs w:val="24"/>
          </w:rPr>
          <w:t>.</w:t>
        </w:r>
      </w:ins>
      <w:del w:id="856" w:author="Susan" w:date="2023-07-02T09:10:00Z">
        <w:r w:rsidRPr="00220712">
          <w:rPr>
            <w:rFonts w:asciiTheme="majorBidi" w:hAnsiTheme="majorBidi" w:cstheme="majorBidi"/>
            <w:color w:val="202122"/>
            <w:sz w:val="24"/>
            <w:szCs w:val="24"/>
            <w:shd w:val="clear" w:color="auto" w:fill="FFFFFF"/>
          </w:rPr>
          <w:delText>.</w:delText>
        </w:r>
      </w:del>
      <w:r w:rsidRPr="00220712">
        <w:rPr>
          <w:rFonts w:asciiTheme="majorBidi" w:hAnsiTheme="majorBidi" w:cstheme="majorBidi"/>
          <w:color w:val="202122"/>
          <w:sz w:val="24"/>
          <w:szCs w:val="24"/>
          <w:shd w:val="clear" w:color="auto" w:fill="FFFFFF"/>
        </w:rPr>
        <w:t>”</w:t>
      </w:r>
      <w:r w:rsidRPr="00220712">
        <w:rPr>
          <w:rFonts w:asciiTheme="majorBidi" w:hAnsiTheme="majorBidi" w:cstheme="majorBidi"/>
          <w:color w:val="000000"/>
          <w:sz w:val="24"/>
          <w:szCs w:val="24"/>
        </w:rPr>
        <w:t xml:space="preserve"> AMAN Director Eli </w:t>
      </w:r>
      <w:proofErr w:type="spellStart"/>
      <w:r w:rsidRPr="00220712">
        <w:rPr>
          <w:rFonts w:asciiTheme="majorBidi" w:hAnsiTheme="majorBidi" w:cstheme="majorBidi"/>
          <w:color w:val="000000"/>
          <w:sz w:val="24"/>
          <w:szCs w:val="24"/>
        </w:rPr>
        <w:t>Zeira</w:t>
      </w:r>
      <w:proofErr w:type="spellEnd"/>
      <w:r w:rsidRPr="00220712">
        <w:rPr>
          <w:rFonts w:asciiTheme="majorBidi" w:hAnsiTheme="majorBidi" w:cstheme="majorBidi"/>
          <w:color w:val="000000"/>
          <w:sz w:val="24"/>
          <w:szCs w:val="24"/>
        </w:rPr>
        <w:t xml:space="preserve"> </w:t>
      </w:r>
      <w:ins w:id="857" w:author="Susan" w:date="2023-07-02T10:06:00Z">
        <w:r>
          <w:rPr>
            <w:rFonts w:asciiTheme="majorBidi" w:hAnsiTheme="majorBidi" w:cstheme="majorBidi"/>
            <w:color w:val="000000"/>
            <w:sz w:val="24"/>
            <w:szCs w:val="24"/>
          </w:rPr>
          <w:t>differed</w:t>
        </w:r>
      </w:ins>
      <w:del w:id="858" w:author="Susan" w:date="2023-07-02T10:06:00Z">
        <w:r w:rsidRPr="00220712" w:rsidDel="000907F6">
          <w:rPr>
            <w:rFonts w:asciiTheme="majorBidi" w:hAnsiTheme="majorBidi" w:cstheme="majorBidi"/>
            <w:color w:val="202122"/>
            <w:sz w:val="24"/>
            <w:szCs w:val="24"/>
            <w:shd w:val="clear" w:color="auto" w:fill="FFFFFF"/>
          </w:rPr>
          <w:delText>begged to differ</w:delText>
        </w:r>
      </w:del>
      <w:r w:rsidRPr="00220712">
        <w:rPr>
          <w:rFonts w:asciiTheme="majorBidi" w:hAnsiTheme="majorBidi" w:cstheme="majorBidi"/>
          <w:color w:val="202122"/>
          <w:sz w:val="24"/>
          <w:szCs w:val="24"/>
          <w:shd w:val="clear" w:color="auto" w:fill="FFFFFF"/>
        </w:rPr>
        <w:t xml:space="preserve">: “The chances that </w:t>
      </w:r>
      <w:r w:rsidRPr="00220712">
        <w:rPr>
          <w:rFonts w:asciiTheme="majorBidi" w:hAnsiTheme="majorBidi" w:cstheme="majorBidi"/>
          <w:color w:val="000000"/>
          <w:sz w:val="24"/>
          <w:szCs w:val="24"/>
        </w:rPr>
        <w:t xml:space="preserve">Egypt </w:t>
      </w:r>
      <w:r w:rsidRPr="00220712">
        <w:rPr>
          <w:rFonts w:asciiTheme="majorBidi" w:hAnsiTheme="majorBidi" w:cstheme="majorBidi"/>
          <w:color w:val="202122"/>
          <w:sz w:val="24"/>
          <w:szCs w:val="24"/>
          <w:shd w:val="clear" w:color="auto" w:fill="FFFFFF"/>
        </w:rPr>
        <w:t xml:space="preserve">will begin a </w:t>
      </w:r>
      <w:r w:rsidRPr="00220712">
        <w:rPr>
          <w:rFonts w:asciiTheme="majorBidi" w:hAnsiTheme="majorBidi" w:cstheme="majorBidi"/>
          <w:color w:val="000000"/>
          <w:sz w:val="24"/>
          <w:szCs w:val="24"/>
        </w:rPr>
        <w:t xml:space="preserve">war </w:t>
      </w:r>
      <w:r w:rsidRPr="00220712">
        <w:rPr>
          <w:rFonts w:asciiTheme="majorBidi" w:hAnsiTheme="majorBidi" w:cstheme="majorBidi"/>
          <w:color w:val="202122"/>
          <w:sz w:val="24"/>
          <w:szCs w:val="24"/>
          <w:shd w:val="clear" w:color="auto" w:fill="FFFFFF"/>
        </w:rPr>
        <w:t>are not high… The chances they’ll try to</w:t>
      </w:r>
      <w:r w:rsidRPr="00220712">
        <w:rPr>
          <w:rFonts w:asciiTheme="majorBidi" w:hAnsiTheme="majorBidi" w:cstheme="majorBidi"/>
          <w:color w:val="000000"/>
          <w:sz w:val="24"/>
          <w:szCs w:val="24"/>
        </w:rPr>
        <w:t xml:space="preserve"> cross the canal</w:t>
      </w:r>
      <w:r w:rsidRPr="00220712">
        <w:rPr>
          <w:rFonts w:asciiTheme="majorBidi" w:hAnsiTheme="majorBidi" w:cstheme="majorBidi"/>
          <w:color w:val="202122"/>
          <w:sz w:val="24"/>
          <w:szCs w:val="24"/>
          <w:shd w:val="clear" w:color="auto" w:fill="FFFFFF"/>
        </w:rPr>
        <w:t xml:space="preserve"> are close to zero</w:t>
      </w:r>
      <w:r w:rsidR="007C0812" w:rsidRPr="00701BC8">
        <w:rPr>
          <w:rFonts w:asciiTheme="majorBidi" w:hAnsiTheme="majorBidi" w:cstheme="majorBidi"/>
          <w:color w:val="202122"/>
          <w:sz w:val="24"/>
          <w:szCs w:val="24"/>
          <w:shd w:val="clear" w:color="auto" w:fill="FFFFFF"/>
        </w:rPr>
        <w:t>”</w:t>
      </w:r>
      <w:r w:rsidR="009E3D9C" w:rsidRPr="00701BC8">
        <w:rPr>
          <w:rStyle w:val="FootnoteReference"/>
          <w:rFonts w:asciiTheme="majorBidi" w:hAnsiTheme="majorBidi" w:cstheme="majorBidi"/>
          <w:color w:val="202122"/>
          <w:sz w:val="24"/>
          <w:szCs w:val="24"/>
          <w:shd w:val="clear" w:color="auto" w:fill="FFFFFF"/>
        </w:rPr>
        <w:footnoteReference w:id="16"/>
      </w:r>
      <w:r w:rsidR="007C0812" w:rsidRPr="00701BC8">
        <w:rPr>
          <w:rFonts w:asciiTheme="majorBidi" w:hAnsiTheme="majorBidi" w:cstheme="majorBidi"/>
          <w:color w:val="202122"/>
          <w:sz w:val="24"/>
          <w:szCs w:val="24"/>
          <w:shd w:val="clear" w:color="auto" w:fill="FFFFFF"/>
        </w:rPr>
        <w:t xml:space="preserve"> Dayan responded:</w:t>
      </w:r>
    </w:p>
    <w:p w14:paraId="20837A00" w14:textId="36828CED" w:rsidR="009E3D9C" w:rsidRPr="000F2E54" w:rsidRDefault="000B3915" w:rsidP="00E74CAF">
      <w:pPr>
        <w:spacing w:line="360" w:lineRule="auto"/>
        <w:ind w:left="720"/>
        <w:jc w:val="both"/>
        <w:rPr>
          <w:rFonts w:asciiTheme="majorBidi" w:hAnsiTheme="majorBidi" w:cstheme="majorBidi"/>
          <w:color w:val="202122"/>
          <w:sz w:val="24"/>
          <w:szCs w:val="24"/>
          <w:highlight w:val="magenta"/>
          <w:shd w:val="clear" w:color="auto" w:fill="FFFFFF"/>
        </w:rPr>
      </w:pPr>
      <w:r w:rsidRPr="00220712">
        <w:rPr>
          <w:rFonts w:asciiTheme="majorBidi" w:hAnsiTheme="majorBidi" w:cstheme="majorBidi"/>
          <w:color w:val="202122"/>
          <w:sz w:val="24"/>
          <w:szCs w:val="24"/>
          <w:shd w:val="clear" w:color="auto" w:fill="FFFFFF"/>
        </w:rPr>
        <w:t>All of the AMAN Director’s</w:t>
      </w:r>
      <w:r w:rsidRPr="00220712">
        <w:rPr>
          <w:rFonts w:asciiTheme="majorBidi" w:hAnsiTheme="majorBidi" w:cstheme="majorBidi"/>
          <w:color w:val="000000"/>
          <w:sz w:val="24"/>
          <w:szCs w:val="24"/>
        </w:rPr>
        <w:t xml:space="preserve"> rational</w:t>
      </w:r>
      <w:r w:rsidRPr="00220712">
        <w:rPr>
          <w:rFonts w:asciiTheme="majorBidi" w:hAnsiTheme="majorBidi" w:cstheme="majorBidi"/>
          <w:color w:val="202122"/>
          <w:sz w:val="24"/>
          <w:szCs w:val="24"/>
          <w:shd w:val="clear" w:color="auto" w:fill="FFFFFF"/>
        </w:rPr>
        <w:t xml:space="preserve"> analyses explain why it is not worth Egypt’s while to open fire, but he has no advice to give Egypt on how to secure Sadat’s position</w:t>
      </w:r>
      <w:r w:rsidRPr="00220712">
        <w:rPr>
          <w:rFonts w:asciiTheme="majorBidi" w:hAnsiTheme="majorBidi" w:cstheme="majorBidi"/>
          <w:color w:val="000000"/>
          <w:sz w:val="24"/>
          <w:szCs w:val="24"/>
        </w:rPr>
        <w:t xml:space="preserve"> in Egypt</w:t>
      </w:r>
      <w:r w:rsidRPr="00220712">
        <w:rPr>
          <w:rFonts w:asciiTheme="majorBidi" w:hAnsiTheme="majorBidi" w:cstheme="majorBidi"/>
          <w:color w:val="202122"/>
          <w:sz w:val="24"/>
          <w:szCs w:val="24"/>
          <w:shd w:val="clear" w:color="auto" w:fill="FFFFFF"/>
        </w:rPr>
        <w:t>, how to reach a pan-Arab arrangement, how to jumpstart some political activity. In Egypt, an irrational rationale can hold sway, and it may be quite rational in intra-Egyptian terms… It’s not to be expected tomorrow, but it may certainly occur before next sprin</w:t>
      </w:r>
      <w:r w:rsidRPr="00701BC8">
        <w:rPr>
          <w:rFonts w:asciiTheme="majorBidi" w:hAnsiTheme="majorBidi" w:cstheme="majorBidi"/>
          <w:color w:val="202122"/>
          <w:sz w:val="24"/>
          <w:szCs w:val="24"/>
          <w:shd w:val="clear" w:color="auto" w:fill="FFFFFF"/>
        </w:rPr>
        <w:t>g</w:t>
      </w:r>
      <w:r w:rsidR="00E74CAF" w:rsidRPr="00701BC8">
        <w:rPr>
          <w:rFonts w:asciiTheme="majorBidi" w:hAnsiTheme="majorBidi" w:cstheme="majorBidi"/>
          <w:color w:val="202122"/>
          <w:sz w:val="24"/>
          <w:szCs w:val="24"/>
          <w:shd w:val="clear" w:color="auto" w:fill="FFFFFF"/>
        </w:rPr>
        <w:t>.</w:t>
      </w:r>
      <w:r w:rsidR="009E3D9C" w:rsidRPr="00701BC8">
        <w:rPr>
          <w:rStyle w:val="FootnoteReference"/>
          <w:rFonts w:asciiTheme="majorBidi" w:hAnsiTheme="majorBidi" w:cstheme="majorBidi"/>
          <w:color w:val="202122"/>
          <w:sz w:val="24"/>
          <w:szCs w:val="24"/>
          <w:shd w:val="clear" w:color="auto" w:fill="FFFFFF"/>
        </w:rPr>
        <w:footnoteReference w:id="17"/>
      </w:r>
    </w:p>
    <w:p w14:paraId="78A97153" w14:textId="0E000222" w:rsidR="00261AEF" w:rsidRPr="00220712" w:rsidRDefault="00261AEF" w:rsidP="00261AEF">
      <w:pPr>
        <w:widowControl w:val="0"/>
        <w:pBdr>
          <w:top w:val="nil"/>
          <w:left w:val="nil"/>
          <w:bottom w:val="nil"/>
          <w:right w:val="nil"/>
          <w:between w:val="nil"/>
        </w:pBdr>
        <w:spacing w:line="360" w:lineRule="auto"/>
        <w:rPr>
          <w:rFonts w:asciiTheme="majorBidi" w:hAnsiTheme="majorBidi" w:cstheme="majorBidi"/>
          <w:color w:val="000000"/>
          <w:sz w:val="24"/>
          <w:szCs w:val="24"/>
        </w:rPr>
      </w:pPr>
      <w:r w:rsidRPr="00220712">
        <w:rPr>
          <w:rFonts w:asciiTheme="majorBidi" w:hAnsiTheme="majorBidi" w:cstheme="majorBidi"/>
          <w:color w:val="202122"/>
          <w:sz w:val="24"/>
          <w:szCs w:val="24"/>
          <w:shd w:val="clear" w:color="auto" w:fill="FFFFFF"/>
        </w:rPr>
        <w:t>Kissinger</w:t>
      </w:r>
      <w:r w:rsidRPr="00220712">
        <w:rPr>
          <w:rFonts w:asciiTheme="majorBidi" w:hAnsiTheme="majorBidi" w:cstheme="majorBidi"/>
          <w:color w:val="000000"/>
          <w:sz w:val="24"/>
          <w:szCs w:val="24"/>
        </w:rPr>
        <w:t xml:space="preserve"> warned Israel </w:t>
      </w:r>
      <w:del w:id="859" w:author="Susan" w:date="2023-07-02T09:10:00Z">
        <w:r w:rsidRPr="00220712">
          <w:rPr>
            <w:rFonts w:asciiTheme="majorBidi" w:hAnsiTheme="majorBidi" w:cstheme="majorBidi"/>
            <w:color w:val="202122"/>
            <w:sz w:val="24"/>
            <w:szCs w:val="24"/>
            <w:shd w:val="clear" w:color="auto" w:fill="FFFFFF"/>
          </w:rPr>
          <w:delText xml:space="preserve">not to launch </w:delText>
        </w:r>
      </w:del>
      <w:ins w:id="860" w:author="Susan" w:date="2023-07-02T09:10:00Z">
        <w:r w:rsidRPr="00220712">
          <w:rPr>
            <w:rFonts w:asciiTheme="majorBidi" w:hAnsiTheme="majorBidi" w:cstheme="majorBidi"/>
            <w:color w:val="000000"/>
            <w:sz w:val="24"/>
            <w:szCs w:val="24"/>
          </w:rPr>
          <w:t xml:space="preserve">against </w:t>
        </w:r>
      </w:ins>
      <w:r w:rsidRPr="00220712">
        <w:rPr>
          <w:rFonts w:asciiTheme="majorBidi" w:hAnsiTheme="majorBidi" w:cstheme="majorBidi"/>
          <w:color w:val="000000"/>
          <w:sz w:val="24"/>
          <w:szCs w:val="24"/>
        </w:rPr>
        <w:t>a preemptive strike</w:t>
      </w:r>
      <w:r w:rsidR="00701BC8">
        <w:rPr>
          <w:rFonts w:asciiTheme="majorBidi" w:hAnsiTheme="majorBidi" w:cstheme="majorBidi"/>
          <w:color w:val="000000"/>
          <w:sz w:val="24"/>
          <w:szCs w:val="24"/>
        </w:rPr>
        <w:t xml:space="preserve">. </w:t>
      </w:r>
      <w:del w:id="861" w:author="Susan" w:date="2023-07-02T09:10:00Z">
        <w:r w:rsidRPr="00220712">
          <w:rPr>
            <w:rFonts w:asciiTheme="majorBidi" w:hAnsiTheme="majorBidi" w:cstheme="majorBidi"/>
            <w:color w:val="202122"/>
            <w:sz w:val="24"/>
            <w:szCs w:val="24"/>
            <w:shd w:val="clear" w:color="auto" w:fill="FFFFFF"/>
          </w:rPr>
          <w:delText>.</w:delText>
        </w:r>
      </w:del>
      <w:r w:rsidRPr="00220712">
        <w:rPr>
          <w:rFonts w:asciiTheme="majorBidi" w:hAnsiTheme="majorBidi" w:cstheme="majorBidi"/>
          <w:color w:val="202122"/>
          <w:sz w:val="24"/>
          <w:szCs w:val="24"/>
          <w:shd w:val="clear" w:color="auto" w:fill="FFFFFF"/>
        </w:rPr>
        <w:t xml:space="preserve">This was not the first such American warning, and it would be a mistake to underestimate </w:t>
      </w:r>
      <w:ins w:id="862" w:author="Susan" w:date="2023-07-02T10:08:00Z">
        <w:r>
          <w:rPr>
            <w:rFonts w:asciiTheme="majorBidi" w:hAnsiTheme="majorBidi" w:cstheme="majorBidi"/>
            <w:color w:val="202122"/>
            <w:sz w:val="24"/>
            <w:szCs w:val="24"/>
            <w:shd w:val="clear" w:color="auto" w:fill="FFFFFF"/>
          </w:rPr>
          <w:t>how much</w:t>
        </w:r>
      </w:ins>
      <w:del w:id="863" w:author="Susan" w:date="2023-07-02T10:08:00Z">
        <w:r w:rsidRPr="00220712" w:rsidDel="000907F6">
          <w:rPr>
            <w:rFonts w:asciiTheme="majorBidi" w:hAnsiTheme="majorBidi" w:cstheme="majorBidi"/>
            <w:color w:val="202122"/>
            <w:sz w:val="24"/>
            <w:szCs w:val="24"/>
            <w:shd w:val="clear" w:color="auto" w:fill="FFFFFF"/>
          </w:rPr>
          <w:delText>the effect</w:delText>
        </w:r>
      </w:del>
      <w:r w:rsidRPr="00220712">
        <w:rPr>
          <w:rFonts w:asciiTheme="majorBidi" w:hAnsiTheme="majorBidi" w:cstheme="majorBidi"/>
          <w:color w:val="202122"/>
          <w:sz w:val="24"/>
          <w:szCs w:val="24"/>
          <w:shd w:val="clear" w:color="auto" w:fill="FFFFFF"/>
        </w:rPr>
        <w:t xml:space="preserve"> this caveat </w:t>
      </w:r>
      <w:del w:id="864" w:author="Susan" w:date="2023-07-02T10:08:00Z">
        <w:r w:rsidRPr="00220712" w:rsidDel="000907F6">
          <w:rPr>
            <w:rFonts w:asciiTheme="majorBidi" w:hAnsiTheme="majorBidi" w:cstheme="majorBidi"/>
            <w:color w:val="202122"/>
            <w:sz w:val="24"/>
            <w:szCs w:val="24"/>
            <w:shd w:val="clear" w:color="auto" w:fill="FFFFFF"/>
          </w:rPr>
          <w:delText>had on Meir’s and Dayan’s considerations on the eve of the war</w:delText>
        </w:r>
      </w:del>
      <w:ins w:id="865" w:author="Susan" w:date="2023-07-02T09:10:00Z">
        <w:r w:rsidRPr="00220712">
          <w:rPr>
            <w:rFonts w:asciiTheme="majorBidi" w:hAnsiTheme="majorBidi" w:cstheme="majorBidi"/>
            <w:color w:val="000000"/>
            <w:sz w:val="24"/>
            <w:szCs w:val="24"/>
          </w:rPr>
          <w:t>influenc</w:t>
        </w:r>
      </w:ins>
      <w:ins w:id="866" w:author="Susan" w:date="2023-07-02T10:08:00Z">
        <w:r>
          <w:rPr>
            <w:rFonts w:asciiTheme="majorBidi" w:hAnsiTheme="majorBidi" w:cstheme="majorBidi"/>
            <w:color w:val="000000"/>
            <w:sz w:val="24"/>
            <w:szCs w:val="24"/>
          </w:rPr>
          <w:t xml:space="preserve">ed Meir’s and </w:t>
        </w:r>
      </w:ins>
      <w:ins w:id="867" w:author="Susan" w:date="2023-07-02T10:09:00Z">
        <w:r>
          <w:rPr>
            <w:rFonts w:asciiTheme="majorBidi" w:hAnsiTheme="majorBidi" w:cstheme="majorBidi"/>
            <w:color w:val="000000"/>
            <w:sz w:val="24"/>
            <w:szCs w:val="24"/>
          </w:rPr>
          <w:t xml:space="preserve">Dayan’s </w:t>
        </w:r>
      </w:ins>
      <w:ins w:id="868" w:author="Susan" w:date="2023-07-02T09:10:00Z">
        <w:r w:rsidRPr="00220712">
          <w:rPr>
            <w:rFonts w:asciiTheme="majorBidi" w:hAnsiTheme="majorBidi" w:cstheme="majorBidi"/>
            <w:color w:val="000000"/>
            <w:sz w:val="24"/>
            <w:szCs w:val="24"/>
          </w:rPr>
          <w:t>pre-war strategy</w:t>
        </w:r>
      </w:ins>
      <w:r w:rsidRPr="00220712">
        <w:rPr>
          <w:rFonts w:asciiTheme="majorBidi" w:hAnsiTheme="majorBidi" w:cstheme="majorBidi"/>
          <w:color w:val="000000"/>
          <w:sz w:val="24"/>
          <w:szCs w:val="24"/>
        </w:rPr>
        <w:t>.</w:t>
      </w:r>
    </w:p>
    <w:p w14:paraId="368D657F" w14:textId="25C12ACF" w:rsidR="007D55C2" w:rsidRPr="000F2E54" w:rsidRDefault="00261AEF" w:rsidP="00701BC8">
      <w:pPr>
        <w:widowControl w:val="0"/>
        <w:pBdr>
          <w:top w:val="nil"/>
          <w:left w:val="nil"/>
          <w:bottom w:val="nil"/>
          <w:right w:val="nil"/>
          <w:between w:val="nil"/>
        </w:pBdr>
        <w:spacing w:line="360" w:lineRule="auto"/>
        <w:rPr>
          <w:rFonts w:asciiTheme="majorBidi" w:hAnsiTheme="majorBidi" w:cstheme="majorBidi"/>
          <w:color w:val="202122"/>
          <w:sz w:val="24"/>
          <w:szCs w:val="24"/>
          <w:highlight w:val="magenta"/>
          <w:shd w:val="clear" w:color="auto" w:fill="FFFFFF"/>
        </w:rPr>
      </w:pPr>
      <w:del w:id="869" w:author="Susan" w:date="2023-07-02T09:10:00Z">
        <w:r w:rsidRPr="00220712">
          <w:rPr>
            <w:rFonts w:asciiTheme="majorBidi" w:hAnsiTheme="majorBidi" w:cstheme="majorBidi"/>
            <w:color w:val="202122"/>
            <w:sz w:val="24"/>
            <w:szCs w:val="24"/>
            <w:shd w:val="clear" w:color="auto" w:fill="FFFFFF"/>
          </w:rPr>
          <w:delText xml:space="preserve">At the end of </w:delText>
        </w:r>
      </w:del>
      <w:ins w:id="870" w:author="Susan" w:date="2023-07-02T09:10:00Z">
        <w:r w:rsidRPr="00220712">
          <w:rPr>
            <w:rFonts w:asciiTheme="majorBidi" w:hAnsiTheme="majorBidi" w:cstheme="majorBidi"/>
            <w:color w:val="000000"/>
            <w:sz w:val="24"/>
            <w:szCs w:val="24"/>
          </w:rPr>
          <w:t xml:space="preserve">In </w:t>
        </w:r>
      </w:ins>
      <w:r w:rsidRPr="00220712">
        <w:rPr>
          <w:rFonts w:asciiTheme="majorBidi" w:hAnsiTheme="majorBidi" w:cstheme="majorBidi"/>
          <w:color w:val="000000"/>
          <w:sz w:val="24"/>
          <w:szCs w:val="24"/>
        </w:rPr>
        <w:t xml:space="preserve">February 1973, Sadat </w:t>
      </w:r>
      <w:r w:rsidRPr="00220712">
        <w:rPr>
          <w:rFonts w:asciiTheme="majorBidi" w:hAnsiTheme="majorBidi" w:cstheme="majorBidi"/>
          <w:color w:val="202122"/>
          <w:sz w:val="24"/>
          <w:szCs w:val="24"/>
          <w:shd w:val="clear" w:color="auto" w:fill="FFFFFF"/>
        </w:rPr>
        <w:t>dispatched</w:t>
      </w:r>
      <w:r w:rsidRPr="00220712">
        <w:rPr>
          <w:rFonts w:asciiTheme="majorBidi" w:hAnsiTheme="majorBidi" w:cstheme="majorBidi"/>
          <w:color w:val="000000"/>
          <w:sz w:val="24"/>
          <w:szCs w:val="24"/>
        </w:rPr>
        <w:t xml:space="preserve"> </w:t>
      </w:r>
      <w:r w:rsidR="00DC4991">
        <w:rPr>
          <w:rFonts w:asciiTheme="majorBidi" w:hAnsiTheme="majorBidi" w:cstheme="majorBidi"/>
          <w:color w:val="000000"/>
          <w:sz w:val="24"/>
          <w:szCs w:val="24"/>
        </w:rPr>
        <w:t xml:space="preserve">a peace initiative </w:t>
      </w:r>
      <w:r w:rsidR="008B793B">
        <w:rPr>
          <w:rFonts w:asciiTheme="majorBidi" w:hAnsiTheme="majorBidi" w:cstheme="majorBidi"/>
          <w:color w:val="000000"/>
          <w:sz w:val="24"/>
          <w:szCs w:val="24"/>
        </w:rPr>
        <w:t>to Kissinger, demanding</w:t>
      </w:r>
      <w:del w:id="871" w:author="Susan" w:date="2023-07-02T09:10:00Z">
        <w:r w:rsidRPr="00220712">
          <w:rPr>
            <w:rFonts w:asciiTheme="majorBidi" w:hAnsiTheme="majorBidi" w:cstheme="majorBidi"/>
            <w:color w:val="202122"/>
            <w:sz w:val="24"/>
            <w:szCs w:val="24"/>
            <w:shd w:val="clear" w:color="auto" w:fill="FFFFFF"/>
          </w:rPr>
          <w:delText>to resolve the conflict, but this proposal, too, included Israel’s</w:delText>
        </w:r>
      </w:del>
      <w:r w:rsidR="008B793B">
        <w:rPr>
          <w:rFonts w:asciiTheme="majorBidi" w:hAnsiTheme="majorBidi" w:cstheme="majorBidi"/>
          <w:color w:val="202122"/>
          <w:sz w:val="24"/>
          <w:szCs w:val="24"/>
          <w:shd w:val="clear" w:color="auto" w:fill="FFFFFF"/>
        </w:rPr>
        <w:t xml:space="preserve"> </w:t>
      </w:r>
      <w:ins w:id="872" w:author="Susan" w:date="2023-07-02T09:10:00Z">
        <w:r w:rsidRPr="00220712">
          <w:rPr>
            <w:rFonts w:asciiTheme="majorBidi" w:hAnsiTheme="majorBidi" w:cstheme="majorBidi"/>
            <w:color w:val="000000"/>
            <w:sz w:val="24"/>
            <w:szCs w:val="24"/>
          </w:rPr>
          <w:t>Israel</w:t>
        </w:r>
      </w:ins>
      <w:r w:rsidR="00DC4991">
        <w:rPr>
          <w:rFonts w:asciiTheme="majorBidi" w:hAnsiTheme="majorBidi" w:cstheme="majorBidi"/>
          <w:color w:val="000000"/>
          <w:sz w:val="24"/>
          <w:szCs w:val="24"/>
        </w:rPr>
        <w:t>’</w:t>
      </w:r>
      <w:ins w:id="873" w:author="Susan" w:date="2023-07-02T09:10:00Z">
        <w:r w:rsidRPr="00220712">
          <w:rPr>
            <w:rFonts w:asciiTheme="majorBidi" w:hAnsiTheme="majorBidi" w:cstheme="majorBidi"/>
            <w:color w:val="000000"/>
            <w:sz w:val="24"/>
            <w:szCs w:val="24"/>
          </w:rPr>
          <w:t>s</w:t>
        </w:r>
      </w:ins>
      <w:r w:rsidRPr="00220712">
        <w:rPr>
          <w:rFonts w:asciiTheme="majorBidi" w:hAnsiTheme="majorBidi" w:cstheme="majorBidi"/>
          <w:color w:val="000000"/>
          <w:sz w:val="24"/>
          <w:szCs w:val="24"/>
        </w:rPr>
        <w:t xml:space="preserve"> full withdrawal from </w:t>
      </w:r>
      <w:del w:id="874" w:author="Susan" w:date="2023-07-02T09:10:00Z">
        <w:r w:rsidRPr="00220712">
          <w:rPr>
            <w:rFonts w:asciiTheme="majorBidi" w:hAnsiTheme="majorBidi" w:cstheme="majorBidi"/>
            <w:color w:val="202122"/>
            <w:sz w:val="24"/>
            <w:szCs w:val="24"/>
            <w:shd w:val="clear" w:color="auto" w:fill="FFFFFF"/>
          </w:rPr>
          <w:delText xml:space="preserve">all the </w:delText>
        </w:r>
      </w:del>
      <w:r w:rsidRPr="00220712">
        <w:rPr>
          <w:rFonts w:asciiTheme="majorBidi" w:hAnsiTheme="majorBidi" w:cstheme="majorBidi"/>
          <w:color w:val="000000"/>
          <w:sz w:val="24"/>
          <w:szCs w:val="24"/>
        </w:rPr>
        <w:t xml:space="preserve">territories </w:t>
      </w:r>
      <w:del w:id="875" w:author="Susan" w:date="2023-07-02T09:10:00Z">
        <w:r w:rsidRPr="00220712">
          <w:rPr>
            <w:rFonts w:asciiTheme="majorBidi" w:hAnsiTheme="majorBidi" w:cstheme="majorBidi"/>
            <w:color w:val="202122"/>
            <w:sz w:val="24"/>
            <w:szCs w:val="24"/>
            <w:shd w:val="clear" w:color="auto" w:fill="FFFFFF"/>
          </w:rPr>
          <w:delText>conquered</w:delText>
        </w:r>
      </w:del>
      <w:ins w:id="876" w:author="Susan" w:date="2023-07-02T09:10:00Z">
        <w:r w:rsidRPr="00220712">
          <w:rPr>
            <w:rFonts w:asciiTheme="majorBidi" w:hAnsiTheme="majorBidi" w:cstheme="majorBidi"/>
            <w:color w:val="000000"/>
            <w:sz w:val="24"/>
            <w:szCs w:val="24"/>
          </w:rPr>
          <w:t>seized</w:t>
        </w:r>
      </w:ins>
      <w:r w:rsidRPr="00220712">
        <w:rPr>
          <w:rFonts w:asciiTheme="majorBidi" w:hAnsiTheme="majorBidi" w:cstheme="majorBidi"/>
          <w:color w:val="000000"/>
          <w:sz w:val="24"/>
          <w:szCs w:val="24"/>
        </w:rPr>
        <w:t xml:space="preserve"> in </w:t>
      </w:r>
      <w:r w:rsidR="00DC4991">
        <w:rPr>
          <w:rFonts w:asciiTheme="majorBidi" w:hAnsiTheme="majorBidi" w:cstheme="majorBidi"/>
          <w:color w:val="000000"/>
          <w:sz w:val="24"/>
          <w:szCs w:val="24"/>
        </w:rPr>
        <w:t>1967</w:t>
      </w:r>
      <w:r w:rsidRPr="00220712">
        <w:rPr>
          <w:rFonts w:asciiTheme="majorBidi" w:hAnsiTheme="majorBidi" w:cstheme="majorBidi"/>
          <w:color w:val="000000"/>
          <w:sz w:val="24"/>
          <w:szCs w:val="24"/>
        </w:rPr>
        <w:t xml:space="preserve">, </w:t>
      </w:r>
      <w:r w:rsidR="00DC4991">
        <w:rPr>
          <w:rFonts w:asciiTheme="majorBidi" w:hAnsiTheme="majorBidi" w:cstheme="majorBidi"/>
          <w:color w:val="000000"/>
          <w:sz w:val="24"/>
          <w:szCs w:val="24"/>
        </w:rPr>
        <w:t>creating</w:t>
      </w:r>
      <w:del w:id="877" w:author="Susan" w:date="2023-07-02T09:10:00Z">
        <w:r w:rsidRPr="00220712">
          <w:rPr>
            <w:rFonts w:asciiTheme="majorBidi" w:hAnsiTheme="majorBidi" w:cstheme="majorBidi"/>
            <w:color w:val="202122"/>
            <w:sz w:val="24"/>
            <w:szCs w:val="24"/>
            <w:shd w:val="clear" w:color="auto" w:fill="FFFFFF"/>
          </w:rPr>
          <w:delText xml:space="preserve">establishment </w:delText>
        </w:r>
      </w:del>
      <w:r w:rsidRPr="00220712">
        <w:rPr>
          <w:rFonts w:asciiTheme="majorBidi" w:hAnsiTheme="majorBidi" w:cstheme="majorBidi"/>
          <w:color w:val="000000"/>
          <w:sz w:val="24"/>
          <w:szCs w:val="24"/>
        </w:rPr>
        <w:t xml:space="preserve"> a Palestinian state, and </w:t>
      </w:r>
      <w:ins w:id="878" w:author="Susan" w:date="2023-07-02T09:10:00Z">
        <w:r w:rsidRPr="00220712">
          <w:rPr>
            <w:rFonts w:asciiTheme="majorBidi" w:hAnsiTheme="majorBidi" w:cstheme="majorBidi"/>
            <w:color w:val="000000"/>
            <w:sz w:val="24"/>
            <w:szCs w:val="24"/>
          </w:rPr>
          <w:t xml:space="preserve">granting Palestinians </w:t>
        </w:r>
      </w:ins>
      <w:r w:rsidRPr="00220712">
        <w:rPr>
          <w:rFonts w:asciiTheme="majorBidi" w:hAnsiTheme="majorBidi" w:cstheme="majorBidi"/>
          <w:color w:val="000000"/>
          <w:sz w:val="24"/>
          <w:szCs w:val="24"/>
        </w:rPr>
        <w:t xml:space="preserve">the </w:t>
      </w:r>
      <w:del w:id="879" w:author="Susan" w:date="2023-07-02T09:10:00Z">
        <w:r w:rsidRPr="00220712">
          <w:rPr>
            <w:rFonts w:asciiTheme="majorBidi" w:hAnsiTheme="majorBidi" w:cstheme="majorBidi"/>
            <w:color w:val="202122"/>
            <w:sz w:val="24"/>
            <w:szCs w:val="24"/>
            <w:shd w:val="clear" w:color="auto" w:fill="FFFFFF"/>
          </w:rPr>
          <w:delText xml:space="preserve">realization of the Palestinians’ </w:delText>
        </w:r>
      </w:del>
      <w:r w:rsidRPr="00220712">
        <w:rPr>
          <w:rFonts w:asciiTheme="majorBidi" w:hAnsiTheme="majorBidi" w:cstheme="majorBidi"/>
          <w:color w:val="000000"/>
          <w:sz w:val="24"/>
          <w:szCs w:val="24"/>
        </w:rPr>
        <w:t xml:space="preserve">right </w:t>
      </w:r>
      <w:del w:id="880" w:author="Susan" w:date="2023-07-02T09:10:00Z">
        <w:r w:rsidRPr="00220712">
          <w:rPr>
            <w:rFonts w:asciiTheme="majorBidi" w:hAnsiTheme="majorBidi" w:cstheme="majorBidi"/>
            <w:color w:val="202122"/>
            <w:sz w:val="24"/>
            <w:szCs w:val="24"/>
            <w:shd w:val="clear" w:color="auto" w:fill="FFFFFF"/>
          </w:rPr>
          <w:delText>of</w:delText>
        </w:r>
      </w:del>
      <w:ins w:id="881" w:author="Susan" w:date="2023-07-02T09:10:00Z">
        <w:r w:rsidRPr="00220712">
          <w:rPr>
            <w:rFonts w:asciiTheme="majorBidi" w:hAnsiTheme="majorBidi" w:cstheme="majorBidi"/>
            <w:color w:val="000000"/>
            <w:sz w:val="24"/>
            <w:szCs w:val="24"/>
          </w:rPr>
          <w:t>to</w:t>
        </w:r>
      </w:ins>
      <w:r w:rsidRPr="00220712">
        <w:rPr>
          <w:rFonts w:asciiTheme="majorBidi" w:hAnsiTheme="majorBidi" w:cstheme="majorBidi"/>
          <w:color w:val="000000"/>
          <w:sz w:val="24"/>
          <w:szCs w:val="24"/>
        </w:rPr>
        <w:t xml:space="preserve"> return. In </w:t>
      </w:r>
      <w:del w:id="882" w:author="Susan" w:date="2023-07-02T09:10:00Z">
        <w:r w:rsidRPr="00220712">
          <w:rPr>
            <w:rFonts w:asciiTheme="majorBidi" w:hAnsiTheme="majorBidi" w:cstheme="majorBidi"/>
            <w:color w:val="202122"/>
            <w:sz w:val="24"/>
            <w:szCs w:val="24"/>
            <w:shd w:val="clear" w:color="auto" w:fill="FFFFFF"/>
          </w:rPr>
          <w:delText>exchange for all this</w:delText>
        </w:r>
      </w:del>
      <w:ins w:id="883" w:author="Susan" w:date="2023-07-02T09:10:00Z">
        <w:r w:rsidRPr="00220712">
          <w:rPr>
            <w:rFonts w:asciiTheme="majorBidi" w:hAnsiTheme="majorBidi" w:cstheme="majorBidi"/>
            <w:color w:val="000000"/>
            <w:sz w:val="24"/>
            <w:szCs w:val="24"/>
          </w:rPr>
          <w:t>return</w:t>
        </w:r>
      </w:ins>
      <w:r w:rsidRPr="00220712">
        <w:rPr>
          <w:rFonts w:asciiTheme="majorBidi" w:hAnsiTheme="majorBidi" w:cstheme="majorBidi"/>
          <w:color w:val="000000"/>
          <w:sz w:val="24"/>
          <w:szCs w:val="24"/>
        </w:rPr>
        <w:t xml:space="preserve">, Egypt </w:t>
      </w:r>
      <w:del w:id="884" w:author="Susan" w:date="2023-07-02T09:10:00Z">
        <w:r w:rsidRPr="00220712">
          <w:rPr>
            <w:rFonts w:asciiTheme="majorBidi" w:hAnsiTheme="majorBidi" w:cstheme="majorBidi"/>
            <w:color w:val="202122"/>
            <w:sz w:val="24"/>
            <w:szCs w:val="24"/>
            <w:shd w:val="clear" w:color="auto" w:fill="FFFFFF"/>
          </w:rPr>
          <w:delText>was willing to declare the</w:delText>
        </w:r>
      </w:del>
      <w:ins w:id="885" w:author="Susan" w:date="2023-07-02T09:10:00Z">
        <w:r w:rsidRPr="00220712">
          <w:rPr>
            <w:rFonts w:asciiTheme="majorBidi" w:hAnsiTheme="majorBidi" w:cstheme="majorBidi"/>
            <w:color w:val="000000"/>
            <w:sz w:val="24"/>
            <w:szCs w:val="24"/>
          </w:rPr>
          <w:t>would</w:t>
        </w:r>
      </w:ins>
      <w:r w:rsidRPr="00220712">
        <w:rPr>
          <w:rFonts w:asciiTheme="majorBidi" w:hAnsiTheme="majorBidi" w:cstheme="majorBidi"/>
          <w:color w:val="000000"/>
          <w:sz w:val="24"/>
          <w:szCs w:val="24"/>
        </w:rPr>
        <w:t xml:space="preserve"> end </w:t>
      </w:r>
      <w:del w:id="886" w:author="Susan" w:date="2023-07-02T09:10:00Z">
        <w:r w:rsidRPr="00220712">
          <w:rPr>
            <w:rFonts w:asciiTheme="majorBidi" w:hAnsiTheme="majorBidi" w:cstheme="majorBidi"/>
            <w:color w:val="202122"/>
            <w:sz w:val="24"/>
            <w:szCs w:val="24"/>
            <w:shd w:val="clear" w:color="auto" w:fill="FFFFFF"/>
          </w:rPr>
          <w:delText xml:space="preserve">of </w:delText>
        </w:r>
      </w:del>
      <w:r w:rsidRPr="00220712">
        <w:rPr>
          <w:rFonts w:asciiTheme="majorBidi" w:hAnsiTheme="majorBidi" w:cstheme="majorBidi"/>
          <w:color w:val="000000"/>
          <w:sz w:val="24"/>
          <w:szCs w:val="24"/>
        </w:rPr>
        <w:t>the state of war</w:t>
      </w:r>
      <w:del w:id="887" w:author="Susan" w:date="2023-07-02T09:10:00Z">
        <w:r w:rsidRPr="00220712">
          <w:rPr>
            <w:rFonts w:asciiTheme="majorBidi" w:hAnsiTheme="majorBidi" w:cstheme="majorBidi"/>
            <w:color w:val="202122"/>
            <w:sz w:val="24"/>
            <w:szCs w:val="24"/>
            <w:shd w:val="clear" w:color="auto" w:fill="FFFFFF"/>
          </w:rPr>
          <w:delText>,</w:delText>
        </w:r>
      </w:del>
      <w:r w:rsidRPr="00220712">
        <w:rPr>
          <w:rFonts w:asciiTheme="majorBidi" w:hAnsiTheme="majorBidi" w:cstheme="majorBidi"/>
          <w:color w:val="000000"/>
          <w:sz w:val="24"/>
          <w:szCs w:val="24"/>
        </w:rPr>
        <w:t xml:space="preserve"> but </w:t>
      </w:r>
      <w:del w:id="888" w:author="Susan" w:date="2023-07-02T09:10:00Z">
        <w:r w:rsidRPr="00220712">
          <w:rPr>
            <w:rFonts w:asciiTheme="majorBidi" w:hAnsiTheme="majorBidi" w:cstheme="majorBidi"/>
            <w:color w:val="202122"/>
            <w:sz w:val="24"/>
            <w:szCs w:val="24"/>
            <w:shd w:val="clear" w:color="auto" w:fill="FFFFFF"/>
          </w:rPr>
          <w:delText>was not willing to</w:delText>
        </w:r>
      </w:del>
      <w:ins w:id="889" w:author="Susan" w:date="2023-07-02T09:10:00Z">
        <w:r w:rsidRPr="00220712">
          <w:rPr>
            <w:rFonts w:asciiTheme="majorBidi" w:hAnsiTheme="majorBidi" w:cstheme="majorBidi"/>
            <w:color w:val="000000"/>
            <w:sz w:val="24"/>
            <w:szCs w:val="24"/>
          </w:rPr>
          <w:t>would</w:t>
        </w:r>
      </w:ins>
      <w:ins w:id="890" w:author="Susan" w:date="2023-07-02T10:09:00Z">
        <w:r>
          <w:rPr>
            <w:rFonts w:asciiTheme="majorBidi" w:hAnsiTheme="majorBidi" w:cstheme="majorBidi"/>
            <w:color w:val="000000"/>
            <w:sz w:val="24"/>
            <w:szCs w:val="24"/>
          </w:rPr>
          <w:t xml:space="preserve"> not</w:t>
        </w:r>
      </w:ins>
      <w:r w:rsidRPr="00220712">
        <w:rPr>
          <w:rFonts w:asciiTheme="majorBidi" w:hAnsiTheme="majorBidi" w:cstheme="majorBidi"/>
          <w:color w:val="000000"/>
          <w:sz w:val="24"/>
          <w:szCs w:val="24"/>
        </w:rPr>
        <w:t xml:space="preserve"> sign a peace treaty until negotiations with Jordan, Syria, and </w:t>
      </w:r>
      <w:del w:id="891" w:author="Susan" w:date="2023-07-02T09:10:00Z">
        <w:r w:rsidRPr="00220712">
          <w:rPr>
            <w:rFonts w:asciiTheme="majorBidi" w:hAnsiTheme="majorBidi" w:cstheme="majorBidi"/>
            <w:color w:val="202122"/>
            <w:sz w:val="24"/>
            <w:szCs w:val="24"/>
            <w:shd w:val="clear" w:color="auto" w:fill="FFFFFF"/>
          </w:rPr>
          <w:delText xml:space="preserve">the </w:delText>
        </w:r>
      </w:del>
      <w:r w:rsidRPr="00220712">
        <w:rPr>
          <w:rFonts w:asciiTheme="majorBidi" w:hAnsiTheme="majorBidi" w:cstheme="majorBidi"/>
          <w:color w:val="000000"/>
          <w:sz w:val="24"/>
          <w:szCs w:val="24"/>
        </w:rPr>
        <w:t xml:space="preserve">Palestinians were concluded. </w:t>
      </w:r>
      <w:del w:id="892" w:author="Susan" w:date="2023-07-02T09:10:00Z">
        <w:r w:rsidRPr="00220712">
          <w:rPr>
            <w:rFonts w:asciiTheme="majorBidi" w:hAnsiTheme="majorBidi" w:cstheme="majorBidi"/>
            <w:color w:val="202122"/>
            <w:sz w:val="24"/>
            <w:szCs w:val="24"/>
            <w:shd w:val="clear" w:color="auto" w:fill="FFFFFF"/>
          </w:rPr>
          <w:delText>It may be that Sadat was hoping that after the ouster of the Soviet advisors, when Nixon’s worry about not getting the Jewish vote was a thing of the past (by then, he’d already been sworn in to his second term), and the threats were looming of the Middle East heading to another war, the United States</w:delText>
        </w:r>
      </w:del>
      <w:ins w:id="893" w:author="Susan" w:date="2023-07-02T09:10:00Z">
        <w:r w:rsidRPr="00220712">
          <w:rPr>
            <w:rFonts w:asciiTheme="majorBidi" w:hAnsiTheme="majorBidi" w:cstheme="majorBidi"/>
            <w:color w:val="000000"/>
            <w:sz w:val="24"/>
            <w:szCs w:val="24"/>
          </w:rPr>
          <w:t>Sadat hoped the U</w:t>
        </w:r>
      </w:ins>
      <w:ins w:id="894" w:author="Susan" w:date="2023-07-02T10:10:00Z">
        <w:r>
          <w:rPr>
            <w:rFonts w:asciiTheme="majorBidi" w:hAnsiTheme="majorBidi" w:cstheme="majorBidi"/>
            <w:color w:val="000000"/>
            <w:sz w:val="24"/>
            <w:szCs w:val="24"/>
          </w:rPr>
          <w:t>nited States</w:t>
        </w:r>
      </w:ins>
      <w:r w:rsidRPr="00220712">
        <w:rPr>
          <w:rFonts w:asciiTheme="majorBidi" w:hAnsiTheme="majorBidi" w:cstheme="majorBidi"/>
          <w:color w:val="000000"/>
          <w:sz w:val="24"/>
          <w:szCs w:val="24"/>
        </w:rPr>
        <w:t xml:space="preserve"> would </w:t>
      </w:r>
      <w:del w:id="895" w:author="Susan" w:date="2023-07-02T09:10:00Z">
        <w:r w:rsidRPr="00220712">
          <w:rPr>
            <w:rFonts w:asciiTheme="majorBidi" w:hAnsiTheme="majorBidi" w:cstheme="majorBidi"/>
            <w:color w:val="202122"/>
            <w:sz w:val="24"/>
            <w:szCs w:val="24"/>
            <w:shd w:val="clear" w:color="auto" w:fill="FFFFFF"/>
          </w:rPr>
          <w:delText xml:space="preserve">be able to </w:delText>
        </w:r>
      </w:del>
      <w:r w:rsidRPr="00220712">
        <w:rPr>
          <w:rFonts w:asciiTheme="majorBidi" w:hAnsiTheme="majorBidi" w:cstheme="majorBidi"/>
          <w:color w:val="000000"/>
          <w:sz w:val="24"/>
          <w:szCs w:val="24"/>
        </w:rPr>
        <w:t xml:space="preserve">force Israel to accept </w:t>
      </w:r>
      <w:ins w:id="896" w:author="Susan" w:date="2023-07-02T10:11:00Z">
        <w:r>
          <w:rPr>
            <w:rFonts w:asciiTheme="majorBidi" w:hAnsiTheme="majorBidi" w:cstheme="majorBidi"/>
            <w:color w:val="000000"/>
            <w:sz w:val="24"/>
            <w:szCs w:val="24"/>
          </w:rPr>
          <w:t xml:space="preserve">these </w:t>
        </w:r>
      </w:ins>
      <w:r w:rsidRPr="00220712">
        <w:rPr>
          <w:rFonts w:asciiTheme="majorBidi" w:hAnsiTheme="majorBidi" w:cstheme="majorBidi"/>
          <w:color w:val="000000"/>
          <w:sz w:val="24"/>
          <w:szCs w:val="24"/>
        </w:rPr>
        <w:t>conditions</w:t>
      </w:r>
      <w:ins w:id="897" w:author="Susan" w:date="2023-07-02T10:11:00Z">
        <w:r>
          <w:rPr>
            <w:rFonts w:asciiTheme="majorBidi" w:hAnsiTheme="majorBidi" w:cstheme="majorBidi"/>
            <w:color w:val="000000"/>
            <w:sz w:val="24"/>
            <w:szCs w:val="24"/>
          </w:rPr>
          <w:t>, including</w:t>
        </w:r>
      </w:ins>
      <w:del w:id="898" w:author="Susan" w:date="2023-07-02T09:10:00Z">
        <w:r w:rsidRPr="00220712">
          <w:rPr>
            <w:rFonts w:asciiTheme="majorBidi" w:hAnsiTheme="majorBidi" w:cstheme="majorBidi"/>
            <w:color w:val="202122"/>
            <w:sz w:val="24"/>
            <w:szCs w:val="24"/>
            <w:shd w:val="clear" w:color="auto" w:fill="FFFFFF"/>
          </w:rPr>
          <w:delText xml:space="preserve"> that included </w:delText>
        </w:r>
      </w:del>
      <w:r>
        <w:rPr>
          <w:rFonts w:asciiTheme="majorBidi" w:hAnsiTheme="majorBidi" w:cstheme="majorBidi"/>
          <w:color w:val="202122"/>
          <w:sz w:val="24"/>
          <w:szCs w:val="24"/>
          <w:shd w:val="clear" w:color="auto" w:fill="FFFFFF"/>
        </w:rPr>
        <w:t xml:space="preserve"> </w:t>
      </w:r>
      <w:r w:rsidRPr="00220712">
        <w:rPr>
          <w:rFonts w:asciiTheme="majorBidi" w:hAnsiTheme="majorBidi" w:cstheme="majorBidi"/>
          <w:color w:val="202122"/>
          <w:sz w:val="24"/>
          <w:szCs w:val="24"/>
          <w:shd w:val="clear" w:color="auto" w:fill="FFFFFF"/>
        </w:rPr>
        <w:t xml:space="preserve">a full withdrawal and the Palestinian right of </w:t>
      </w:r>
      <w:r w:rsidRPr="00DC4991">
        <w:rPr>
          <w:rFonts w:asciiTheme="majorBidi" w:hAnsiTheme="majorBidi" w:cstheme="majorBidi"/>
          <w:color w:val="202122"/>
          <w:sz w:val="24"/>
          <w:szCs w:val="24"/>
          <w:shd w:val="clear" w:color="auto" w:fill="FFFFFF"/>
        </w:rPr>
        <w:t>return</w:t>
      </w:r>
      <w:del w:id="899" w:author="Susan" w:date="2023-07-02T09:10:00Z">
        <w:r w:rsidRPr="00DC4991">
          <w:rPr>
            <w:rFonts w:asciiTheme="majorBidi" w:hAnsiTheme="majorBidi" w:cstheme="majorBidi"/>
            <w:color w:val="202122"/>
            <w:sz w:val="24"/>
            <w:szCs w:val="24"/>
            <w:shd w:val="clear" w:color="auto" w:fill="FFFFFF"/>
          </w:rPr>
          <w:delText>, conditions Israel would never have agreed to in the absence of U.S. pressure</w:delText>
        </w:r>
      </w:del>
      <w:r w:rsidR="008A2E67" w:rsidRPr="00DC4991">
        <w:rPr>
          <w:rFonts w:asciiTheme="majorBidi" w:hAnsiTheme="majorBidi" w:cstheme="majorBidi"/>
          <w:color w:val="202122"/>
          <w:sz w:val="24"/>
          <w:szCs w:val="24"/>
          <w:shd w:val="clear" w:color="auto" w:fill="FFFFFF"/>
        </w:rPr>
        <w:t>.</w:t>
      </w:r>
      <w:r w:rsidR="008A2E67" w:rsidRPr="00DC4991">
        <w:rPr>
          <w:rStyle w:val="FootnoteReference"/>
          <w:rFonts w:asciiTheme="majorBidi" w:hAnsiTheme="majorBidi" w:cstheme="majorBidi"/>
          <w:color w:val="202122"/>
          <w:sz w:val="24"/>
          <w:szCs w:val="24"/>
          <w:shd w:val="clear" w:color="auto" w:fill="FFFFFF"/>
        </w:rPr>
        <w:footnoteReference w:id="18"/>
      </w:r>
      <w:r w:rsidRPr="00261AEF">
        <w:rPr>
          <w:rFonts w:asciiTheme="majorBidi" w:hAnsiTheme="majorBidi" w:cstheme="majorBidi"/>
          <w:color w:val="202122"/>
          <w:sz w:val="24"/>
          <w:szCs w:val="24"/>
          <w:shd w:val="clear" w:color="auto" w:fill="FFFFFF"/>
        </w:rPr>
        <w:t xml:space="preserve"> </w:t>
      </w:r>
      <w:r w:rsidR="00DC4991">
        <w:rPr>
          <w:rFonts w:asciiTheme="majorBidi" w:hAnsiTheme="majorBidi" w:cstheme="majorBidi"/>
          <w:color w:val="202122"/>
          <w:sz w:val="24"/>
          <w:szCs w:val="24"/>
          <w:shd w:val="clear" w:color="auto" w:fill="FFFFFF"/>
        </w:rPr>
        <w:t>F</w:t>
      </w:r>
      <w:del w:id="900" w:author="Susan" w:date="2023-07-02T09:10:00Z">
        <w:r w:rsidRPr="00220712">
          <w:rPr>
            <w:rFonts w:asciiTheme="majorBidi" w:hAnsiTheme="majorBidi" w:cstheme="majorBidi"/>
            <w:color w:val="202122"/>
            <w:sz w:val="24"/>
            <w:szCs w:val="24"/>
            <w:shd w:val="clear" w:color="auto" w:fill="FFFFFF"/>
          </w:rPr>
          <w:delText xml:space="preserve">Given the failure of the Egyptian </w:delText>
        </w:r>
      </w:del>
      <w:ins w:id="901" w:author="Susan" w:date="2023-07-02T10:12:00Z">
        <w:r>
          <w:rPr>
            <w:rFonts w:asciiTheme="majorBidi" w:hAnsiTheme="majorBidi" w:cstheme="majorBidi"/>
            <w:color w:val="000000"/>
            <w:sz w:val="24"/>
            <w:szCs w:val="24"/>
          </w:rPr>
          <w:t>rustrated a</w:t>
        </w:r>
      </w:ins>
      <w:ins w:id="902" w:author="Susan" w:date="2023-07-02T09:10:00Z">
        <w:r w:rsidRPr="00220712">
          <w:rPr>
            <w:rFonts w:asciiTheme="majorBidi" w:hAnsiTheme="majorBidi" w:cstheme="majorBidi"/>
            <w:color w:val="000000"/>
            <w:sz w:val="24"/>
            <w:szCs w:val="24"/>
          </w:rPr>
          <w:t xml:space="preserve">fter the </w:t>
        </w:r>
      </w:ins>
      <w:r w:rsidRPr="00220712">
        <w:rPr>
          <w:rFonts w:asciiTheme="majorBidi" w:hAnsiTheme="majorBidi" w:cstheme="majorBidi"/>
          <w:color w:val="000000"/>
          <w:sz w:val="24"/>
          <w:szCs w:val="24"/>
        </w:rPr>
        <w:t>initiative</w:t>
      </w:r>
      <w:ins w:id="903" w:author="Susan" w:date="2023-07-02T10:12:00Z">
        <w:r>
          <w:rPr>
            <w:rFonts w:asciiTheme="majorBidi" w:hAnsiTheme="majorBidi" w:cstheme="majorBidi"/>
            <w:color w:val="000000"/>
            <w:sz w:val="24"/>
            <w:szCs w:val="24"/>
          </w:rPr>
          <w:t>’s failure</w:t>
        </w:r>
      </w:ins>
      <w:ins w:id="904" w:author="Susan" w:date="2023-07-02T10:13:00Z">
        <w:r>
          <w:rPr>
            <w:rFonts w:asciiTheme="majorBidi" w:hAnsiTheme="majorBidi" w:cstheme="majorBidi"/>
            <w:color w:val="000000"/>
            <w:sz w:val="24"/>
            <w:szCs w:val="24"/>
          </w:rPr>
          <w:t xml:space="preserve">, </w:t>
        </w:r>
      </w:ins>
      <w:r w:rsidR="00DC4991">
        <w:rPr>
          <w:rFonts w:asciiTheme="majorBidi" w:hAnsiTheme="majorBidi" w:cstheme="majorBidi"/>
          <w:color w:val="000000"/>
          <w:sz w:val="24"/>
          <w:szCs w:val="24"/>
        </w:rPr>
        <w:t xml:space="preserve">Sadat </w:t>
      </w:r>
      <w:ins w:id="905" w:author="Susan" w:date="2023-07-02T10:13:00Z">
        <w:r>
          <w:rPr>
            <w:rFonts w:asciiTheme="majorBidi" w:hAnsiTheme="majorBidi" w:cstheme="majorBidi"/>
            <w:color w:val="000000"/>
            <w:sz w:val="24"/>
            <w:szCs w:val="24"/>
          </w:rPr>
          <w:t>accelerated Egypt’s</w:t>
        </w:r>
      </w:ins>
      <w:del w:id="906" w:author="Susan" w:date="2023-07-02T09:10:00Z">
        <w:r w:rsidRPr="00220712">
          <w:rPr>
            <w:rFonts w:asciiTheme="majorBidi" w:hAnsiTheme="majorBidi" w:cstheme="majorBidi"/>
            <w:color w:val="202122"/>
            <w:sz w:val="24"/>
            <w:szCs w:val="24"/>
            <w:shd w:val="clear" w:color="auto" w:fill="FFFFFF"/>
          </w:rPr>
          <w:delText xml:space="preserve"> and Sadat’s growing frustration, the Egyptian army accelerated its </w:delText>
        </w:r>
      </w:del>
      <w:r>
        <w:rPr>
          <w:rFonts w:asciiTheme="majorBidi" w:hAnsiTheme="majorBidi" w:cstheme="majorBidi"/>
          <w:color w:val="202122"/>
          <w:sz w:val="24"/>
          <w:szCs w:val="24"/>
          <w:shd w:val="clear" w:color="auto" w:fill="FFFFFF"/>
        </w:rPr>
        <w:t xml:space="preserve"> </w:t>
      </w:r>
      <w:r w:rsidRPr="00220712">
        <w:rPr>
          <w:rFonts w:asciiTheme="majorBidi" w:hAnsiTheme="majorBidi" w:cstheme="majorBidi"/>
          <w:color w:val="202122"/>
          <w:sz w:val="24"/>
          <w:szCs w:val="24"/>
          <w:shd w:val="clear" w:color="auto" w:fill="FFFFFF"/>
        </w:rPr>
        <w:t xml:space="preserve">preparations for war. </w:t>
      </w:r>
      <w:del w:id="907" w:author="Susan" w:date="2023-07-02T10:13:00Z">
        <w:r w:rsidRPr="00220712" w:rsidDel="008D4FFD">
          <w:rPr>
            <w:rFonts w:asciiTheme="majorBidi" w:hAnsiTheme="majorBidi" w:cstheme="majorBidi"/>
            <w:color w:val="202122"/>
            <w:sz w:val="24"/>
            <w:szCs w:val="24"/>
            <w:shd w:val="clear" w:color="auto" w:fill="FFFFFF"/>
          </w:rPr>
          <w:delText xml:space="preserve">During </w:delText>
        </w:r>
      </w:del>
      <w:ins w:id="908" w:author="Susan" w:date="2023-07-02T09:10:00Z">
        <w:r w:rsidRPr="00220712">
          <w:rPr>
            <w:rFonts w:asciiTheme="majorBidi" w:hAnsiTheme="majorBidi" w:cstheme="majorBidi"/>
            <w:color w:val="000000"/>
            <w:sz w:val="24"/>
            <w:szCs w:val="24"/>
          </w:rPr>
          <w:t xml:space="preserve">In </w:t>
        </w:r>
      </w:ins>
      <w:r w:rsidRPr="00220712">
        <w:rPr>
          <w:rFonts w:asciiTheme="majorBidi" w:hAnsiTheme="majorBidi" w:cstheme="majorBidi"/>
          <w:color w:val="000000"/>
          <w:sz w:val="24"/>
          <w:szCs w:val="24"/>
        </w:rPr>
        <w:t xml:space="preserve">April and May </w:t>
      </w:r>
      <w:del w:id="909" w:author="Susan" w:date="2023-07-02T09:10:00Z">
        <w:r w:rsidRPr="00220712">
          <w:rPr>
            <w:rFonts w:asciiTheme="majorBidi" w:hAnsiTheme="majorBidi" w:cstheme="majorBidi"/>
            <w:color w:val="202122"/>
            <w:sz w:val="24"/>
            <w:szCs w:val="24"/>
            <w:shd w:val="clear" w:color="auto" w:fill="FFFFFF"/>
          </w:rPr>
          <w:delText xml:space="preserve">of </w:delText>
        </w:r>
      </w:del>
      <w:r w:rsidRPr="00220712">
        <w:rPr>
          <w:rFonts w:asciiTheme="majorBidi" w:hAnsiTheme="majorBidi" w:cstheme="majorBidi"/>
          <w:color w:val="000000"/>
          <w:sz w:val="24"/>
          <w:szCs w:val="24"/>
        </w:rPr>
        <w:t xml:space="preserve">1973, Israel received warnings </w:t>
      </w:r>
      <w:del w:id="910" w:author="Susan" w:date="2023-07-02T09:10:00Z">
        <w:r w:rsidRPr="00220712">
          <w:rPr>
            <w:rFonts w:asciiTheme="majorBidi" w:hAnsiTheme="majorBidi" w:cstheme="majorBidi"/>
            <w:color w:val="202122"/>
            <w:sz w:val="24"/>
            <w:szCs w:val="24"/>
            <w:shd w:val="clear" w:color="auto" w:fill="FFFFFF"/>
          </w:rPr>
          <w:delText xml:space="preserve">about the possibility </w:delText>
        </w:r>
      </w:del>
      <w:r w:rsidRPr="00220712">
        <w:rPr>
          <w:rFonts w:asciiTheme="majorBidi" w:hAnsiTheme="majorBidi" w:cstheme="majorBidi"/>
          <w:color w:val="000000"/>
          <w:sz w:val="24"/>
          <w:szCs w:val="24"/>
        </w:rPr>
        <w:t xml:space="preserve">of </w:t>
      </w:r>
      <w:ins w:id="911" w:author="Susan" w:date="2023-07-02T10:14:00Z">
        <w:r>
          <w:rPr>
            <w:rFonts w:asciiTheme="majorBidi" w:hAnsiTheme="majorBidi" w:cstheme="majorBidi"/>
            <w:color w:val="000000"/>
            <w:sz w:val="24"/>
            <w:szCs w:val="24"/>
          </w:rPr>
          <w:t xml:space="preserve">possible </w:t>
        </w:r>
      </w:ins>
      <w:r w:rsidRPr="00220712">
        <w:rPr>
          <w:rFonts w:asciiTheme="majorBidi" w:hAnsiTheme="majorBidi" w:cstheme="majorBidi"/>
          <w:color w:val="202122"/>
          <w:sz w:val="24"/>
          <w:szCs w:val="24"/>
          <w:shd w:val="clear" w:color="auto" w:fill="FFFFFF"/>
        </w:rPr>
        <w:t xml:space="preserve">renewed hostilities in May. </w:t>
      </w:r>
      <w:ins w:id="912" w:author="Susan" w:date="2023-07-02T10:14:00Z">
        <w:r>
          <w:rPr>
            <w:rFonts w:asciiTheme="majorBidi" w:hAnsiTheme="majorBidi" w:cstheme="majorBidi"/>
            <w:color w:val="202122"/>
            <w:sz w:val="24"/>
            <w:szCs w:val="24"/>
            <w:shd w:val="clear" w:color="auto" w:fill="FFFFFF"/>
          </w:rPr>
          <w:t xml:space="preserve">Whether </w:t>
        </w:r>
      </w:ins>
      <w:del w:id="913" w:author="Susan" w:date="2023-07-02T10:14:00Z">
        <w:r w:rsidRPr="00220712" w:rsidDel="008D4FFD">
          <w:rPr>
            <w:rFonts w:asciiTheme="majorBidi" w:hAnsiTheme="majorBidi" w:cstheme="majorBidi"/>
            <w:color w:val="202122"/>
            <w:sz w:val="24"/>
            <w:szCs w:val="24"/>
            <w:shd w:val="clear" w:color="auto" w:fill="FFFFFF"/>
          </w:rPr>
          <w:delText>Did</w:delText>
        </w:r>
      </w:del>
      <w:del w:id="914" w:author="Susan" w:date="2023-07-03T17:44:00Z">
        <w:r w:rsidRPr="00220712" w:rsidDel="004920B7">
          <w:rPr>
            <w:rFonts w:asciiTheme="majorBidi" w:hAnsiTheme="majorBidi" w:cstheme="majorBidi"/>
            <w:color w:val="000000"/>
            <w:sz w:val="24"/>
            <w:szCs w:val="24"/>
          </w:rPr>
          <w:delText xml:space="preserve"> </w:delText>
        </w:r>
      </w:del>
      <w:r w:rsidRPr="00220712">
        <w:rPr>
          <w:rFonts w:asciiTheme="majorBidi" w:hAnsiTheme="majorBidi" w:cstheme="majorBidi"/>
          <w:color w:val="000000"/>
          <w:sz w:val="24"/>
          <w:szCs w:val="24"/>
        </w:rPr>
        <w:t xml:space="preserve">Egypt </w:t>
      </w:r>
      <w:r w:rsidRPr="00220712">
        <w:rPr>
          <w:rFonts w:asciiTheme="majorBidi" w:hAnsiTheme="majorBidi" w:cstheme="majorBidi"/>
          <w:color w:val="202122"/>
          <w:sz w:val="24"/>
          <w:szCs w:val="24"/>
          <w:shd w:val="clear" w:color="auto" w:fill="FFFFFF"/>
        </w:rPr>
        <w:t>really intend</w:t>
      </w:r>
      <w:ins w:id="915" w:author="Susan" w:date="2023-07-02T10:14:00Z">
        <w:r>
          <w:rPr>
            <w:rFonts w:asciiTheme="majorBidi" w:hAnsiTheme="majorBidi" w:cstheme="majorBidi"/>
            <w:color w:val="202122"/>
            <w:sz w:val="24"/>
            <w:szCs w:val="24"/>
            <w:shd w:val="clear" w:color="auto" w:fill="FFFFFF"/>
          </w:rPr>
          <w:t>ed</w:t>
        </w:r>
      </w:ins>
      <w:r w:rsidRPr="00220712">
        <w:rPr>
          <w:rFonts w:asciiTheme="majorBidi" w:hAnsiTheme="majorBidi" w:cstheme="majorBidi"/>
          <w:color w:val="000000"/>
          <w:sz w:val="24"/>
          <w:szCs w:val="24"/>
        </w:rPr>
        <w:t xml:space="preserve"> to go to war </w:t>
      </w:r>
      <w:r w:rsidRPr="00220712">
        <w:rPr>
          <w:rFonts w:asciiTheme="majorBidi" w:hAnsiTheme="majorBidi" w:cstheme="majorBidi"/>
          <w:color w:val="202122"/>
          <w:sz w:val="24"/>
          <w:szCs w:val="24"/>
          <w:shd w:val="clear" w:color="auto" w:fill="FFFFFF"/>
        </w:rPr>
        <w:t>that May</w:t>
      </w:r>
      <w:ins w:id="916" w:author="Susan" w:date="2023-07-02T10:14:00Z">
        <w:r>
          <w:rPr>
            <w:rFonts w:asciiTheme="majorBidi" w:hAnsiTheme="majorBidi" w:cstheme="majorBidi"/>
            <w:color w:val="202122"/>
            <w:sz w:val="24"/>
            <w:szCs w:val="24"/>
            <w:shd w:val="clear" w:color="auto" w:fill="FFFFFF"/>
          </w:rPr>
          <w:t xml:space="preserve"> </w:t>
        </w:r>
        <w:r>
          <w:rPr>
            <w:rFonts w:asciiTheme="majorBidi" w:hAnsiTheme="majorBidi" w:cstheme="majorBidi"/>
            <w:color w:val="202122"/>
            <w:sz w:val="24"/>
            <w:szCs w:val="24"/>
            <w:shd w:val="clear" w:color="auto" w:fill="FFFFFF"/>
          </w:rPr>
          <w:lastRenderedPageBreak/>
          <w:t>remains unclea</w:t>
        </w:r>
        <w:r w:rsidRPr="008B793B">
          <w:rPr>
            <w:rFonts w:asciiTheme="majorBidi" w:hAnsiTheme="majorBidi" w:cstheme="majorBidi"/>
            <w:color w:val="202122"/>
            <w:sz w:val="24"/>
            <w:szCs w:val="24"/>
            <w:shd w:val="clear" w:color="auto" w:fill="FFFFFF"/>
          </w:rPr>
          <w:t>r.</w:t>
        </w:r>
      </w:ins>
      <w:del w:id="917" w:author="Susan" w:date="2023-07-02T10:14:00Z">
        <w:r w:rsidRPr="008B793B" w:rsidDel="008D4FFD">
          <w:rPr>
            <w:rFonts w:asciiTheme="majorBidi" w:hAnsiTheme="majorBidi" w:cstheme="majorBidi"/>
            <w:color w:val="202122"/>
            <w:sz w:val="24"/>
            <w:szCs w:val="24"/>
            <w:shd w:val="clear" w:color="auto" w:fill="FFFFFF"/>
          </w:rPr>
          <w:delText>? There is no definitive answer to that question</w:delText>
        </w:r>
      </w:del>
      <w:r w:rsidR="003B05CE" w:rsidRPr="008B793B">
        <w:rPr>
          <w:rStyle w:val="FootnoteReference"/>
          <w:rFonts w:asciiTheme="majorBidi" w:hAnsiTheme="majorBidi" w:cstheme="majorBidi"/>
          <w:color w:val="202122"/>
          <w:sz w:val="24"/>
          <w:szCs w:val="24"/>
          <w:shd w:val="clear" w:color="auto" w:fill="FFFFFF"/>
        </w:rPr>
        <w:footnoteReference w:id="19"/>
      </w:r>
    </w:p>
    <w:p w14:paraId="693FF252" w14:textId="4F1729FD" w:rsidR="0009006B" w:rsidRPr="000F2E54" w:rsidRDefault="00C9244A" w:rsidP="00484384">
      <w:pPr>
        <w:spacing w:line="360" w:lineRule="auto"/>
        <w:jc w:val="both"/>
        <w:rPr>
          <w:rFonts w:asciiTheme="majorBidi" w:hAnsiTheme="majorBidi" w:cstheme="majorBidi"/>
          <w:color w:val="202122"/>
          <w:sz w:val="24"/>
          <w:szCs w:val="24"/>
          <w:highlight w:val="magenta"/>
          <w:shd w:val="clear" w:color="auto" w:fill="FFFFFF"/>
        </w:rPr>
      </w:pPr>
      <w:r w:rsidRPr="00220712">
        <w:rPr>
          <w:rFonts w:asciiTheme="majorBidi" w:hAnsiTheme="majorBidi" w:cstheme="majorBidi"/>
          <w:color w:val="000000"/>
          <w:sz w:val="24"/>
          <w:szCs w:val="24"/>
        </w:rPr>
        <w:t xml:space="preserve">In April, </w:t>
      </w:r>
      <w:del w:id="918" w:author="Susan" w:date="2023-07-02T09:10:00Z">
        <w:r w:rsidRPr="00220712">
          <w:rPr>
            <w:rFonts w:asciiTheme="majorBidi" w:hAnsiTheme="majorBidi" w:cstheme="majorBidi"/>
            <w:color w:val="202122"/>
            <w:sz w:val="24"/>
            <w:szCs w:val="24"/>
            <w:shd w:val="clear" w:color="auto" w:fill="FFFFFF"/>
          </w:rPr>
          <w:delText xml:space="preserve">several </w:delText>
        </w:r>
      </w:del>
      <w:r w:rsidRPr="00220712">
        <w:rPr>
          <w:rFonts w:asciiTheme="majorBidi" w:hAnsiTheme="majorBidi" w:cstheme="majorBidi"/>
          <w:color w:val="000000"/>
          <w:sz w:val="24"/>
          <w:szCs w:val="24"/>
        </w:rPr>
        <w:t xml:space="preserve">sources </w:t>
      </w:r>
      <w:r w:rsidRPr="00220712">
        <w:rPr>
          <w:rFonts w:asciiTheme="majorBidi" w:hAnsiTheme="majorBidi" w:cstheme="majorBidi"/>
          <w:color w:val="202122"/>
          <w:sz w:val="24"/>
          <w:szCs w:val="24"/>
          <w:shd w:val="clear" w:color="auto" w:fill="FFFFFF"/>
        </w:rPr>
        <w:t>warned of Sadat’s disappointment</w:t>
      </w:r>
      <w:r w:rsidRPr="00220712">
        <w:rPr>
          <w:rFonts w:asciiTheme="majorBidi" w:hAnsiTheme="majorBidi" w:cstheme="majorBidi"/>
          <w:color w:val="000000"/>
          <w:sz w:val="24"/>
          <w:szCs w:val="24"/>
        </w:rPr>
        <w:t xml:space="preserve"> with </w:t>
      </w:r>
      <w:r w:rsidRPr="00220712">
        <w:rPr>
          <w:rFonts w:asciiTheme="majorBidi" w:hAnsiTheme="majorBidi" w:cstheme="majorBidi"/>
          <w:color w:val="202122"/>
          <w:sz w:val="24"/>
          <w:szCs w:val="24"/>
          <w:shd w:val="clear" w:color="auto" w:fill="FFFFFF"/>
        </w:rPr>
        <w:t>the political route</w:t>
      </w:r>
      <w:r w:rsidRPr="00220712">
        <w:rPr>
          <w:rFonts w:asciiTheme="majorBidi" w:hAnsiTheme="majorBidi" w:cstheme="majorBidi"/>
          <w:color w:val="000000"/>
          <w:sz w:val="24"/>
          <w:szCs w:val="24"/>
        </w:rPr>
        <w:t xml:space="preserve"> and </w:t>
      </w:r>
      <w:r w:rsidR="008B793B">
        <w:rPr>
          <w:rFonts w:asciiTheme="majorBidi" w:hAnsiTheme="majorBidi" w:cstheme="majorBidi"/>
          <w:color w:val="000000"/>
          <w:sz w:val="24"/>
          <w:szCs w:val="24"/>
        </w:rPr>
        <w:t xml:space="preserve">his </w:t>
      </w:r>
      <w:r w:rsidRPr="00220712">
        <w:rPr>
          <w:rFonts w:asciiTheme="majorBidi" w:hAnsiTheme="majorBidi" w:cstheme="majorBidi"/>
          <w:color w:val="202122"/>
          <w:sz w:val="24"/>
          <w:szCs w:val="24"/>
          <w:shd w:val="clear" w:color="auto" w:fill="FFFFFF"/>
        </w:rPr>
        <w:t>resolve</w:t>
      </w:r>
      <w:r w:rsidRPr="00220712">
        <w:rPr>
          <w:rFonts w:asciiTheme="majorBidi" w:hAnsiTheme="majorBidi" w:cstheme="majorBidi"/>
          <w:color w:val="000000"/>
          <w:sz w:val="24"/>
          <w:szCs w:val="24"/>
        </w:rPr>
        <w:t xml:space="preserve"> to </w:t>
      </w:r>
      <w:del w:id="919" w:author="Susan" w:date="2023-07-02T09:10:00Z">
        <w:r w:rsidRPr="00220712">
          <w:rPr>
            <w:rFonts w:asciiTheme="majorBidi" w:hAnsiTheme="majorBidi" w:cstheme="majorBidi"/>
            <w:color w:val="202122"/>
            <w:sz w:val="24"/>
            <w:szCs w:val="24"/>
            <w:shd w:val="clear" w:color="auto" w:fill="FFFFFF"/>
          </w:rPr>
          <w:delText>renew</w:delText>
        </w:r>
      </w:del>
      <w:ins w:id="920" w:author="Susan" w:date="2023-07-02T09:10:00Z">
        <w:r w:rsidRPr="00220712">
          <w:rPr>
            <w:rFonts w:asciiTheme="majorBidi" w:hAnsiTheme="majorBidi" w:cstheme="majorBidi"/>
            <w:color w:val="000000"/>
            <w:sz w:val="24"/>
            <w:szCs w:val="24"/>
          </w:rPr>
          <w:t>resume</w:t>
        </w:r>
      </w:ins>
      <w:r w:rsidRPr="00220712">
        <w:rPr>
          <w:rFonts w:asciiTheme="majorBidi" w:hAnsiTheme="majorBidi" w:cstheme="majorBidi"/>
          <w:color w:val="000000"/>
          <w:sz w:val="24"/>
          <w:szCs w:val="24"/>
        </w:rPr>
        <w:t xml:space="preserve"> hostilities. </w:t>
      </w:r>
      <w:del w:id="921" w:author="Susan" w:date="2023-07-02T09:10:00Z">
        <w:r w:rsidRPr="00220712">
          <w:rPr>
            <w:rFonts w:asciiTheme="majorBidi" w:hAnsiTheme="majorBidi" w:cstheme="majorBidi"/>
            <w:color w:val="202122"/>
            <w:sz w:val="24"/>
            <w:szCs w:val="24"/>
            <w:shd w:val="clear" w:color="auto" w:fill="FFFFFF"/>
          </w:rPr>
          <w:delText xml:space="preserve">The </w:delText>
        </w:r>
      </w:del>
      <w:r w:rsidRPr="00220712">
        <w:rPr>
          <w:rFonts w:asciiTheme="majorBidi" w:hAnsiTheme="majorBidi" w:cstheme="majorBidi"/>
          <w:color w:val="000000"/>
          <w:sz w:val="24"/>
          <w:szCs w:val="24"/>
        </w:rPr>
        <w:t xml:space="preserve">Israeli </w:t>
      </w:r>
      <w:del w:id="922" w:author="Susan" w:date="2023-07-02T09:10:00Z">
        <w:r w:rsidRPr="00220712">
          <w:rPr>
            <w:rFonts w:asciiTheme="majorBidi" w:hAnsiTheme="majorBidi" w:cstheme="majorBidi"/>
            <w:color w:val="202122"/>
            <w:sz w:val="24"/>
            <w:szCs w:val="24"/>
            <w:shd w:val="clear" w:color="auto" w:fill="FFFFFF"/>
          </w:rPr>
          <w:delText>sources indicated</w:delText>
        </w:r>
      </w:del>
      <w:ins w:id="923" w:author="Susan" w:date="2023-07-02T09:10:00Z">
        <w:r w:rsidRPr="00220712">
          <w:rPr>
            <w:rFonts w:asciiTheme="majorBidi" w:hAnsiTheme="majorBidi" w:cstheme="majorBidi"/>
            <w:color w:val="000000"/>
            <w:sz w:val="24"/>
            <w:szCs w:val="24"/>
          </w:rPr>
          <w:t>intelligence suggested</w:t>
        </w:r>
      </w:ins>
      <w:r w:rsidRPr="00220712">
        <w:rPr>
          <w:rFonts w:asciiTheme="majorBidi" w:hAnsiTheme="majorBidi" w:cstheme="majorBidi"/>
          <w:color w:val="000000"/>
          <w:sz w:val="24"/>
          <w:szCs w:val="24"/>
        </w:rPr>
        <w:t xml:space="preserve"> two </w:t>
      </w:r>
      <w:del w:id="924" w:author="Susan" w:date="2023-07-02T09:10:00Z">
        <w:r w:rsidRPr="00220712">
          <w:rPr>
            <w:rFonts w:asciiTheme="majorBidi" w:hAnsiTheme="majorBidi" w:cstheme="majorBidi"/>
            <w:color w:val="202122"/>
            <w:sz w:val="24"/>
            <w:szCs w:val="24"/>
            <w:shd w:val="clear" w:color="auto" w:fill="FFFFFF"/>
          </w:rPr>
          <w:delText>possible</w:delText>
        </w:r>
      </w:del>
      <w:ins w:id="925" w:author="Susan" w:date="2023-07-02T09:10:00Z">
        <w:r w:rsidRPr="00220712">
          <w:rPr>
            <w:rFonts w:asciiTheme="majorBidi" w:hAnsiTheme="majorBidi" w:cstheme="majorBidi"/>
            <w:color w:val="000000"/>
            <w:sz w:val="24"/>
            <w:szCs w:val="24"/>
          </w:rPr>
          <w:t>potential</w:t>
        </w:r>
      </w:ins>
      <w:r w:rsidRPr="00220712">
        <w:rPr>
          <w:rFonts w:asciiTheme="majorBidi" w:hAnsiTheme="majorBidi" w:cstheme="majorBidi"/>
          <w:color w:val="000000"/>
          <w:sz w:val="24"/>
          <w:szCs w:val="24"/>
        </w:rPr>
        <w:t xml:space="preserve"> dates: May 15 and </w:t>
      </w:r>
      <w:del w:id="926" w:author="Susan" w:date="2023-07-02T09:10:00Z">
        <w:r w:rsidRPr="00220712">
          <w:rPr>
            <w:rFonts w:asciiTheme="majorBidi" w:hAnsiTheme="majorBidi" w:cstheme="majorBidi"/>
            <w:color w:val="202122"/>
            <w:sz w:val="24"/>
            <w:szCs w:val="24"/>
            <w:shd w:val="clear" w:color="auto" w:fill="FFFFFF"/>
          </w:rPr>
          <w:delText xml:space="preserve">May </w:delText>
        </w:r>
      </w:del>
      <w:r w:rsidRPr="00220712">
        <w:rPr>
          <w:rFonts w:asciiTheme="majorBidi" w:hAnsiTheme="majorBidi" w:cstheme="majorBidi"/>
          <w:color w:val="000000"/>
          <w:sz w:val="24"/>
          <w:szCs w:val="24"/>
        </w:rPr>
        <w:t xml:space="preserve">19. </w:t>
      </w:r>
      <w:del w:id="927" w:author="Susan" w:date="2023-07-02T09:10:00Z">
        <w:r w:rsidRPr="00220712">
          <w:rPr>
            <w:rFonts w:asciiTheme="majorBidi" w:hAnsiTheme="majorBidi" w:cstheme="majorBidi"/>
            <w:color w:val="202122"/>
            <w:sz w:val="24"/>
            <w:szCs w:val="24"/>
            <w:shd w:val="clear" w:color="auto" w:fill="FFFFFF"/>
          </w:rPr>
          <w:delText xml:space="preserve">Israeli intelligence received information about </w:delText>
        </w:r>
      </w:del>
      <w:ins w:id="928" w:author="Susan" w:date="2023-07-02T09:10:00Z">
        <w:r w:rsidRPr="00220712">
          <w:rPr>
            <w:rFonts w:asciiTheme="majorBidi" w:hAnsiTheme="majorBidi" w:cstheme="majorBidi"/>
            <w:color w:val="000000"/>
            <w:sz w:val="24"/>
            <w:szCs w:val="24"/>
          </w:rPr>
          <w:t xml:space="preserve">They also learned of </w:t>
        </w:r>
      </w:ins>
      <w:r w:rsidRPr="00220712">
        <w:rPr>
          <w:rFonts w:asciiTheme="majorBidi" w:hAnsiTheme="majorBidi" w:cstheme="majorBidi"/>
          <w:color w:val="000000"/>
          <w:sz w:val="24"/>
          <w:szCs w:val="24"/>
        </w:rPr>
        <w:t>an Egyptian plan to cross the Suez Canal</w:t>
      </w:r>
      <w:r w:rsidRPr="00220712">
        <w:rPr>
          <w:rFonts w:asciiTheme="majorBidi" w:hAnsiTheme="majorBidi" w:cstheme="majorBidi"/>
          <w:color w:val="202122"/>
          <w:sz w:val="24"/>
          <w:szCs w:val="24"/>
          <w:shd w:val="clear" w:color="auto" w:fill="FFFFFF"/>
        </w:rPr>
        <w:t xml:space="preserve"> </w:t>
      </w:r>
      <w:r w:rsidRPr="001D5B4E">
        <w:rPr>
          <w:rFonts w:asciiTheme="majorBidi" w:hAnsiTheme="majorBidi" w:cstheme="majorBidi"/>
          <w:color w:val="202122"/>
          <w:sz w:val="24"/>
          <w:szCs w:val="24"/>
          <w:highlight w:val="yellow"/>
          <w:shd w:val="clear" w:color="auto" w:fill="FFFFFF"/>
          <w:rPrChange w:id="929" w:author="Susan" w:date="2023-07-02T10:21:00Z">
            <w:rPr>
              <w:rFonts w:asciiTheme="majorBidi" w:hAnsiTheme="majorBidi" w:cstheme="majorBidi"/>
              <w:color w:val="202122"/>
              <w:sz w:val="24"/>
              <w:szCs w:val="24"/>
              <w:shd w:val="clear" w:color="auto" w:fill="FFFFFF"/>
            </w:rPr>
          </w:rPrChange>
        </w:rPr>
        <w:t>with five infantry divisions, isolate the area to be captured, erect a bridgehead</w:t>
      </w:r>
      <w:r w:rsidRPr="001D5B4E">
        <w:rPr>
          <w:rFonts w:asciiTheme="majorBidi" w:hAnsiTheme="majorBidi" w:cstheme="majorBidi"/>
          <w:color w:val="000000"/>
          <w:sz w:val="24"/>
          <w:szCs w:val="24"/>
          <w:highlight w:val="yellow"/>
          <w:rPrChange w:id="930" w:author="Susan" w:date="2023-07-02T10:21:00Z">
            <w:rPr>
              <w:rFonts w:asciiTheme="majorBidi" w:hAnsiTheme="majorBidi" w:cstheme="majorBidi"/>
              <w:color w:val="000000"/>
              <w:sz w:val="24"/>
              <w:szCs w:val="24"/>
            </w:rPr>
          </w:rPrChange>
        </w:rPr>
        <w:t>,</w:t>
      </w:r>
      <w:r w:rsidRPr="00220712">
        <w:rPr>
          <w:rFonts w:asciiTheme="majorBidi" w:hAnsiTheme="majorBidi" w:cstheme="majorBidi"/>
          <w:color w:val="000000"/>
          <w:sz w:val="24"/>
          <w:szCs w:val="24"/>
        </w:rPr>
        <w:t xml:space="preserve"> and move armored divisions into Sinai</w:t>
      </w:r>
      <w:r w:rsidRPr="00220712">
        <w:rPr>
          <w:rFonts w:asciiTheme="majorBidi" w:hAnsiTheme="majorBidi" w:cstheme="majorBidi"/>
          <w:color w:val="202122"/>
          <w:sz w:val="24"/>
          <w:szCs w:val="24"/>
          <w:shd w:val="clear" w:color="auto" w:fill="FFFFFF"/>
        </w:rPr>
        <w:t xml:space="preserve"> to seize the mountain passes</w:t>
      </w:r>
      <w:r w:rsidR="00897512" w:rsidRPr="008B793B">
        <w:rPr>
          <w:rFonts w:asciiTheme="majorBidi" w:hAnsiTheme="majorBidi" w:cstheme="majorBidi"/>
          <w:color w:val="202122"/>
          <w:sz w:val="24"/>
          <w:szCs w:val="24"/>
          <w:shd w:val="clear" w:color="auto" w:fill="FFFFFF"/>
        </w:rPr>
        <w:t>.</w:t>
      </w:r>
      <w:r w:rsidR="00897512" w:rsidRPr="008B793B">
        <w:rPr>
          <w:rStyle w:val="FootnoteReference"/>
          <w:rFonts w:asciiTheme="majorBidi" w:hAnsiTheme="majorBidi" w:cstheme="majorBidi"/>
          <w:color w:val="202122"/>
          <w:sz w:val="24"/>
          <w:szCs w:val="24"/>
          <w:shd w:val="clear" w:color="auto" w:fill="FFFFFF"/>
        </w:rPr>
        <w:footnoteReference w:id="20"/>
      </w:r>
      <w:r w:rsidRPr="00C9244A">
        <w:rPr>
          <w:rFonts w:asciiTheme="majorBidi" w:hAnsiTheme="majorBidi" w:cstheme="majorBidi"/>
          <w:color w:val="202122"/>
          <w:sz w:val="24"/>
          <w:szCs w:val="24"/>
          <w:shd w:val="clear" w:color="auto" w:fill="FFFFFF"/>
        </w:rPr>
        <w:t xml:space="preserve"> </w:t>
      </w:r>
      <w:del w:id="931" w:author="Susan" w:date="2023-07-02T09:10:00Z">
        <w:r w:rsidRPr="00220712">
          <w:rPr>
            <w:rFonts w:asciiTheme="majorBidi" w:hAnsiTheme="majorBidi" w:cstheme="majorBidi"/>
            <w:color w:val="202122"/>
            <w:sz w:val="24"/>
            <w:szCs w:val="24"/>
            <w:shd w:val="clear" w:color="auto" w:fill="FFFFFF"/>
          </w:rPr>
          <w:delText xml:space="preserve">To this day, historians debate what plan the </w:delText>
        </w:r>
        <w:r w:rsidRPr="00220712">
          <w:rPr>
            <w:rStyle w:val="Hyperlink"/>
            <w:rFonts w:asciiTheme="majorBidi" w:hAnsiTheme="majorBidi" w:cstheme="majorBidi"/>
            <w:sz w:val="24"/>
            <w:szCs w:val="24"/>
          </w:rPr>
          <w:delText>Egyptians had for th</w:delText>
        </w:r>
      </w:del>
      <w:ins w:id="932" w:author="Susan" w:date="2023-07-02T09:10:00Z">
        <w:r w:rsidRPr="00220712">
          <w:rPr>
            <w:rFonts w:asciiTheme="majorBidi" w:hAnsiTheme="majorBidi" w:cstheme="majorBidi"/>
            <w:color w:val="000000"/>
            <w:sz w:val="24"/>
            <w:szCs w:val="24"/>
          </w:rPr>
          <w:t xml:space="preserve">Historians </w:t>
        </w:r>
      </w:ins>
      <w:ins w:id="933" w:author="Susan" w:date="2023-07-02T10:15:00Z">
        <w:r>
          <w:rPr>
            <w:rFonts w:asciiTheme="majorBidi" w:hAnsiTheme="majorBidi" w:cstheme="majorBidi"/>
            <w:color w:val="000000"/>
            <w:sz w:val="24"/>
            <w:szCs w:val="24"/>
          </w:rPr>
          <w:t>still</w:t>
        </w:r>
      </w:ins>
      <w:ins w:id="934" w:author="Susan" w:date="2023-07-02T10:16:00Z">
        <w:r>
          <w:rPr>
            <w:rFonts w:asciiTheme="majorBidi" w:hAnsiTheme="majorBidi" w:cstheme="majorBidi"/>
            <w:color w:val="000000"/>
            <w:sz w:val="24"/>
            <w:szCs w:val="24"/>
          </w:rPr>
          <w:t xml:space="preserve"> </w:t>
        </w:r>
      </w:ins>
      <w:ins w:id="935" w:author="Susan" w:date="2023-07-02T09:10:00Z">
        <w:r w:rsidRPr="00220712">
          <w:rPr>
            <w:rFonts w:asciiTheme="majorBidi" w:hAnsiTheme="majorBidi" w:cstheme="majorBidi"/>
            <w:color w:val="000000"/>
            <w:sz w:val="24"/>
            <w:szCs w:val="24"/>
          </w:rPr>
          <w:t>argue over Egypt</w:t>
        </w:r>
      </w:ins>
      <w:ins w:id="936" w:author="Susan" w:date="2023-07-02T10:16:00Z">
        <w:r>
          <w:rPr>
            <w:rFonts w:asciiTheme="majorBidi" w:hAnsiTheme="majorBidi" w:cstheme="majorBidi"/>
            <w:color w:val="000000"/>
            <w:sz w:val="24"/>
            <w:szCs w:val="24"/>
          </w:rPr>
          <w:t>’</w:t>
        </w:r>
      </w:ins>
      <w:ins w:id="937" w:author="Susan" w:date="2023-07-02T09:10:00Z">
        <w:r w:rsidRPr="00220712">
          <w:rPr>
            <w:rFonts w:asciiTheme="majorBidi" w:hAnsiTheme="majorBidi" w:cstheme="majorBidi"/>
            <w:color w:val="000000"/>
            <w:sz w:val="24"/>
            <w:szCs w:val="24"/>
          </w:rPr>
          <w:t>s</w:t>
        </w:r>
      </w:ins>
      <w:r w:rsidRPr="00220712">
        <w:rPr>
          <w:rFonts w:cstheme="majorBidi"/>
          <w:color w:val="000000"/>
          <w:sz w:val="24"/>
          <w:szCs w:val="24"/>
        </w:rPr>
        <w:t xml:space="preserve"> </w:t>
      </w:r>
      <w:r w:rsidRPr="008D4FFD">
        <w:rPr>
          <w:rFonts w:asciiTheme="majorBidi" w:hAnsiTheme="majorBidi" w:cstheme="majorBidi"/>
          <w:color w:val="000000"/>
          <w:sz w:val="24"/>
          <w:szCs w:val="24"/>
        </w:rPr>
        <w:t>war</w:t>
      </w:r>
      <w:ins w:id="938" w:author="Susan" w:date="2023-07-02T09:10:00Z">
        <w:r w:rsidRPr="00220712">
          <w:rPr>
            <w:rFonts w:asciiTheme="majorBidi" w:hAnsiTheme="majorBidi" w:cstheme="majorBidi"/>
            <w:color w:val="000000"/>
            <w:sz w:val="24"/>
            <w:szCs w:val="24"/>
          </w:rPr>
          <w:t xml:space="preserve"> strategy</w:t>
        </w:r>
      </w:ins>
      <w:r w:rsidRPr="00220712">
        <w:rPr>
          <w:rFonts w:asciiTheme="majorBidi" w:hAnsiTheme="majorBidi" w:cstheme="majorBidi"/>
          <w:color w:val="000000"/>
          <w:sz w:val="24"/>
          <w:szCs w:val="24"/>
        </w:rPr>
        <w:t xml:space="preserve">: would </w:t>
      </w:r>
      <w:del w:id="939" w:author="Susan" w:date="2023-07-02T10:16:00Z">
        <w:r w:rsidRPr="00220712" w:rsidDel="008D4FFD">
          <w:rPr>
            <w:rFonts w:asciiTheme="majorBidi" w:hAnsiTheme="majorBidi" w:cstheme="majorBidi"/>
            <w:color w:val="000000"/>
            <w:sz w:val="24"/>
            <w:szCs w:val="24"/>
          </w:rPr>
          <w:delText xml:space="preserve">they be </w:delText>
        </w:r>
      </w:del>
      <w:del w:id="940" w:author="Susan" w:date="2023-07-02T09:10:00Z">
        <w:r w:rsidRPr="00220712">
          <w:rPr>
            <w:rFonts w:asciiTheme="majorBidi" w:hAnsiTheme="majorBidi" w:cstheme="majorBidi"/>
            <w:color w:val="202122"/>
            <w:sz w:val="24"/>
            <w:szCs w:val="24"/>
            <w:shd w:val="clear" w:color="auto" w:fill="FFFFFF"/>
          </w:rPr>
          <w:delText>satisfied</w:delText>
        </w:r>
      </w:del>
      <w:del w:id="941" w:author="Susan" w:date="2023-07-02T10:16:00Z">
        <w:r w:rsidRPr="00220712" w:rsidDel="008D4FFD">
          <w:rPr>
            <w:rFonts w:asciiTheme="majorBidi" w:hAnsiTheme="majorBidi" w:cstheme="majorBidi"/>
            <w:color w:val="000000"/>
            <w:sz w:val="24"/>
            <w:szCs w:val="24"/>
          </w:rPr>
          <w:delText xml:space="preserve"> with </w:delText>
        </w:r>
      </w:del>
      <w:r w:rsidRPr="00220712">
        <w:rPr>
          <w:rFonts w:asciiTheme="majorBidi" w:hAnsiTheme="majorBidi" w:cstheme="majorBidi"/>
          <w:color w:val="202122"/>
          <w:sz w:val="24"/>
          <w:szCs w:val="24"/>
          <w:shd w:val="clear" w:color="auto" w:fill="FFFFFF"/>
        </w:rPr>
        <w:t xml:space="preserve">conquering </w:t>
      </w:r>
      <w:r w:rsidRPr="00220712">
        <w:rPr>
          <w:rFonts w:asciiTheme="majorBidi" w:hAnsiTheme="majorBidi" w:cstheme="majorBidi"/>
          <w:color w:val="000000"/>
          <w:sz w:val="24"/>
          <w:szCs w:val="24"/>
        </w:rPr>
        <w:t xml:space="preserve">a </w:t>
      </w:r>
      <w:r w:rsidRPr="00220712">
        <w:rPr>
          <w:rFonts w:asciiTheme="majorBidi" w:hAnsiTheme="majorBidi" w:cstheme="majorBidi"/>
          <w:color w:val="202122"/>
          <w:sz w:val="24"/>
          <w:szCs w:val="24"/>
          <w:shd w:val="clear" w:color="auto" w:fill="FFFFFF"/>
        </w:rPr>
        <w:t>10-</w:t>
      </w:r>
      <w:ins w:id="942" w:author="Susan" w:date="2023-07-02T10:17:00Z">
        <w:r>
          <w:rPr>
            <w:rFonts w:asciiTheme="majorBidi" w:hAnsiTheme="majorBidi" w:cstheme="majorBidi"/>
            <w:color w:val="202122"/>
            <w:sz w:val="24"/>
            <w:szCs w:val="24"/>
            <w:shd w:val="clear" w:color="auto" w:fill="FFFFFF"/>
          </w:rPr>
          <w:t>km</w:t>
        </w:r>
      </w:ins>
      <w:del w:id="943" w:author="Susan" w:date="2023-07-02T10:17:00Z">
        <w:r w:rsidRPr="00220712" w:rsidDel="008D4FFD">
          <w:rPr>
            <w:rFonts w:asciiTheme="majorBidi" w:hAnsiTheme="majorBidi" w:cstheme="majorBidi"/>
            <w:color w:val="202122"/>
            <w:sz w:val="24"/>
            <w:szCs w:val="24"/>
            <w:shd w:val="clear" w:color="auto" w:fill="FFFFFF"/>
          </w:rPr>
          <w:delText>kilometer</w:delText>
        </w:r>
      </w:del>
      <w:r w:rsidRPr="00220712">
        <w:rPr>
          <w:rFonts w:asciiTheme="majorBidi" w:hAnsiTheme="majorBidi" w:cstheme="majorBidi"/>
          <w:color w:val="000000"/>
          <w:sz w:val="24"/>
          <w:szCs w:val="24"/>
        </w:rPr>
        <w:t xml:space="preserve"> strip </w:t>
      </w:r>
      <w:ins w:id="944" w:author="Susan" w:date="2023-07-02T10:16:00Z">
        <w:r>
          <w:rPr>
            <w:rFonts w:asciiTheme="majorBidi" w:hAnsiTheme="majorBidi" w:cstheme="majorBidi"/>
            <w:color w:val="000000"/>
            <w:sz w:val="24"/>
            <w:szCs w:val="24"/>
          </w:rPr>
          <w:t xml:space="preserve">suffice, </w:t>
        </w:r>
      </w:ins>
      <w:r w:rsidRPr="00220712">
        <w:rPr>
          <w:rFonts w:asciiTheme="majorBidi" w:hAnsiTheme="majorBidi" w:cstheme="majorBidi"/>
          <w:color w:val="000000"/>
          <w:sz w:val="24"/>
          <w:szCs w:val="24"/>
        </w:rPr>
        <w:t xml:space="preserve">or </w:t>
      </w:r>
      <w:r w:rsidRPr="00220712">
        <w:rPr>
          <w:rFonts w:asciiTheme="majorBidi" w:hAnsiTheme="majorBidi" w:cstheme="majorBidi"/>
          <w:color w:val="202122"/>
          <w:sz w:val="24"/>
          <w:szCs w:val="24"/>
          <w:shd w:val="clear" w:color="auto" w:fill="FFFFFF"/>
        </w:rPr>
        <w:t xml:space="preserve">would they </w:t>
      </w:r>
      <w:r w:rsidRPr="00220712">
        <w:rPr>
          <w:rFonts w:asciiTheme="majorBidi" w:hAnsiTheme="majorBidi" w:cstheme="majorBidi"/>
          <w:color w:val="000000"/>
          <w:sz w:val="24"/>
          <w:szCs w:val="24"/>
        </w:rPr>
        <w:t xml:space="preserve">try to </w:t>
      </w:r>
      <w:r w:rsidRPr="00220712">
        <w:rPr>
          <w:rFonts w:asciiTheme="majorBidi" w:hAnsiTheme="majorBidi" w:cstheme="majorBidi"/>
          <w:color w:val="202122"/>
          <w:sz w:val="24"/>
          <w:szCs w:val="24"/>
          <w:shd w:val="clear" w:color="auto" w:fill="FFFFFF"/>
        </w:rPr>
        <w:t>seize control of</w:t>
      </w:r>
      <w:r w:rsidRPr="00220712">
        <w:rPr>
          <w:rFonts w:asciiTheme="majorBidi" w:hAnsiTheme="majorBidi" w:cstheme="majorBidi"/>
          <w:color w:val="000000"/>
          <w:sz w:val="24"/>
          <w:szCs w:val="24"/>
        </w:rPr>
        <w:t xml:space="preserve"> the </w:t>
      </w:r>
      <w:r w:rsidRPr="00220712">
        <w:rPr>
          <w:rFonts w:asciiTheme="majorBidi" w:hAnsiTheme="majorBidi" w:cstheme="majorBidi"/>
          <w:color w:val="202122"/>
          <w:sz w:val="24"/>
          <w:szCs w:val="24"/>
          <w:shd w:val="clear" w:color="auto" w:fill="FFFFFF"/>
        </w:rPr>
        <w:t>entire</w:t>
      </w:r>
      <w:r w:rsidRPr="00220712">
        <w:rPr>
          <w:rFonts w:asciiTheme="majorBidi" w:hAnsiTheme="majorBidi" w:cstheme="majorBidi"/>
          <w:color w:val="000000"/>
          <w:sz w:val="24"/>
          <w:szCs w:val="24"/>
        </w:rPr>
        <w:t xml:space="preserve"> expanse</w:t>
      </w:r>
      <w:del w:id="945" w:author="Susan" w:date="2023-07-02T09:10:00Z">
        <w:r w:rsidRPr="00220712">
          <w:rPr>
            <w:rFonts w:asciiTheme="majorBidi" w:hAnsiTheme="majorBidi" w:cstheme="majorBidi"/>
            <w:color w:val="202122"/>
            <w:sz w:val="24"/>
            <w:szCs w:val="24"/>
            <w:shd w:val="clear" w:color="auto" w:fill="FFFFFF"/>
          </w:rPr>
          <w:delText xml:space="preserve"> towards the passes, some 40 kilometers</w:delText>
        </w:r>
      </w:del>
      <w:ins w:id="946" w:author="Susan" w:date="2023-07-02T09:10:00Z">
        <w:r w:rsidRPr="00220712">
          <w:rPr>
            <w:rFonts w:asciiTheme="majorBidi" w:hAnsiTheme="majorBidi" w:cstheme="majorBidi"/>
            <w:color w:val="000000"/>
            <w:sz w:val="24"/>
            <w:szCs w:val="24"/>
          </w:rPr>
          <w:t>, reaching 40</w:t>
        </w:r>
      </w:ins>
      <w:ins w:id="947" w:author="Susan" w:date="2023-07-02T10:17:00Z">
        <w:r>
          <w:rPr>
            <w:rFonts w:asciiTheme="majorBidi" w:hAnsiTheme="majorBidi" w:cstheme="majorBidi"/>
            <w:color w:val="000000"/>
            <w:sz w:val="24"/>
            <w:szCs w:val="24"/>
          </w:rPr>
          <w:t xml:space="preserve"> </w:t>
        </w:r>
      </w:ins>
      <w:ins w:id="948" w:author="Susan" w:date="2023-07-02T09:10:00Z">
        <w:r w:rsidRPr="00220712">
          <w:rPr>
            <w:rFonts w:asciiTheme="majorBidi" w:hAnsiTheme="majorBidi" w:cstheme="majorBidi"/>
            <w:color w:val="000000"/>
            <w:sz w:val="24"/>
            <w:szCs w:val="24"/>
          </w:rPr>
          <w:t>km</w:t>
        </w:r>
      </w:ins>
      <w:r w:rsidRPr="00220712">
        <w:rPr>
          <w:rFonts w:asciiTheme="majorBidi" w:hAnsiTheme="majorBidi" w:cstheme="majorBidi"/>
          <w:color w:val="000000"/>
          <w:sz w:val="24"/>
          <w:szCs w:val="24"/>
        </w:rPr>
        <w:t xml:space="preserve"> from the canal</w:t>
      </w:r>
      <w:r w:rsidR="008B793B">
        <w:rPr>
          <w:rFonts w:asciiTheme="majorBidi" w:hAnsiTheme="majorBidi" w:cstheme="majorBidi"/>
          <w:color w:val="000000"/>
          <w:sz w:val="24"/>
          <w:szCs w:val="24"/>
        </w:rPr>
        <w:t>?</w:t>
      </w:r>
      <w:r w:rsidR="002A07AF" w:rsidRPr="008B793B">
        <w:rPr>
          <w:rStyle w:val="FootnoteReference"/>
          <w:rFonts w:asciiTheme="majorBidi" w:hAnsiTheme="majorBidi" w:cstheme="majorBidi"/>
          <w:color w:val="202122"/>
          <w:sz w:val="24"/>
          <w:szCs w:val="24"/>
          <w:shd w:val="clear" w:color="auto" w:fill="FFFFFF"/>
        </w:rPr>
        <w:footnoteReference w:id="21"/>
      </w:r>
      <w:r w:rsidR="008B793B">
        <w:rPr>
          <w:rFonts w:asciiTheme="majorBidi" w:hAnsiTheme="majorBidi" w:cstheme="majorBidi"/>
          <w:color w:val="000000"/>
          <w:sz w:val="24"/>
          <w:szCs w:val="24"/>
        </w:rPr>
        <w:t xml:space="preserve"> </w:t>
      </w:r>
      <w:r w:rsidR="001F3D58" w:rsidRPr="00220712">
        <w:rPr>
          <w:rFonts w:asciiTheme="majorBidi" w:hAnsiTheme="majorBidi" w:cstheme="majorBidi"/>
          <w:color w:val="000000"/>
          <w:sz w:val="24"/>
          <w:szCs w:val="24"/>
        </w:rPr>
        <w:t xml:space="preserve">Success </w:t>
      </w:r>
      <w:del w:id="949" w:author="Susan" w:date="2023-07-02T09:10:00Z">
        <w:r w:rsidR="001F3D58" w:rsidRPr="00220712">
          <w:rPr>
            <w:rFonts w:asciiTheme="majorBidi" w:hAnsiTheme="majorBidi" w:cstheme="majorBidi"/>
            <w:color w:val="202122"/>
            <w:sz w:val="24"/>
            <w:szCs w:val="24"/>
            <w:shd w:val="clear" w:color="auto" w:fill="FFFFFF"/>
          </w:rPr>
          <w:delText>would have depended</w:delText>
        </w:r>
      </w:del>
      <w:ins w:id="950" w:author="Susan" w:date="2023-07-02T09:10:00Z">
        <w:r w:rsidR="001F3D58" w:rsidRPr="00220712">
          <w:rPr>
            <w:rFonts w:asciiTheme="majorBidi" w:hAnsiTheme="majorBidi" w:cstheme="majorBidi"/>
            <w:color w:val="000000"/>
            <w:sz w:val="24"/>
            <w:szCs w:val="24"/>
          </w:rPr>
          <w:t>hinged</w:t>
        </w:r>
      </w:ins>
      <w:r w:rsidR="001F3D58" w:rsidRPr="00220712">
        <w:rPr>
          <w:rFonts w:asciiTheme="majorBidi" w:hAnsiTheme="majorBidi" w:cstheme="majorBidi"/>
          <w:color w:val="000000"/>
          <w:sz w:val="24"/>
          <w:szCs w:val="24"/>
        </w:rPr>
        <w:t xml:space="preserve"> on a </w:t>
      </w:r>
      <w:del w:id="951" w:author="Susan" w:date="2023-07-02T09:10:00Z">
        <w:r w:rsidR="001F3D58" w:rsidRPr="00220712">
          <w:rPr>
            <w:rFonts w:asciiTheme="majorBidi" w:hAnsiTheme="majorBidi" w:cstheme="majorBidi"/>
            <w:color w:val="202122"/>
            <w:sz w:val="24"/>
            <w:szCs w:val="24"/>
            <w:shd w:val="clear" w:color="auto" w:fill="FFFFFF"/>
          </w:rPr>
          <w:delText>simultaneous</w:delText>
        </w:r>
      </w:del>
      <w:ins w:id="952" w:author="Susan" w:date="2023-07-02T09:10:00Z">
        <w:r w:rsidR="001F3D58" w:rsidRPr="00220712">
          <w:rPr>
            <w:rFonts w:asciiTheme="majorBidi" w:hAnsiTheme="majorBidi" w:cstheme="majorBidi"/>
            <w:color w:val="000000"/>
            <w:sz w:val="24"/>
            <w:szCs w:val="24"/>
          </w:rPr>
          <w:t>concurrent Syrian</w:t>
        </w:r>
      </w:ins>
      <w:r w:rsidR="001F3D58" w:rsidRPr="00220712">
        <w:rPr>
          <w:rFonts w:asciiTheme="majorBidi" w:hAnsiTheme="majorBidi" w:cstheme="majorBidi"/>
          <w:color w:val="000000"/>
          <w:sz w:val="24"/>
          <w:szCs w:val="24"/>
        </w:rPr>
        <w:t xml:space="preserve"> attack </w:t>
      </w:r>
      <w:del w:id="953" w:author="Susan" w:date="2023-07-02T09:10:00Z">
        <w:r w:rsidR="001F3D58" w:rsidRPr="00220712">
          <w:rPr>
            <w:rFonts w:asciiTheme="majorBidi" w:hAnsiTheme="majorBidi" w:cstheme="majorBidi"/>
            <w:color w:val="202122"/>
            <w:sz w:val="24"/>
            <w:szCs w:val="24"/>
            <w:shd w:val="clear" w:color="auto" w:fill="FFFFFF"/>
          </w:rPr>
          <w:delText xml:space="preserve">by Syria </w:delText>
        </w:r>
      </w:del>
      <w:r w:rsidR="001F3D58" w:rsidRPr="00220712">
        <w:rPr>
          <w:rFonts w:asciiTheme="majorBidi" w:hAnsiTheme="majorBidi" w:cstheme="majorBidi"/>
          <w:color w:val="000000"/>
          <w:sz w:val="24"/>
          <w:szCs w:val="24"/>
        </w:rPr>
        <w:t xml:space="preserve">on the Golan Heights to </w:t>
      </w:r>
      <w:del w:id="954" w:author="Susan" w:date="2023-07-02T09:10:00Z">
        <w:r w:rsidR="001F3D58" w:rsidRPr="00220712">
          <w:rPr>
            <w:rFonts w:asciiTheme="majorBidi" w:hAnsiTheme="majorBidi" w:cstheme="majorBidi"/>
            <w:color w:val="202122"/>
            <w:sz w:val="24"/>
            <w:szCs w:val="24"/>
            <w:shd w:val="clear" w:color="auto" w:fill="FFFFFF"/>
          </w:rPr>
          <w:delText>divert Israel’s troops, especially its fighter jets.</w:delText>
        </w:r>
      </w:del>
      <w:ins w:id="955" w:author="Susan" w:date="2023-07-02T09:10:00Z">
        <w:r w:rsidR="001F3D58" w:rsidRPr="00220712">
          <w:rPr>
            <w:rFonts w:asciiTheme="majorBidi" w:hAnsiTheme="majorBidi" w:cstheme="majorBidi"/>
            <w:color w:val="000000"/>
            <w:sz w:val="24"/>
            <w:szCs w:val="24"/>
          </w:rPr>
          <w:t>distract Israel</w:t>
        </w:r>
      </w:ins>
      <w:ins w:id="956" w:author="Susan" w:date="2023-07-02T10:21:00Z">
        <w:r w:rsidR="001F3D58">
          <w:rPr>
            <w:rFonts w:asciiTheme="majorBidi" w:hAnsiTheme="majorBidi" w:cstheme="majorBidi"/>
            <w:color w:val="000000"/>
            <w:sz w:val="24"/>
            <w:szCs w:val="24"/>
          </w:rPr>
          <w:t xml:space="preserve">, especially </w:t>
        </w:r>
      </w:ins>
      <w:ins w:id="957" w:author="Susan" w:date="2023-07-02T10:22:00Z">
        <w:r w:rsidR="001F3D58">
          <w:rPr>
            <w:rFonts w:asciiTheme="majorBidi" w:hAnsiTheme="majorBidi" w:cstheme="majorBidi"/>
            <w:color w:val="000000"/>
            <w:sz w:val="24"/>
            <w:szCs w:val="24"/>
          </w:rPr>
          <w:t>the IAF</w:t>
        </w:r>
      </w:ins>
      <w:ins w:id="958" w:author="Susan" w:date="2023-07-02T09:10:00Z">
        <w:r w:rsidR="001F3D58" w:rsidRPr="00220712">
          <w:rPr>
            <w:rFonts w:asciiTheme="majorBidi" w:hAnsiTheme="majorBidi" w:cstheme="majorBidi"/>
            <w:color w:val="000000"/>
            <w:sz w:val="24"/>
            <w:szCs w:val="24"/>
          </w:rPr>
          <w:t>.</w:t>
        </w:r>
      </w:ins>
      <w:r w:rsidR="001F3D58" w:rsidRPr="00220712">
        <w:rPr>
          <w:rFonts w:asciiTheme="majorBidi" w:hAnsiTheme="majorBidi" w:cstheme="majorBidi"/>
          <w:color w:val="000000"/>
          <w:sz w:val="24"/>
          <w:szCs w:val="24"/>
        </w:rPr>
        <w:t xml:space="preserve"> Sadat </w:t>
      </w:r>
      <w:del w:id="959" w:author="Susan" w:date="2023-07-02T09:10:00Z">
        <w:r w:rsidR="001F3D58" w:rsidRPr="00220712">
          <w:rPr>
            <w:rFonts w:asciiTheme="majorBidi" w:hAnsiTheme="majorBidi" w:cstheme="majorBidi"/>
            <w:color w:val="202122"/>
            <w:sz w:val="24"/>
            <w:szCs w:val="24"/>
            <w:shd w:val="clear" w:color="auto" w:fill="FFFFFF"/>
          </w:rPr>
          <w:delText>correctly assessed</w:delText>
        </w:r>
      </w:del>
      <w:ins w:id="960" w:author="Susan" w:date="2023-07-02T09:10:00Z">
        <w:r w:rsidR="001F3D58" w:rsidRPr="00220712">
          <w:rPr>
            <w:rFonts w:asciiTheme="majorBidi" w:hAnsiTheme="majorBidi" w:cstheme="majorBidi"/>
            <w:color w:val="000000"/>
            <w:sz w:val="24"/>
            <w:szCs w:val="24"/>
          </w:rPr>
          <w:t>accurately anticipated</w:t>
        </w:r>
      </w:ins>
      <w:r w:rsidR="001F3D58" w:rsidRPr="00220712">
        <w:rPr>
          <w:rFonts w:asciiTheme="majorBidi" w:hAnsiTheme="majorBidi" w:cstheme="majorBidi"/>
          <w:color w:val="000000"/>
          <w:sz w:val="24"/>
          <w:szCs w:val="24"/>
        </w:rPr>
        <w:t xml:space="preserve"> that </w:t>
      </w:r>
      <w:del w:id="961" w:author="Susan" w:date="2023-07-02T09:10:00Z">
        <w:r w:rsidR="001F3D58" w:rsidRPr="00220712">
          <w:rPr>
            <w:rFonts w:asciiTheme="majorBidi" w:hAnsiTheme="majorBidi" w:cstheme="majorBidi"/>
            <w:color w:val="202122"/>
            <w:sz w:val="24"/>
            <w:szCs w:val="24"/>
            <w:shd w:val="clear" w:color="auto" w:fill="FFFFFF"/>
          </w:rPr>
          <w:delText xml:space="preserve">the </w:delText>
        </w:r>
      </w:del>
      <w:r w:rsidR="001F3D58" w:rsidRPr="00220712">
        <w:rPr>
          <w:rFonts w:asciiTheme="majorBidi" w:hAnsiTheme="majorBidi" w:cstheme="majorBidi"/>
          <w:color w:val="000000"/>
          <w:sz w:val="24"/>
          <w:szCs w:val="24"/>
        </w:rPr>
        <w:t xml:space="preserve">IDF would </w:t>
      </w:r>
      <w:del w:id="962" w:author="Susan" w:date="2023-07-02T09:10:00Z">
        <w:r w:rsidR="001F3D58" w:rsidRPr="00220712">
          <w:rPr>
            <w:rFonts w:asciiTheme="majorBidi" w:hAnsiTheme="majorBidi" w:cstheme="majorBidi"/>
            <w:color w:val="202122"/>
            <w:sz w:val="24"/>
            <w:szCs w:val="24"/>
            <w:shd w:val="clear" w:color="auto" w:fill="FFFFFF"/>
          </w:rPr>
          <w:delText xml:space="preserve">not only have to </w:delText>
        </w:r>
      </w:del>
      <w:r w:rsidR="001F3D58" w:rsidRPr="00220712">
        <w:rPr>
          <w:rFonts w:asciiTheme="majorBidi" w:hAnsiTheme="majorBidi" w:cstheme="majorBidi"/>
          <w:color w:val="000000"/>
          <w:sz w:val="24"/>
          <w:szCs w:val="24"/>
        </w:rPr>
        <w:t xml:space="preserve">split its </w:t>
      </w:r>
      <w:del w:id="963" w:author="Susan" w:date="2023-07-02T09:10:00Z">
        <w:r w:rsidR="001F3D58" w:rsidRPr="00220712">
          <w:rPr>
            <w:rFonts w:asciiTheme="majorBidi" w:hAnsiTheme="majorBidi" w:cstheme="majorBidi"/>
            <w:color w:val="202122"/>
            <w:sz w:val="24"/>
            <w:szCs w:val="24"/>
            <w:shd w:val="clear" w:color="auto" w:fill="FFFFFF"/>
          </w:rPr>
          <w:delText xml:space="preserve">force in such a scenario but would also have to focus its effort on the Syrian front, which was closer to Israel’s civilian settlements, making it easier for the Egyptian invading </w:delText>
        </w:r>
      </w:del>
      <w:ins w:id="964" w:author="Susan" w:date="2023-07-02T09:10:00Z">
        <w:r w:rsidR="001F3D58" w:rsidRPr="00220712">
          <w:rPr>
            <w:rFonts w:asciiTheme="majorBidi" w:hAnsiTheme="majorBidi" w:cstheme="majorBidi"/>
            <w:color w:val="000000"/>
            <w:sz w:val="24"/>
            <w:szCs w:val="24"/>
          </w:rPr>
          <w:t>forces</w:t>
        </w:r>
      </w:ins>
      <w:ins w:id="965" w:author="Susan" w:date="2023-07-02T10:22:00Z">
        <w:r w:rsidR="001F3D58">
          <w:rPr>
            <w:rFonts w:asciiTheme="majorBidi" w:hAnsiTheme="majorBidi" w:cstheme="majorBidi"/>
            <w:color w:val="000000"/>
            <w:sz w:val="24"/>
            <w:szCs w:val="24"/>
          </w:rPr>
          <w:t xml:space="preserve"> between the Syrian front, close to civilian settlements</w:t>
        </w:r>
      </w:ins>
      <w:r w:rsidR="008B793B">
        <w:rPr>
          <w:rFonts w:asciiTheme="majorBidi" w:hAnsiTheme="majorBidi" w:cstheme="majorBidi"/>
          <w:color w:val="000000"/>
          <w:sz w:val="24"/>
          <w:szCs w:val="24"/>
        </w:rPr>
        <w:t>,</w:t>
      </w:r>
      <w:ins w:id="966" w:author="Susan" w:date="2023-07-02T10:22:00Z">
        <w:r w:rsidR="001F3D58">
          <w:rPr>
            <w:rFonts w:asciiTheme="majorBidi" w:hAnsiTheme="majorBidi" w:cstheme="majorBidi"/>
            <w:color w:val="000000"/>
            <w:sz w:val="24"/>
            <w:szCs w:val="24"/>
          </w:rPr>
          <w:t xml:space="preserve"> and the Egyptian front</w:t>
        </w:r>
      </w:ins>
      <w:ins w:id="967" w:author="Susan" w:date="2023-07-02T09:10:00Z">
        <w:r w:rsidR="001F3D58" w:rsidRPr="00220712">
          <w:rPr>
            <w:rFonts w:asciiTheme="majorBidi" w:hAnsiTheme="majorBidi" w:cstheme="majorBidi"/>
            <w:color w:val="000000"/>
            <w:sz w:val="24"/>
            <w:szCs w:val="24"/>
          </w:rPr>
          <w:t xml:space="preserve">, </w:t>
        </w:r>
      </w:ins>
      <w:ins w:id="968" w:author="Susan" w:date="2023-07-02T10:23:00Z">
        <w:r w:rsidR="001F3D58">
          <w:rPr>
            <w:rFonts w:asciiTheme="majorBidi" w:hAnsiTheme="majorBidi" w:cstheme="majorBidi"/>
            <w:color w:val="000000"/>
            <w:sz w:val="24"/>
            <w:szCs w:val="24"/>
          </w:rPr>
          <w:t xml:space="preserve">thus enabling </w:t>
        </w:r>
      </w:ins>
      <w:ins w:id="969" w:author="Susan" w:date="2023-07-02T09:10:00Z">
        <w:r w:rsidR="001F3D58" w:rsidRPr="00220712">
          <w:rPr>
            <w:rFonts w:asciiTheme="majorBidi" w:hAnsiTheme="majorBidi" w:cstheme="majorBidi"/>
            <w:color w:val="000000"/>
            <w:sz w:val="24"/>
            <w:szCs w:val="24"/>
          </w:rPr>
          <w:t xml:space="preserve">the Egyptian </w:t>
        </w:r>
      </w:ins>
      <w:r w:rsidR="001F3D58" w:rsidRPr="00220712">
        <w:rPr>
          <w:rFonts w:asciiTheme="majorBidi" w:hAnsiTheme="majorBidi" w:cstheme="majorBidi"/>
          <w:color w:val="000000"/>
          <w:sz w:val="24"/>
          <w:szCs w:val="24"/>
        </w:rPr>
        <w:t>force to</w:t>
      </w:r>
      <w:ins w:id="970" w:author="Susan" w:date="2023-07-02T10:23:00Z">
        <w:r w:rsidR="001F3D58">
          <w:rPr>
            <w:rFonts w:asciiTheme="majorBidi" w:hAnsiTheme="majorBidi" w:cstheme="majorBidi"/>
            <w:color w:val="000000"/>
            <w:sz w:val="24"/>
            <w:szCs w:val="24"/>
          </w:rPr>
          <w:t xml:space="preserve"> more easily</w:t>
        </w:r>
      </w:ins>
      <w:r w:rsidR="001F3D58" w:rsidRPr="00220712">
        <w:rPr>
          <w:rFonts w:asciiTheme="majorBidi" w:hAnsiTheme="majorBidi" w:cstheme="majorBidi"/>
          <w:color w:val="000000"/>
          <w:sz w:val="24"/>
          <w:szCs w:val="24"/>
        </w:rPr>
        <w:t xml:space="preserve"> establish its bridgehead. </w:t>
      </w:r>
      <w:ins w:id="971" w:author="Susan" w:date="2023-07-02T10:23:00Z">
        <w:r w:rsidR="001F3D58" w:rsidRPr="00220712">
          <w:rPr>
            <w:rFonts w:asciiTheme="majorBidi" w:hAnsiTheme="majorBidi" w:cstheme="majorBidi"/>
            <w:color w:val="000000"/>
            <w:sz w:val="24"/>
            <w:szCs w:val="24"/>
          </w:rPr>
          <w:t>However, Syria was kept unaware of Egypt</w:t>
        </w:r>
        <w:r w:rsidR="001F3D58">
          <w:rPr>
            <w:rFonts w:asciiTheme="majorBidi" w:hAnsiTheme="majorBidi" w:cstheme="majorBidi"/>
            <w:color w:val="000000"/>
            <w:sz w:val="24"/>
            <w:szCs w:val="24"/>
          </w:rPr>
          <w:t>’</w:t>
        </w:r>
        <w:r w:rsidR="001F3D58" w:rsidRPr="00220712">
          <w:rPr>
            <w:rFonts w:asciiTheme="majorBidi" w:hAnsiTheme="majorBidi" w:cstheme="majorBidi"/>
            <w:color w:val="000000"/>
            <w:sz w:val="24"/>
            <w:szCs w:val="24"/>
          </w:rPr>
          <w:t>s intentions</w:t>
        </w:r>
        <w:r w:rsidR="001F3D58">
          <w:rPr>
            <w:rFonts w:asciiTheme="majorBidi" w:hAnsiTheme="majorBidi" w:cstheme="majorBidi"/>
            <w:color w:val="000000"/>
            <w:sz w:val="24"/>
            <w:szCs w:val="24"/>
          </w:rPr>
          <w:t>, so th</w:t>
        </w:r>
      </w:ins>
      <w:ins w:id="972" w:author="Susan" w:date="2023-07-02T10:24:00Z">
        <w:r w:rsidR="001F3D58">
          <w:rPr>
            <w:rFonts w:asciiTheme="majorBidi" w:hAnsiTheme="majorBidi" w:cstheme="majorBidi"/>
            <w:color w:val="000000"/>
            <w:sz w:val="24"/>
            <w:szCs w:val="24"/>
          </w:rPr>
          <w:t>at Egypt misled both Israel and its Syrian all</w:t>
        </w:r>
        <w:r w:rsidR="001F3D58" w:rsidRPr="008B793B">
          <w:rPr>
            <w:rFonts w:asciiTheme="majorBidi" w:hAnsiTheme="majorBidi" w:cstheme="majorBidi"/>
            <w:color w:val="000000"/>
            <w:sz w:val="24"/>
            <w:szCs w:val="24"/>
          </w:rPr>
          <w:t>y</w:t>
        </w:r>
      </w:ins>
      <w:ins w:id="973" w:author="Susan" w:date="2023-07-02T10:23:00Z">
        <w:r w:rsidR="001F3D58" w:rsidRPr="008B793B">
          <w:rPr>
            <w:rFonts w:asciiTheme="majorBidi" w:hAnsiTheme="majorBidi" w:cstheme="majorBidi"/>
            <w:color w:val="000000"/>
            <w:sz w:val="24"/>
            <w:szCs w:val="24"/>
          </w:rPr>
          <w:t>.</w:t>
        </w:r>
      </w:ins>
      <w:del w:id="974" w:author="Susan" w:date="2023-07-02T09:10:00Z">
        <w:r w:rsidR="001F3D58" w:rsidRPr="008B793B">
          <w:rPr>
            <w:rFonts w:asciiTheme="majorBidi" w:hAnsiTheme="majorBidi" w:cstheme="majorBidi"/>
            <w:color w:val="202122"/>
            <w:sz w:val="24"/>
            <w:szCs w:val="24"/>
            <w:shd w:val="clear" w:color="auto" w:fill="FFFFFF"/>
          </w:rPr>
          <w:delText>At the same time, Syria wasn’t allowed to know Egypt’s real goals, because it would not have cooperated, making it necessary for Egypt to mislead not just Israel but also Egypt’s supposed ally to the north</w:delText>
        </w:r>
      </w:del>
      <w:r w:rsidR="00BF652F" w:rsidRPr="008B793B">
        <w:rPr>
          <w:rStyle w:val="FootnoteReference"/>
          <w:rFonts w:asciiTheme="majorBidi" w:hAnsiTheme="majorBidi" w:cstheme="majorBidi"/>
          <w:color w:val="202122"/>
          <w:sz w:val="24"/>
          <w:szCs w:val="24"/>
          <w:shd w:val="clear" w:color="auto" w:fill="FFFFFF"/>
        </w:rPr>
        <w:footnoteReference w:id="22"/>
      </w:r>
    </w:p>
    <w:p w14:paraId="6A3AA520" w14:textId="7E9408D5" w:rsidR="007E75B0" w:rsidRPr="000F2E54" w:rsidRDefault="001F3D58" w:rsidP="00C666D5">
      <w:pPr>
        <w:spacing w:line="360" w:lineRule="auto"/>
        <w:jc w:val="both"/>
        <w:rPr>
          <w:rFonts w:asciiTheme="majorBidi" w:hAnsiTheme="majorBidi" w:cstheme="majorBidi"/>
          <w:color w:val="202122"/>
          <w:sz w:val="24"/>
          <w:szCs w:val="24"/>
          <w:highlight w:val="magenta"/>
          <w:shd w:val="clear" w:color="auto" w:fill="FFFFFF"/>
        </w:rPr>
      </w:pPr>
      <w:r w:rsidRPr="00220712">
        <w:rPr>
          <w:rFonts w:asciiTheme="majorBidi" w:hAnsiTheme="majorBidi" w:cstheme="majorBidi"/>
          <w:color w:val="202122"/>
          <w:sz w:val="24"/>
          <w:szCs w:val="24"/>
          <w:shd w:val="clear" w:color="auto" w:fill="FFFFFF"/>
        </w:rPr>
        <w:t>Nonetheless</w:t>
      </w:r>
      <w:r w:rsidRPr="00220712">
        <w:rPr>
          <w:rFonts w:asciiTheme="majorBidi" w:hAnsiTheme="majorBidi" w:cstheme="majorBidi"/>
          <w:color w:val="000000"/>
          <w:sz w:val="24"/>
          <w:szCs w:val="24"/>
        </w:rPr>
        <w:t xml:space="preserve">, there was no </w:t>
      </w:r>
      <w:del w:id="975" w:author="Susan" w:date="2023-07-02T09:10:00Z">
        <w:r w:rsidRPr="00220712">
          <w:rPr>
            <w:rFonts w:asciiTheme="majorBidi" w:hAnsiTheme="majorBidi" w:cstheme="majorBidi"/>
            <w:color w:val="202122"/>
            <w:sz w:val="24"/>
            <w:szCs w:val="24"/>
            <w:shd w:val="clear" w:color="auto" w:fill="FFFFFF"/>
          </w:rPr>
          <w:delText>heightened</w:delText>
        </w:r>
      </w:del>
      <w:ins w:id="976" w:author="Susan" w:date="2023-07-02T09:10:00Z">
        <w:r w:rsidRPr="00220712">
          <w:rPr>
            <w:rFonts w:asciiTheme="majorBidi" w:hAnsiTheme="majorBidi" w:cstheme="majorBidi"/>
            <w:color w:val="000000"/>
            <w:sz w:val="24"/>
            <w:szCs w:val="24"/>
          </w:rPr>
          <w:t>increased</w:t>
        </w:r>
      </w:ins>
      <w:r w:rsidRPr="00220712">
        <w:rPr>
          <w:rFonts w:asciiTheme="majorBidi" w:hAnsiTheme="majorBidi" w:cstheme="majorBidi"/>
          <w:color w:val="000000"/>
          <w:sz w:val="24"/>
          <w:szCs w:val="24"/>
        </w:rPr>
        <w:t xml:space="preserve"> activity on the southern front </w:t>
      </w:r>
      <w:del w:id="977" w:author="Susan" w:date="2023-07-02T09:10:00Z">
        <w:r w:rsidRPr="00220712">
          <w:rPr>
            <w:rFonts w:asciiTheme="majorBidi" w:hAnsiTheme="majorBidi" w:cstheme="majorBidi"/>
            <w:color w:val="202122"/>
            <w:sz w:val="24"/>
            <w:szCs w:val="24"/>
            <w:shd w:val="clear" w:color="auto" w:fill="FFFFFF"/>
          </w:rPr>
          <w:delText xml:space="preserve">indicating the Egyptians were preparing for </w:delText>
        </w:r>
      </w:del>
      <w:ins w:id="978" w:author="Susan" w:date="2023-07-02T09:10:00Z">
        <w:r w:rsidRPr="00220712">
          <w:rPr>
            <w:rFonts w:asciiTheme="majorBidi" w:hAnsiTheme="majorBidi" w:cstheme="majorBidi"/>
            <w:color w:val="000000"/>
            <w:sz w:val="24"/>
            <w:szCs w:val="24"/>
          </w:rPr>
          <w:t xml:space="preserve">suggesting </w:t>
        </w:r>
      </w:ins>
      <w:r w:rsidRPr="00220712">
        <w:rPr>
          <w:rFonts w:asciiTheme="majorBidi" w:hAnsiTheme="majorBidi" w:cstheme="majorBidi"/>
          <w:color w:val="000000"/>
          <w:sz w:val="24"/>
          <w:szCs w:val="24"/>
        </w:rPr>
        <w:t>war</w:t>
      </w:r>
      <w:del w:id="979" w:author="Susan" w:date="2023-07-02T09:10:00Z">
        <w:r w:rsidRPr="00220712">
          <w:rPr>
            <w:rFonts w:asciiTheme="majorBidi" w:hAnsiTheme="majorBidi" w:cstheme="majorBidi"/>
            <w:color w:val="202122"/>
            <w:sz w:val="24"/>
            <w:szCs w:val="24"/>
            <w:shd w:val="clear" w:color="auto" w:fill="FFFFFF"/>
          </w:rPr>
          <w:delText>.</w:delText>
        </w:r>
      </w:del>
      <w:ins w:id="980" w:author="Susan" w:date="2023-07-02T09:10:00Z">
        <w:r w:rsidRPr="00220712">
          <w:rPr>
            <w:rFonts w:asciiTheme="majorBidi" w:hAnsiTheme="majorBidi" w:cstheme="majorBidi"/>
            <w:color w:val="000000"/>
            <w:sz w:val="24"/>
            <w:szCs w:val="24"/>
          </w:rPr>
          <w:t xml:space="preserve"> preparations.</w:t>
        </w:r>
      </w:ins>
      <w:r w:rsidRPr="00220712">
        <w:rPr>
          <w:rFonts w:asciiTheme="majorBidi" w:hAnsiTheme="majorBidi" w:cstheme="majorBidi"/>
          <w:color w:val="000000"/>
          <w:sz w:val="24"/>
          <w:szCs w:val="24"/>
        </w:rPr>
        <w:t xml:space="preserve"> At </w:t>
      </w:r>
      <w:del w:id="981" w:author="Susan" w:date="2023-07-02T09:10:00Z">
        <w:r w:rsidRPr="00220712">
          <w:rPr>
            <w:rFonts w:asciiTheme="majorBidi" w:hAnsiTheme="majorBidi" w:cstheme="majorBidi"/>
            <w:color w:val="202122"/>
            <w:sz w:val="24"/>
            <w:szCs w:val="24"/>
            <w:shd w:val="clear" w:color="auto" w:fill="FFFFFF"/>
          </w:rPr>
          <w:delText>a General Staff meeting to assess the situation on</w:delText>
        </w:r>
      </w:del>
      <w:ins w:id="982" w:author="Susan" w:date="2023-07-02T09:10:00Z">
        <w:r w:rsidRPr="00220712">
          <w:rPr>
            <w:rFonts w:asciiTheme="majorBidi" w:hAnsiTheme="majorBidi" w:cstheme="majorBidi"/>
            <w:color w:val="000000"/>
            <w:sz w:val="24"/>
            <w:szCs w:val="24"/>
          </w:rPr>
          <w:t>an</w:t>
        </w:r>
      </w:ins>
      <w:r w:rsidRPr="00220712">
        <w:rPr>
          <w:rFonts w:asciiTheme="majorBidi" w:hAnsiTheme="majorBidi" w:cstheme="majorBidi"/>
          <w:color w:val="000000"/>
          <w:sz w:val="24"/>
          <w:szCs w:val="24"/>
        </w:rPr>
        <w:t xml:space="preserve"> April 13</w:t>
      </w:r>
      <w:ins w:id="983" w:author="Susan" w:date="2023-07-02T09:10:00Z">
        <w:r w:rsidRPr="00220712">
          <w:rPr>
            <w:rFonts w:asciiTheme="majorBidi" w:hAnsiTheme="majorBidi" w:cstheme="majorBidi"/>
            <w:color w:val="000000"/>
            <w:sz w:val="24"/>
            <w:szCs w:val="24"/>
          </w:rPr>
          <w:t xml:space="preserve"> meeting</w:t>
        </w:r>
      </w:ins>
      <w:ins w:id="984" w:author="Susan" w:date="2023-07-02T10:24:00Z">
        <w:r>
          <w:rPr>
            <w:rFonts w:asciiTheme="majorBidi" w:hAnsiTheme="majorBidi" w:cstheme="majorBidi"/>
            <w:color w:val="000000"/>
            <w:sz w:val="24"/>
            <w:szCs w:val="24"/>
          </w:rPr>
          <w:t xml:space="preserve"> General Staff meeting</w:t>
        </w:r>
      </w:ins>
      <w:r w:rsidRPr="00220712">
        <w:rPr>
          <w:rFonts w:asciiTheme="majorBidi" w:hAnsiTheme="majorBidi" w:cstheme="majorBidi"/>
          <w:color w:val="000000"/>
          <w:sz w:val="24"/>
          <w:szCs w:val="24"/>
        </w:rPr>
        <w:t xml:space="preserve">, AMAN Director </w:t>
      </w:r>
      <w:del w:id="985" w:author="Susan" w:date="2023-07-02T09:10:00Z">
        <w:r w:rsidRPr="00220712">
          <w:rPr>
            <w:rFonts w:asciiTheme="majorBidi" w:hAnsiTheme="majorBidi" w:cstheme="majorBidi"/>
            <w:color w:val="202122"/>
            <w:sz w:val="24"/>
            <w:szCs w:val="24"/>
            <w:shd w:val="clear" w:color="auto" w:fill="FFFFFF"/>
          </w:rPr>
          <w:delText xml:space="preserve">Eli </w:delText>
        </w:r>
      </w:del>
      <w:proofErr w:type="spellStart"/>
      <w:r w:rsidRPr="00220712">
        <w:rPr>
          <w:rFonts w:asciiTheme="majorBidi" w:hAnsiTheme="majorBidi" w:cstheme="majorBidi"/>
          <w:color w:val="000000"/>
          <w:sz w:val="24"/>
          <w:szCs w:val="24"/>
        </w:rPr>
        <w:t>Zeira</w:t>
      </w:r>
      <w:proofErr w:type="spellEnd"/>
      <w:r w:rsidRPr="00220712">
        <w:rPr>
          <w:rFonts w:asciiTheme="majorBidi" w:hAnsiTheme="majorBidi" w:cstheme="majorBidi"/>
          <w:color w:val="000000"/>
          <w:sz w:val="24"/>
          <w:szCs w:val="24"/>
        </w:rPr>
        <w:t xml:space="preserve"> </w:t>
      </w:r>
      <w:r w:rsidRPr="00220712">
        <w:rPr>
          <w:rFonts w:asciiTheme="majorBidi" w:hAnsiTheme="majorBidi" w:cstheme="majorBidi"/>
          <w:color w:val="202122"/>
          <w:sz w:val="24"/>
          <w:szCs w:val="24"/>
          <w:shd w:val="clear" w:color="auto" w:fill="FFFFFF"/>
        </w:rPr>
        <w:t>downplayed</w:t>
      </w:r>
      <w:del w:id="986" w:author="Susan" w:date="2023-07-02T09:10:00Z">
        <w:r w:rsidRPr="00220712">
          <w:rPr>
            <w:rFonts w:asciiTheme="majorBidi" w:hAnsiTheme="majorBidi" w:cstheme="majorBidi"/>
            <w:color w:val="202122"/>
            <w:sz w:val="24"/>
            <w:szCs w:val="24"/>
            <w:shd w:val="clear" w:color="auto" w:fill="FFFFFF"/>
          </w:rPr>
          <w:delText xml:space="preserve"> the severity of</w:delText>
        </w:r>
      </w:del>
      <w:r w:rsidRPr="00220712">
        <w:rPr>
          <w:rFonts w:asciiTheme="majorBidi" w:hAnsiTheme="majorBidi" w:cstheme="majorBidi"/>
          <w:color w:val="000000"/>
          <w:sz w:val="24"/>
          <w:szCs w:val="24"/>
        </w:rPr>
        <w:t xml:space="preserve"> the threat</w:t>
      </w:r>
      <w:ins w:id="987" w:author="Susan" w:date="2023-07-02T10:24:00Z">
        <w:r>
          <w:rPr>
            <w:rFonts w:asciiTheme="majorBidi" w:hAnsiTheme="majorBidi" w:cstheme="majorBidi"/>
            <w:color w:val="000000"/>
            <w:sz w:val="24"/>
            <w:szCs w:val="24"/>
          </w:rPr>
          <w:t>’s</w:t>
        </w:r>
      </w:ins>
      <w:ins w:id="988" w:author="Susan" w:date="2023-07-02T09:10:00Z">
        <w:r w:rsidRPr="00220712">
          <w:rPr>
            <w:rFonts w:asciiTheme="majorBidi" w:hAnsiTheme="majorBidi" w:cstheme="majorBidi"/>
            <w:color w:val="000000"/>
            <w:sz w:val="24"/>
            <w:szCs w:val="24"/>
          </w:rPr>
          <w:t xml:space="preserve"> severity</w:t>
        </w:r>
      </w:ins>
      <w:r w:rsidRPr="00220712">
        <w:rPr>
          <w:rFonts w:asciiTheme="majorBidi" w:hAnsiTheme="majorBidi" w:cstheme="majorBidi"/>
          <w:color w:val="000000"/>
          <w:sz w:val="24"/>
          <w:szCs w:val="24"/>
        </w:rPr>
        <w:t xml:space="preserve">, </w:t>
      </w:r>
      <w:r w:rsidR="008B793B">
        <w:rPr>
          <w:rFonts w:asciiTheme="majorBidi" w:hAnsiTheme="majorBidi" w:cstheme="majorBidi"/>
          <w:color w:val="000000"/>
          <w:sz w:val="24"/>
          <w:szCs w:val="24"/>
        </w:rPr>
        <w:t>with</w:t>
      </w:r>
      <w:r w:rsidRPr="00220712">
        <w:rPr>
          <w:rFonts w:asciiTheme="majorBidi" w:hAnsiTheme="majorBidi" w:cstheme="majorBidi"/>
          <w:color w:val="000000"/>
          <w:sz w:val="24"/>
          <w:szCs w:val="24"/>
        </w:rPr>
        <w:t xml:space="preserve"> Dayan and Chief of Staff Elazar </w:t>
      </w:r>
      <w:ins w:id="989" w:author="Susan" w:date="2023-07-02T10:25:00Z">
        <w:r>
          <w:rPr>
            <w:rFonts w:asciiTheme="majorBidi" w:hAnsiTheme="majorBidi" w:cstheme="majorBidi"/>
            <w:color w:val="000000"/>
            <w:sz w:val="24"/>
            <w:szCs w:val="24"/>
          </w:rPr>
          <w:t>more concerned</w:t>
        </w:r>
      </w:ins>
      <w:del w:id="990" w:author="Susan" w:date="2023-07-02T09:10:00Z">
        <w:r w:rsidRPr="00220712">
          <w:rPr>
            <w:rFonts w:asciiTheme="majorBidi" w:hAnsiTheme="majorBidi" w:cstheme="majorBidi"/>
            <w:color w:val="202122"/>
            <w:sz w:val="24"/>
            <w:szCs w:val="24"/>
            <w:shd w:val="clear" w:color="auto" w:fill="FFFFFF"/>
          </w:rPr>
          <w:delText>took a much more somber view.</w:delText>
        </w:r>
      </w:del>
      <w:ins w:id="991" w:author="Susan" w:date="2023-07-02T09:10:00Z">
        <w:r w:rsidRPr="00220712">
          <w:rPr>
            <w:rFonts w:asciiTheme="majorBidi" w:hAnsiTheme="majorBidi" w:cstheme="majorBidi"/>
            <w:color w:val="000000"/>
            <w:sz w:val="24"/>
            <w:szCs w:val="24"/>
          </w:rPr>
          <w:t>.</w:t>
        </w:r>
      </w:ins>
      <w:r w:rsidRPr="00220712">
        <w:rPr>
          <w:rFonts w:asciiTheme="majorBidi" w:hAnsiTheme="majorBidi" w:cstheme="majorBidi"/>
          <w:color w:val="000000"/>
          <w:sz w:val="24"/>
          <w:szCs w:val="24"/>
        </w:rPr>
        <w:t xml:space="preserve"> Dayan </w:t>
      </w:r>
      <w:ins w:id="992" w:author="Susan" w:date="2023-07-02T10:25:00Z">
        <w:r>
          <w:rPr>
            <w:rFonts w:asciiTheme="majorBidi" w:hAnsiTheme="majorBidi" w:cstheme="majorBidi"/>
            <w:color w:val="000000"/>
            <w:sz w:val="24"/>
            <w:szCs w:val="24"/>
          </w:rPr>
          <w:t xml:space="preserve">found in AMAN’s data: </w:t>
        </w:r>
      </w:ins>
      <w:r w:rsidR="009F4D46">
        <w:rPr>
          <w:rFonts w:asciiTheme="majorBidi" w:hAnsiTheme="majorBidi" w:cstheme="majorBidi"/>
          <w:color w:val="000000"/>
          <w:sz w:val="24"/>
          <w:szCs w:val="24"/>
        </w:rPr>
        <w:t>“</w:t>
      </w:r>
      <w:del w:id="993" w:author="Susan" w:date="2023-07-02T09:10:00Z">
        <w:r w:rsidRPr="00220712">
          <w:rPr>
            <w:rFonts w:asciiTheme="majorBidi" w:hAnsiTheme="majorBidi" w:cstheme="majorBidi"/>
            <w:color w:val="202122"/>
            <w:sz w:val="24"/>
            <w:szCs w:val="24"/>
            <w:shd w:val="clear" w:color="auto" w:fill="FFFFFF"/>
          </w:rPr>
          <w:delText>read AMAN’s raw data and found in it “</w:delText>
        </w:r>
      </w:del>
      <w:r w:rsidRPr="00220712">
        <w:rPr>
          <w:rFonts w:asciiTheme="majorBidi" w:hAnsiTheme="majorBidi" w:cstheme="majorBidi"/>
          <w:color w:val="202122"/>
          <w:sz w:val="24"/>
          <w:szCs w:val="24"/>
          <w:shd w:val="clear" w:color="auto" w:fill="FFFFFF"/>
        </w:rPr>
        <w:t>implications and hints that very much strengthen the idea</w:t>
      </w:r>
      <w:r w:rsidRPr="00220712">
        <w:rPr>
          <w:rFonts w:asciiTheme="majorBidi" w:hAnsiTheme="majorBidi" w:cstheme="majorBidi"/>
          <w:color w:val="000000"/>
          <w:sz w:val="24"/>
          <w:szCs w:val="24"/>
        </w:rPr>
        <w:t xml:space="preserve"> of war in </w:t>
      </w:r>
      <w:r w:rsidRPr="00220712">
        <w:rPr>
          <w:rFonts w:asciiTheme="majorBidi" w:hAnsiTheme="majorBidi" w:cstheme="majorBidi"/>
          <w:color w:val="202122"/>
          <w:sz w:val="24"/>
          <w:szCs w:val="24"/>
          <w:shd w:val="clear" w:color="auto" w:fill="FFFFFF"/>
        </w:rPr>
        <w:t>terms of [Egypt’s] general approac</w:t>
      </w:r>
      <w:r w:rsidRPr="009F4D46">
        <w:rPr>
          <w:rFonts w:asciiTheme="majorBidi" w:hAnsiTheme="majorBidi" w:cstheme="majorBidi"/>
          <w:color w:val="202122"/>
          <w:sz w:val="24"/>
          <w:szCs w:val="24"/>
          <w:shd w:val="clear" w:color="auto" w:fill="FFFFFF"/>
        </w:rPr>
        <w:t>h.</w:t>
      </w:r>
      <w:r w:rsidR="000D754A" w:rsidRPr="009F4D46">
        <w:rPr>
          <w:rFonts w:asciiTheme="majorBidi" w:hAnsiTheme="majorBidi" w:cstheme="majorBidi"/>
          <w:color w:val="202122"/>
          <w:sz w:val="24"/>
          <w:szCs w:val="24"/>
          <w:shd w:val="clear" w:color="auto" w:fill="FFFFFF"/>
        </w:rPr>
        <w:t>”</w:t>
      </w:r>
      <w:r w:rsidR="00BF652F" w:rsidRPr="009F4D46">
        <w:rPr>
          <w:rStyle w:val="FootnoteReference"/>
          <w:rFonts w:asciiTheme="majorBidi" w:hAnsiTheme="majorBidi" w:cstheme="majorBidi"/>
          <w:color w:val="202122"/>
          <w:sz w:val="24"/>
          <w:szCs w:val="24"/>
          <w:shd w:val="clear" w:color="auto" w:fill="FFFFFF"/>
        </w:rPr>
        <w:footnoteReference w:id="23"/>
      </w:r>
      <w:r w:rsidRPr="009F4D46">
        <w:rPr>
          <w:rFonts w:asciiTheme="majorBidi" w:hAnsiTheme="majorBidi" w:cstheme="majorBidi"/>
          <w:color w:val="202122"/>
          <w:sz w:val="24"/>
          <w:szCs w:val="24"/>
          <w:shd w:val="clear" w:color="auto" w:fill="FFFFFF"/>
        </w:rPr>
        <w:t xml:space="preserve"> </w:t>
      </w:r>
      <w:r w:rsidRPr="00220712">
        <w:rPr>
          <w:rFonts w:asciiTheme="majorBidi" w:hAnsiTheme="majorBidi" w:cstheme="majorBidi"/>
          <w:color w:val="000000"/>
          <w:sz w:val="24"/>
          <w:szCs w:val="24"/>
        </w:rPr>
        <w:t xml:space="preserve">On April 18, AMAN </w:t>
      </w:r>
      <w:del w:id="994" w:author="Susan" w:date="2023-07-02T09:10:00Z">
        <w:r w:rsidRPr="00220712">
          <w:rPr>
            <w:rFonts w:asciiTheme="majorBidi" w:hAnsiTheme="majorBidi" w:cstheme="majorBidi"/>
            <w:color w:val="202122"/>
            <w:sz w:val="24"/>
            <w:szCs w:val="24"/>
            <w:shd w:val="clear" w:color="auto" w:fill="FFFFFF"/>
          </w:rPr>
          <w:delText xml:space="preserve">doubled down on its assessment: </w:delText>
        </w:r>
      </w:del>
      <w:ins w:id="995" w:author="Susan" w:date="2023-07-02T09:10:00Z">
        <w:r w:rsidRPr="00220712">
          <w:rPr>
            <w:rFonts w:asciiTheme="majorBidi" w:hAnsiTheme="majorBidi" w:cstheme="majorBidi"/>
            <w:color w:val="000000"/>
            <w:sz w:val="24"/>
            <w:szCs w:val="24"/>
          </w:rPr>
          <w:t xml:space="preserve">reiterated that </w:t>
        </w:r>
      </w:ins>
      <w:r w:rsidRPr="00220712">
        <w:rPr>
          <w:rFonts w:asciiTheme="majorBidi" w:hAnsiTheme="majorBidi" w:cstheme="majorBidi"/>
          <w:color w:val="000000"/>
          <w:sz w:val="24"/>
          <w:szCs w:val="24"/>
        </w:rPr>
        <w:t>Sadat</w:t>
      </w:r>
      <w:del w:id="996" w:author="Susan" w:date="2023-07-02T09:10:00Z">
        <w:r w:rsidRPr="00220712">
          <w:rPr>
            <w:rFonts w:asciiTheme="majorBidi" w:hAnsiTheme="majorBidi" w:cstheme="majorBidi"/>
            <w:color w:val="202122"/>
            <w:sz w:val="24"/>
            <w:szCs w:val="24"/>
            <w:shd w:val="clear" w:color="auto" w:fill="FFFFFF"/>
          </w:rPr>
          <w:delText>, it said, may have been beating the drums of war, but his major goal was</w:delText>
        </w:r>
      </w:del>
      <w:ins w:id="997" w:author="Susan" w:date="2023-07-02T09:10:00Z">
        <w:r w:rsidRPr="00220712">
          <w:rPr>
            <w:rFonts w:asciiTheme="majorBidi" w:hAnsiTheme="majorBidi" w:cstheme="majorBidi"/>
            <w:color w:val="000000"/>
            <w:sz w:val="24"/>
            <w:szCs w:val="24"/>
          </w:rPr>
          <w:t xml:space="preserve"> aimed</w:t>
        </w:r>
      </w:ins>
      <w:r w:rsidRPr="00220712">
        <w:rPr>
          <w:rFonts w:asciiTheme="majorBidi" w:hAnsiTheme="majorBidi" w:cstheme="majorBidi"/>
          <w:color w:val="000000"/>
          <w:sz w:val="24"/>
          <w:szCs w:val="24"/>
        </w:rPr>
        <w:t xml:space="preserve"> to unnerve Israel</w:t>
      </w:r>
      <w:ins w:id="998" w:author="Susan" w:date="2023-07-02T10:26:00Z">
        <w:r>
          <w:rPr>
            <w:rFonts w:asciiTheme="majorBidi" w:hAnsiTheme="majorBidi" w:cstheme="majorBidi"/>
            <w:color w:val="000000"/>
            <w:sz w:val="24"/>
            <w:szCs w:val="24"/>
          </w:rPr>
          <w:t xml:space="preserve"> as in the past, but was not really preparing for war</w:t>
        </w:r>
      </w:ins>
      <w:del w:id="999" w:author="Susan" w:date="2023-07-02T09:10:00Z">
        <w:r w:rsidRPr="00220712">
          <w:rPr>
            <w:rFonts w:asciiTheme="majorBidi" w:hAnsiTheme="majorBidi" w:cstheme="majorBidi"/>
            <w:color w:val="202122"/>
            <w:sz w:val="24"/>
            <w:szCs w:val="24"/>
            <w:shd w:val="clear" w:color="auto" w:fill="FFFFFF"/>
          </w:rPr>
          <w:delText>, just as he had done at the end of 1971 when war seemed to be imminent but no real steps were taken.</w:delText>
        </w:r>
      </w:del>
      <w:ins w:id="1000" w:author="Susan" w:date="2023-07-02T09:10:00Z">
        <w:r w:rsidRPr="00220712">
          <w:rPr>
            <w:rFonts w:asciiTheme="majorBidi" w:hAnsiTheme="majorBidi" w:cstheme="majorBidi"/>
            <w:color w:val="000000"/>
            <w:sz w:val="24"/>
            <w:szCs w:val="24"/>
          </w:rPr>
          <w:t>.</w:t>
        </w:r>
      </w:ins>
      <w:r w:rsidRPr="00220712">
        <w:rPr>
          <w:rFonts w:asciiTheme="majorBidi" w:hAnsiTheme="majorBidi" w:cstheme="majorBidi"/>
          <w:color w:val="000000"/>
          <w:sz w:val="24"/>
          <w:szCs w:val="24"/>
        </w:rPr>
        <w:t xml:space="preserve"> Dayan</w:t>
      </w:r>
      <w:r w:rsidRPr="00220712">
        <w:rPr>
          <w:rFonts w:asciiTheme="majorBidi" w:hAnsiTheme="majorBidi" w:cstheme="majorBidi"/>
          <w:color w:val="202122"/>
          <w:sz w:val="24"/>
          <w:szCs w:val="24"/>
          <w:shd w:val="clear" w:color="auto" w:fill="FFFFFF"/>
        </w:rPr>
        <w:t xml:space="preserve">, like </w:t>
      </w:r>
      <w:proofErr w:type="spellStart"/>
      <w:r w:rsidRPr="00220712">
        <w:rPr>
          <w:rFonts w:asciiTheme="majorBidi" w:hAnsiTheme="majorBidi" w:cstheme="majorBidi"/>
          <w:color w:val="202122"/>
          <w:sz w:val="24"/>
          <w:szCs w:val="24"/>
          <w:shd w:val="clear" w:color="auto" w:fill="FFFFFF"/>
        </w:rPr>
        <w:t>Zeira</w:t>
      </w:r>
      <w:proofErr w:type="spellEnd"/>
      <w:r w:rsidRPr="00220712">
        <w:rPr>
          <w:rFonts w:asciiTheme="majorBidi" w:hAnsiTheme="majorBidi" w:cstheme="majorBidi"/>
          <w:color w:val="202122"/>
          <w:sz w:val="24"/>
          <w:szCs w:val="24"/>
          <w:shd w:val="clear" w:color="auto" w:fill="FFFFFF"/>
        </w:rPr>
        <w:t>,</w:t>
      </w:r>
      <w:del w:id="1001" w:author="Susan" w:date="2023-07-03T17:44:00Z">
        <w:r w:rsidRPr="00220712" w:rsidDel="004920B7">
          <w:rPr>
            <w:rFonts w:asciiTheme="majorBidi" w:hAnsiTheme="majorBidi" w:cstheme="majorBidi"/>
            <w:color w:val="202122"/>
            <w:sz w:val="24"/>
            <w:szCs w:val="24"/>
            <w:shd w:val="clear" w:color="auto" w:fill="FFFFFF"/>
          </w:rPr>
          <w:delText xml:space="preserve"> </w:delText>
        </w:r>
      </w:del>
      <w:del w:id="1002" w:author="Susan" w:date="2023-07-02T09:10:00Z">
        <w:r w:rsidRPr="00220712">
          <w:rPr>
            <w:rFonts w:asciiTheme="majorBidi" w:hAnsiTheme="majorBidi" w:cstheme="majorBidi"/>
            <w:color w:val="202122"/>
            <w:sz w:val="24"/>
            <w:szCs w:val="24"/>
            <w:shd w:val="clear" w:color="auto" w:fill="FFFFFF"/>
          </w:rPr>
          <w:delText>felt that</w:delText>
        </w:r>
      </w:del>
      <w:ins w:id="1003" w:author="Susan" w:date="2023-07-02T09:10:00Z">
        <w:r w:rsidRPr="00220712">
          <w:rPr>
            <w:rFonts w:asciiTheme="majorBidi" w:hAnsiTheme="majorBidi" w:cstheme="majorBidi"/>
            <w:color w:val="000000"/>
            <w:sz w:val="24"/>
            <w:szCs w:val="24"/>
          </w:rPr>
          <w:t xml:space="preserve"> believed</w:t>
        </w:r>
      </w:ins>
      <w:r w:rsidRPr="00220712">
        <w:rPr>
          <w:rFonts w:asciiTheme="majorBidi" w:hAnsiTheme="majorBidi" w:cstheme="majorBidi"/>
          <w:color w:val="000000"/>
          <w:sz w:val="24"/>
          <w:szCs w:val="24"/>
        </w:rPr>
        <w:t xml:space="preserve"> Sadat</w:t>
      </w:r>
      <w:ins w:id="1004" w:author="Susan" w:date="2023-07-02T10:27:00Z">
        <w:r>
          <w:rPr>
            <w:rFonts w:asciiTheme="majorBidi" w:hAnsiTheme="majorBidi" w:cstheme="majorBidi"/>
            <w:color w:val="000000"/>
            <w:sz w:val="24"/>
            <w:szCs w:val="24"/>
          </w:rPr>
          <w:t xml:space="preserve"> was taking military steps to strengthen himself politically;</w:t>
        </w:r>
      </w:ins>
      <w:r w:rsidRPr="00220712">
        <w:rPr>
          <w:rFonts w:asciiTheme="majorBidi" w:hAnsiTheme="majorBidi" w:cstheme="majorBidi"/>
          <w:color w:val="000000"/>
          <w:sz w:val="24"/>
          <w:szCs w:val="24"/>
        </w:rPr>
        <w:t xml:space="preserve"> </w:t>
      </w:r>
      <w:del w:id="1005" w:author="Susan" w:date="2023-07-02T09:10:00Z">
        <w:r w:rsidRPr="00220712">
          <w:rPr>
            <w:rFonts w:asciiTheme="majorBidi" w:hAnsiTheme="majorBidi" w:cstheme="majorBidi"/>
            <w:color w:val="202122"/>
            <w:sz w:val="24"/>
            <w:szCs w:val="24"/>
            <w:shd w:val="clear" w:color="auto" w:fill="FFFFFF"/>
          </w:rPr>
          <w:delText xml:space="preserve">was taking military steps in order to place himself in a position of strength to promote his political moves; </w:delText>
        </w:r>
      </w:del>
      <w:r w:rsidRPr="00220712">
        <w:rPr>
          <w:rFonts w:asciiTheme="majorBidi" w:hAnsiTheme="majorBidi" w:cstheme="majorBidi"/>
          <w:color w:val="202122"/>
          <w:sz w:val="24"/>
          <w:szCs w:val="24"/>
          <w:shd w:val="clear" w:color="auto" w:fill="FFFFFF"/>
        </w:rPr>
        <w:t xml:space="preserve">unlike </w:t>
      </w:r>
      <w:proofErr w:type="spellStart"/>
      <w:r w:rsidRPr="00220712">
        <w:rPr>
          <w:rFonts w:asciiTheme="majorBidi" w:hAnsiTheme="majorBidi" w:cstheme="majorBidi"/>
          <w:color w:val="202122"/>
          <w:sz w:val="24"/>
          <w:szCs w:val="24"/>
          <w:shd w:val="clear" w:color="auto" w:fill="FFFFFF"/>
        </w:rPr>
        <w:t>Zeira</w:t>
      </w:r>
      <w:proofErr w:type="spellEnd"/>
      <w:r w:rsidRPr="00220712">
        <w:rPr>
          <w:rFonts w:asciiTheme="majorBidi" w:hAnsiTheme="majorBidi" w:cstheme="majorBidi"/>
          <w:color w:val="202122"/>
          <w:sz w:val="24"/>
          <w:szCs w:val="24"/>
          <w:shd w:val="clear" w:color="auto" w:fill="FFFFFF"/>
        </w:rPr>
        <w:t xml:space="preserve">, Dayan thought Sadat really </w:t>
      </w:r>
      <w:del w:id="1006" w:author="Susan" w:date="2023-07-02T09:10:00Z">
        <w:r w:rsidRPr="00220712">
          <w:rPr>
            <w:rFonts w:asciiTheme="majorBidi" w:hAnsiTheme="majorBidi" w:cstheme="majorBidi"/>
            <w:color w:val="202122"/>
            <w:sz w:val="24"/>
            <w:szCs w:val="24"/>
            <w:shd w:val="clear" w:color="auto" w:fill="FFFFFF"/>
          </w:rPr>
          <w:delText>did intend</w:delText>
        </w:r>
      </w:del>
      <w:ins w:id="1007" w:author="Susan" w:date="2023-07-02T09:10:00Z">
        <w:r w:rsidRPr="00220712">
          <w:rPr>
            <w:rFonts w:asciiTheme="majorBidi" w:hAnsiTheme="majorBidi" w:cstheme="majorBidi"/>
            <w:color w:val="000000"/>
            <w:sz w:val="24"/>
            <w:szCs w:val="24"/>
          </w:rPr>
          <w:t>intended</w:t>
        </w:r>
      </w:ins>
      <w:r w:rsidRPr="00220712">
        <w:rPr>
          <w:rFonts w:asciiTheme="majorBidi" w:hAnsiTheme="majorBidi" w:cstheme="majorBidi"/>
          <w:color w:val="000000"/>
          <w:sz w:val="24"/>
          <w:szCs w:val="24"/>
        </w:rPr>
        <w:t xml:space="preserve"> to fight</w:t>
      </w:r>
      <w:r w:rsidRPr="00220712">
        <w:rPr>
          <w:rFonts w:asciiTheme="majorBidi" w:hAnsiTheme="majorBidi" w:cstheme="majorBidi"/>
          <w:color w:val="202122"/>
          <w:sz w:val="24"/>
          <w:szCs w:val="24"/>
          <w:shd w:val="clear" w:color="auto" w:fill="FFFFFF"/>
        </w:rPr>
        <w:t xml:space="preserve">. “Sadat will sleep well even if 20,000 of his soldiers are killed,” said Dayan. “He’ll </w:t>
      </w:r>
      <w:r w:rsidRPr="00220712">
        <w:rPr>
          <w:rFonts w:asciiTheme="majorBidi" w:hAnsiTheme="majorBidi" w:cstheme="majorBidi"/>
          <w:color w:val="000000"/>
          <w:sz w:val="24"/>
          <w:szCs w:val="24"/>
        </w:rPr>
        <w:lastRenderedPageBreak/>
        <w:t xml:space="preserve">sacrifice </w:t>
      </w:r>
      <w:r w:rsidRPr="00220712">
        <w:rPr>
          <w:rFonts w:asciiTheme="majorBidi" w:hAnsiTheme="majorBidi" w:cstheme="majorBidi"/>
          <w:color w:val="202122"/>
          <w:sz w:val="24"/>
          <w:szCs w:val="24"/>
          <w:shd w:val="clear" w:color="auto" w:fill="FFFFFF"/>
        </w:rPr>
        <w:t>them</w:t>
      </w:r>
      <w:r w:rsidRPr="00220712">
        <w:rPr>
          <w:rFonts w:asciiTheme="majorBidi" w:hAnsiTheme="majorBidi" w:cstheme="majorBidi"/>
          <w:color w:val="000000"/>
          <w:sz w:val="24"/>
          <w:szCs w:val="24"/>
        </w:rPr>
        <w:t xml:space="preserve"> for </w:t>
      </w:r>
      <w:r w:rsidRPr="00220712">
        <w:rPr>
          <w:rFonts w:asciiTheme="majorBidi" w:hAnsiTheme="majorBidi" w:cstheme="majorBidi"/>
          <w:color w:val="202122"/>
          <w:sz w:val="24"/>
          <w:szCs w:val="24"/>
          <w:shd w:val="clear" w:color="auto" w:fill="FFFFFF"/>
        </w:rPr>
        <w:t xml:space="preserve">the sake of </w:t>
      </w:r>
      <w:r w:rsidRPr="00220712">
        <w:rPr>
          <w:rFonts w:asciiTheme="majorBidi" w:hAnsiTheme="majorBidi" w:cstheme="majorBidi"/>
          <w:color w:val="000000"/>
          <w:sz w:val="24"/>
          <w:szCs w:val="24"/>
        </w:rPr>
        <w:t>his political goal</w:t>
      </w:r>
      <w:r w:rsidR="009F4D46" w:rsidRPr="009F4D46">
        <w:rPr>
          <w:rFonts w:asciiTheme="majorBidi" w:hAnsiTheme="majorBidi" w:cstheme="majorBidi"/>
          <w:color w:val="000000"/>
          <w:sz w:val="24"/>
          <w:szCs w:val="24"/>
        </w:rPr>
        <w:t>.</w:t>
      </w:r>
      <w:r w:rsidR="00C33B27" w:rsidRPr="009F4D46">
        <w:rPr>
          <w:rFonts w:asciiTheme="majorBidi" w:hAnsiTheme="majorBidi" w:cstheme="majorBidi"/>
          <w:color w:val="202122"/>
          <w:sz w:val="24"/>
          <w:szCs w:val="24"/>
          <w:shd w:val="clear" w:color="auto" w:fill="FFFFFF"/>
        </w:rPr>
        <w:t>”</w:t>
      </w:r>
      <w:r w:rsidR="00BF652F" w:rsidRPr="009F4D46">
        <w:rPr>
          <w:rStyle w:val="FootnoteReference"/>
          <w:rFonts w:asciiTheme="majorBidi" w:hAnsiTheme="majorBidi" w:cstheme="majorBidi"/>
          <w:color w:val="202122"/>
          <w:sz w:val="24"/>
          <w:szCs w:val="24"/>
          <w:shd w:val="clear" w:color="auto" w:fill="FFFFFF"/>
        </w:rPr>
        <w:footnoteReference w:id="24"/>
      </w:r>
      <w:ins w:id="1008" w:author="Susan" w:date="2023-07-02T09:10:00Z">
        <w:r w:rsidRPr="00220712">
          <w:rPr>
            <w:rFonts w:asciiTheme="majorBidi" w:hAnsiTheme="majorBidi" w:cstheme="majorBidi"/>
            <w:color w:val="000000"/>
            <w:sz w:val="24"/>
            <w:szCs w:val="24"/>
          </w:rPr>
          <w:t xml:space="preserve"> By</w:t>
        </w:r>
      </w:ins>
      <w:r w:rsidRPr="00220712">
        <w:rPr>
          <w:rFonts w:asciiTheme="majorBidi" w:hAnsiTheme="majorBidi" w:cstheme="majorBidi"/>
          <w:color w:val="000000"/>
          <w:sz w:val="24"/>
          <w:szCs w:val="24"/>
        </w:rPr>
        <w:t xml:space="preserve"> May 1973, </w:t>
      </w:r>
      <w:del w:id="1009" w:author="Susan" w:date="2023-07-02T09:10:00Z">
        <w:r w:rsidRPr="00220712">
          <w:rPr>
            <w:rFonts w:asciiTheme="majorBidi" w:hAnsiTheme="majorBidi" w:cstheme="majorBidi"/>
            <w:color w:val="202122"/>
            <w:sz w:val="24"/>
            <w:szCs w:val="24"/>
            <w:shd w:val="clear" w:color="auto" w:fill="FFFFFF"/>
          </w:rPr>
          <w:delText>in contrast to five months later in October,</w:delText>
        </w:r>
      </w:del>
      <w:ins w:id="1010" w:author="Susan" w:date="2023-07-02T09:10:00Z">
        <w:r w:rsidRPr="00220712">
          <w:rPr>
            <w:rFonts w:asciiTheme="majorBidi" w:hAnsiTheme="majorBidi" w:cstheme="majorBidi"/>
            <w:color w:val="000000"/>
            <w:sz w:val="24"/>
            <w:szCs w:val="24"/>
          </w:rPr>
          <w:t>Dayan and Elazar developed their own assessment</w:t>
        </w:r>
      </w:ins>
      <w:r w:rsidRPr="00220712">
        <w:rPr>
          <w:rFonts w:asciiTheme="majorBidi" w:hAnsiTheme="majorBidi" w:cstheme="majorBidi"/>
          <w:color w:val="000000"/>
          <w:sz w:val="24"/>
          <w:szCs w:val="24"/>
        </w:rPr>
        <w:t xml:space="preserve"> </w:t>
      </w:r>
      <w:r w:rsidR="00CF57D7">
        <w:rPr>
          <w:rFonts w:asciiTheme="majorBidi" w:hAnsiTheme="majorBidi" w:cstheme="majorBidi"/>
          <w:color w:val="000000"/>
          <w:sz w:val="24"/>
          <w:szCs w:val="24"/>
        </w:rPr>
        <w:t>contrary to</w:t>
      </w:r>
      <w:del w:id="1011" w:author="Susan" w:date="2023-07-02T10:28:00Z">
        <w:r w:rsidRPr="00220712" w:rsidDel="00633663">
          <w:rPr>
            <w:rFonts w:asciiTheme="majorBidi" w:hAnsiTheme="majorBidi" w:cstheme="majorBidi"/>
            <w:color w:val="000000"/>
            <w:sz w:val="24"/>
            <w:szCs w:val="24"/>
          </w:rPr>
          <w:delText>against</w:delText>
        </w:r>
      </w:del>
      <w:r w:rsidRPr="00220712">
        <w:rPr>
          <w:rFonts w:asciiTheme="majorBidi" w:hAnsiTheme="majorBidi" w:cstheme="majorBidi"/>
          <w:color w:val="000000"/>
          <w:sz w:val="24"/>
          <w:szCs w:val="24"/>
        </w:rPr>
        <w:t xml:space="preserve"> </w:t>
      </w:r>
      <w:del w:id="1012" w:author="Susan" w:date="2023-07-02T09:10:00Z">
        <w:r w:rsidRPr="00220712">
          <w:rPr>
            <w:rFonts w:asciiTheme="majorBidi" w:hAnsiTheme="majorBidi" w:cstheme="majorBidi"/>
            <w:color w:val="202122"/>
            <w:sz w:val="24"/>
            <w:szCs w:val="24"/>
            <w:shd w:val="clear" w:color="auto" w:fill="FFFFFF"/>
          </w:rPr>
          <w:delText>AMAN’s</w:delText>
        </w:r>
      </w:del>
      <w:ins w:id="1013" w:author="Susan" w:date="2023-07-02T09:10:00Z">
        <w:r w:rsidRPr="00220712">
          <w:rPr>
            <w:rFonts w:asciiTheme="majorBidi" w:hAnsiTheme="majorBidi" w:cstheme="majorBidi"/>
            <w:color w:val="000000"/>
            <w:sz w:val="24"/>
            <w:szCs w:val="24"/>
          </w:rPr>
          <w:t>AMAN</w:t>
        </w:r>
      </w:ins>
      <w:r w:rsidR="009F4D46">
        <w:rPr>
          <w:rFonts w:asciiTheme="majorBidi" w:hAnsiTheme="majorBidi" w:cstheme="majorBidi"/>
          <w:color w:val="000000"/>
          <w:sz w:val="24"/>
          <w:szCs w:val="24"/>
        </w:rPr>
        <w:t>’</w:t>
      </w:r>
      <w:ins w:id="1014" w:author="Susan" w:date="2023-07-02T09:10:00Z">
        <w:r w:rsidRPr="00220712">
          <w:rPr>
            <w:rFonts w:asciiTheme="majorBidi" w:hAnsiTheme="majorBidi" w:cstheme="majorBidi"/>
            <w:color w:val="000000"/>
            <w:sz w:val="24"/>
            <w:szCs w:val="24"/>
          </w:rPr>
          <w:t>s</w:t>
        </w:r>
      </w:ins>
      <w:r w:rsidRPr="00220712">
        <w:rPr>
          <w:rFonts w:asciiTheme="majorBidi" w:hAnsiTheme="majorBidi" w:cstheme="majorBidi"/>
          <w:color w:val="000000"/>
          <w:sz w:val="24"/>
          <w:szCs w:val="24"/>
        </w:rPr>
        <w:t xml:space="preserve"> </w:t>
      </w:r>
      <w:r w:rsidRPr="009F4D46">
        <w:rPr>
          <w:rFonts w:asciiTheme="majorBidi" w:hAnsiTheme="majorBidi" w:cstheme="majorBidi"/>
          <w:color w:val="000000"/>
          <w:sz w:val="24"/>
          <w:szCs w:val="24"/>
        </w:rPr>
        <w:t>underestimation of war</w:t>
      </w:r>
      <w:del w:id="1015" w:author="Susan" w:date="2023-07-02T09:10:00Z">
        <w:r w:rsidRPr="009F4D46">
          <w:rPr>
            <w:rFonts w:asciiTheme="majorBidi" w:hAnsiTheme="majorBidi" w:cstheme="majorBidi"/>
            <w:color w:val="202122"/>
            <w:sz w:val="24"/>
            <w:szCs w:val="24"/>
            <w:shd w:val="clear" w:color="auto" w:fill="FFFFFF"/>
          </w:rPr>
          <w:delText>, the defense minister and Chief of Staff formulated their own counter independent assessment</w:delText>
        </w:r>
      </w:del>
      <w:r w:rsidR="00255E36" w:rsidRPr="009F4D46">
        <w:rPr>
          <w:rFonts w:asciiTheme="majorBidi" w:hAnsiTheme="majorBidi" w:cstheme="majorBidi"/>
          <w:color w:val="202122"/>
          <w:sz w:val="24"/>
          <w:szCs w:val="24"/>
          <w:shd w:val="clear" w:color="auto" w:fill="FFFFFF"/>
        </w:rPr>
        <w:t>.</w:t>
      </w:r>
      <w:r w:rsidR="00BF652F" w:rsidRPr="009F4D46">
        <w:rPr>
          <w:rStyle w:val="FootnoteReference"/>
          <w:rFonts w:asciiTheme="majorBidi" w:hAnsiTheme="majorBidi" w:cstheme="majorBidi"/>
          <w:color w:val="202122"/>
          <w:sz w:val="24"/>
          <w:szCs w:val="24"/>
          <w:shd w:val="clear" w:color="auto" w:fill="FFFFFF"/>
        </w:rPr>
        <w:footnoteReference w:id="25"/>
      </w:r>
    </w:p>
    <w:p w14:paraId="7A532511" w14:textId="30BEE231" w:rsidR="00BF652F" w:rsidRPr="00B66F88" w:rsidRDefault="001F3D58" w:rsidP="00754AD5">
      <w:pPr>
        <w:spacing w:line="360" w:lineRule="auto"/>
        <w:jc w:val="both"/>
        <w:rPr>
          <w:rFonts w:asciiTheme="majorBidi" w:hAnsiTheme="majorBidi" w:cstheme="majorBidi"/>
          <w:color w:val="202122"/>
          <w:sz w:val="24"/>
          <w:szCs w:val="24"/>
          <w:shd w:val="clear" w:color="auto" w:fill="FFFFFF"/>
        </w:rPr>
      </w:pPr>
      <w:r w:rsidRPr="00220712">
        <w:rPr>
          <w:rFonts w:asciiTheme="majorBidi" w:hAnsiTheme="majorBidi" w:cstheme="majorBidi"/>
          <w:color w:val="000000"/>
          <w:sz w:val="24"/>
          <w:szCs w:val="24"/>
        </w:rPr>
        <w:t xml:space="preserve">The most </w:t>
      </w:r>
      <w:r w:rsidRPr="00220712">
        <w:rPr>
          <w:rFonts w:asciiTheme="majorBidi" w:hAnsiTheme="majorBidi" w:cstheme="majorBidi"/>
          <w:color w:val="202122"/>
          <w:sz w:val="24"/>
          <w:szCs w:val="24"/>
          <w:shd w:val="clear" w:color="auto" w:fill="FFFFFF"/>
        </w:rPr>
        <w:t>important discussion of the</w:t>
      </w:r>
      <w:r w:rsidRPr="00220712">
        <w:rPr>
          <w:rFonts w:asciiTheme="majorBidi" w:hAnsiTheme="majorBidi" w:cstheme="majorBidi"/>
          <w:color w:val="000000"/>
          <w:sz w:val="24"/>
          <w:szCs w:val="24"/>
        </w:rPr>
        <w:t xml:space="preserve"> probability </w:t>
      </w:r>
      <w:r w:rsidR="00CF57D7">
        <w:rPr>
          <w:rFonts w:asciiTheme="majorBidi" w:hAnsiTheme="majorBidi" w:cstheme="majorBidi"/>
          <w:color w:val="000000"/>
          <w:sz w:val="24"/>
          <w:szCs w:val="24"/>
        </w:rPr>
        <w:t>of</w:t>
      </w:r>
      <w:r w:rsidRPr="00220712">
        <w:rPr>
          <w:rFonts w:asciiTheme="majorBidi" w:hAnsiTheme="majorBidi" w:cstheme="majorBidi"/>
          <w:color w:val="202122"/>
          <w:sz w:val="24"/>
          <w:szCs w:val="24"/>
          <w:shd w:val="clear" w:color="auto" w:fill="FFFFFF"/>
        </w:rPr>
        <w:t xml:space="preserve"> war in May </w:t>
      </w:r>
      <w:del w:id="1016" w:author="Susan" w:date="2023-07-02T09:10:00Z">
        <w:r w:rsidRPr="00220712">
          <w:rPr>
            <w:rFonts w:asciiTheme="majorBidi" w:hAnsiTheme="majorBidi" w:cstheme="majorBidi"/>
            <w:color w:val="202122"/>
            <w:sz w:val="24"/>
            <w:szCs w:val="24"/>
            <w:shd w:val="clear" w:color="auto" w:fill="FFFFFF"/>
          </w:rPr>
          <w:delText>took place</w:delText>
        </w:r>
      </w:del>
      <w:ins w:id="1017" w:author="Susan" w:date="2023-07-02T09:10:00Z">
        <w:r w:rsidRPr="00220712">
          <w:rPr>
            <w:rFonts w:asciiTheme="majorBidi" w:hAnsiTheme="majorBidi" w:cstheme="majorBidi"/>
            <w:color w:val="000000"/>
            <w:sz w:val="24"/>
            <w:szCs w:val="24"/>
          </w:rPr>
          <w:t>occurred</w:t>
        </w:r>
      </w:ins>
      <w:r w:rsidRPr="00220712">
        <w:rPr>
          <w:rFonts w:asciiTheme="majorBidi" w:hAnsiTheme="majorBidi" w:cstheme="majorBidi"/>
          <w:color w:val="000000"/>
          <w:sz w:val="24"/>
          <w:szCs w:val="24"/>
        </w:rPr>
        <w:t xml:space="preserve"> on April 18 </w:t>
      </w:r>
      <w:del w:id="1018" w:author="Susan" w:date="2023-07-02T09:10:00Z">
        <w:r w:rsidRPr="00220712">
          <w:rPr>
            <w:rFonts w:asciiTheme="majorBidi" w:hAnsiTheme="majorBidi" w:cstheme="majorBidi"/>
            <w:color w:val="202122"/>
            <w:sz w:val="24"/>
            <w:szCs w:val="24"/>
            <w:shd w:val="clear" w:color="auto" w:fill="FFFFFF"/>
          </w:rPr>
          <w:delText xml:space="preserve">in the forum known as “Golda’s Kitchen Cabinet,” a small forum consisting </w:delText>
        </w:r>
      </w:del>
      <w:ins w:id="1019" w:author="Susan" w:date="2023-07-02T09:10:00Z">
        <w:r w:rsidRPr="00220712">
          <w:rPr>
            <w:rFonts w:asciiTheme="majorBidi" w:hAnsiTheme="majorBidi" w:cstheme="majorBidi"/>
            <w:color w:val="000000"/>
            <w:sz w:val="24"/>
            <w:szCs w:val="24"/>
          </w:rPr>
          <w:t xml:space="preserve">at a meeting </w:t>
        </w:r>
      </w:ins>
      <w:r w:rsidRPr="00220712">
        <w:rPr>
          <w:rFonts w:asciiTheme="majorBidi" w:hAnsiTheme="majorBidi" w:cstheme="majorBidi"/>
          <w:color w:val="000000"/>
          <w:sz w:val="24"/>
          <w:szCs w:val="24"/>
        </w:rPr>
        <w:t xml:space="preserve">of Prime Minister </w:t>
      </w:r>
      <w:del w:id="1020" w:author="Susan" w:date="2023-07-02T09:10:00Z">
        <w:r w:rsidRPr="00220712">
          <w:rPr>
            <w:rFonts w:asciiTheme="majorBidi" w:hAnsiTheme="majorBidi" w:cstheme="majorBidi"/>
            <w:color w:val="202122"/>
            <w:sz w:val="24"/>
            <w:szCs w:val="24"/>
            <w:shd w:val="clear" w:color="auto" w:fill="FFFFFF"/>
          </w:rPr>
          <w:delText>Meir’s</w:delText>
        </w:r>
      </w:del>
      <w:ins w:id="1021" w:author="Susan" w:date="2023-07-02T09:10:00Z">
        <w:r w:rsidRPr="00220712">
          <w:rPr>
            <w:rFonts w:asciiTheme="majorBidi" w:hAnsiTheme="majorBidi" w:cstheme="majorBidi"/>
            <w:color w:val="000000"/>
            <w:sz w:val="24"/>
            <w:szCs w:val="24"/>
          </w:rPr>
          <w:t>Meir</w:t>
        </w:r>
      </w:ins>
      <w:r w:rsidR="00CF57D7">
        <w:rPr>
          <w:rFonts w:asciiTheme="majorBidi" w:hAnsiTheme="majorBidi" w:cstheme="majorBidi"/>
          <w:color w:val="000000"/>
          <w:sz w:val="24"/>
          <w:szCs w:val="24"/>
        </w:rPr>
        <w:t>’</w:t>
      </w:r>
      <w:ins w:id="1022" w:author="Susan" w:date="2023-07-02T09:10:00Z">
        <w:r w:rsidRPr="00220712">
          <w:rPr>
            <w:rFonts w:asciiTheme="majorBidi" w:hAnsiTheme="majorBidi" w:cstheme="majorBidi"/>
            <w:color w:val="000000"/>
            <w:sz w:val="24"/>
            <w:szCs w:val="24"/>
          </w:rPr>
          <w:t>s</w:t>
        </w:r>
      </w:ins>
      <w:r w:rsidRPr="00220712">
        <w:rPr>
          <w:rFonts w:asciiTheme="majorBidi" w:hAnsiTheme="majorBidi" w:cstheme="majorBidi"/>
          <w:color w:val="000000"/>
          <w:sz w:val="24"/>
          <w:szCs w:val="24"/>
        </w:rPr>
        <w:t xml:space="preserve"> closest associates</w:t>
      </w:r>
      <w:ins w:id="1023" w:author="Susan" w:date="2023-07-02T10:29:00Z">
        <w:r>
          <w:rPr>
            <w:rFonts w:asciiTheme="majorBidi" w:hAnsiTheme="majorBidi" w:cstheme="majorBidi"/>
            <w:color w:val="000000"/>
            <w:sz w:val="24"/>
            <w:szCs w:val="24"/>
          </w:rPr>
          <w:t xml:space="preserve"> in “Golda’s Kitchen Cabinet.”</w:t>
        </w:r>
      </w:ins>
      <w:r w:rsidR="00CF57D7">
        <w:rPr>
          <w:rFonts w:asciiTheme="majorBidi" w:hAnsiTheme="majorBidi" w:cstheme="majorBidi"/>
          <w:color w:val="000000"/>
          <w:sz w:val="24"/>
          <w:szCs w:val="24"/>
        </w:rPr>
        <w:t xml:space="preserve"> </w:t>
      </w:r>
      <w:del w:id="1024" w:author="Susan" w:date="2023-07-02T10:29:00Z">
        <w:r w:rsidRPr="00220712" w:rsidDel="00633663">
          <w:rPr>
            <w:rFonts w:asciiTheme="majorBidi" w:hAnsiTheme="majorBidi" w:cstheme="majorBidi"/>
            <w:color w:val="000000"/>
            <w:sz w:val="24"/>
            <w:szCs w:val="24"/>
          </w:rPr>
          <w:delText xml:space="preserve">. </w:delText>
        </w:r>
      </w:del>
      <w:del w:id="1025" w:author="Susan" w:date="2023-07-02T09:10:00Z">
        <w:r w:rsidRPr="00220712">
          <w:rPr>
            <w:rFonts w:asciiTheme="majorBidi" w:hAnsiTheme="majorBidi" w:cstheme="majorBidi"/>
            <w:color w:val="202122"/>
            <w:sz w:val="24"/>
            <w:szCs w:val="24"/>
            <w:shd w:val="clear" w:color="auto" w:fill="FFFFFF"/>
          </w:rPr>
          <w:delText xml:space="preserve">In attendance were </w:delText>
        </w:r>
      </w:del>
      <w:ins w:id="1026" w:author="Susan" w:date="2023-07-02T09:10:00Z">
        <w:r w:rsidRPr="00220712">
          <w:rPr>
            <w:rFonts w:asciiTheme="majorBidi" w:hAnsiTheme="majorBidi" w:cstheme="majorBidi"/>
            <w:color w:val="000000"/>
            <w:sz w:val="24"/>
            <w:szCs w:val="24"/>
          </w:rPr>
          <w:t xml:space="preserve">Attendees included </w:t>
        </w:r>
      </w:ins>
      <w:r w:rsidRPr="00220712">
        <w:rPr>
          <w:rFonts w:asciiTheme="majorBidi" w:hAnsiTheme="majorBidi" w:cstheme="majorBidi"/>
          <w:color w:val="000000"/>
          <w:sz w:val="24"/>
          <w:szCs w:val="24"/>
        </w:rPr>
        <w:t xml:space="preserve">Meir, </w:t>
      </w:r>
      <w:proofErr w:type="spellStart"/>
      <w:r w:rsidRPr="00220712">
        <w:rPr>
          <w:rFonts w:asciiTheme="majorBidi" w:hAnsiTheme="majorBidi" w:cstheme="majorBidi"/>
          <w:color w:val="000000"/>
          <w:sz w:val="24"/>
          <w:szCs w:val="24"/>
        </w:rPr>
        <w:t>Galili</w:t>
      </w:r>
      <w:proofErr w:type="spellEnd"/>
      <w:r w:rsidRPr="00220712">
        <w:rPr>
          <w:rFonts w:asciiTheme="majorBidi" w:hAnsiTheme="majorBidi" w:cstheme="majorBidi"/>
          <w:color w:val="000000"/>
          <w:sz w:val="24"/>
          <w:szCs w:val="24"/>
        </w:rPr>
        <w:t xml:space="preserve">, Dayan, Elazar, </w:t>
      </w:r>
      <w:proofErr w:type="spellStart"/>
      <w:r w:rsidRPr="00220712">
        <w:rPr>
          <w:rFonts w:asciiTheme="majorBidi" w:hAnsiTheme="majorBidi" w:cstheme="majorBidi"/>
          <w:color w:val="000000"/>
          <w:sz w:val="24"/>
          <w:szCs w:val="24"/>
        </w:rPr>
        <w:t>Zeira</w:t>
      </w:r>
      <w:proofErr w:type="spellEnd"/>
      <w:r w:rsidRPr="00220712">
        <w:rPr>
          <w:rFonts w:asciiTheme="majorBidi" w:hAnsiTheme="majorBidi" w:cstheme="majorBidi"/>
          <w:color w:val="000000"/>
          <w:sz w:val="24"/>
          <w:szCs w:val="24"/>
        </w:rPr>
        <w:t xml:space="preserve">, and Mossad Chief </w:t>
      </w:r>
      <w:del w:id="1027" w:author="Susan" w:date="2023-07-02T09:10:00Z">
        <w:r w:rsidRPr="00220712">
          <w:rPr>
            <w:rFonts w:asciiTheme="majorBidi" w:hAnsiTheme="majorBidi" w:cstheme="majorBidi"/>
            <w:color w:val="202122"/>
            <w:sz w:val="24"/>
            <w:szCs w:val="24"/>
            <w:shd w:val="clear" w:color="auto" w:fill="FFFFFF"/>
          </w:rPr>
          <w:delText xml:space="preserve">Tsvi </w:delText>
        </w:r>
      </w:del>
      <w:r w:rsidRPr="00220712">
        <w:rPr>
          <w:rFonts w:asciiTheme="majorBidi" w:hAnsiTheme="majorBidi" w:cstheme="majorBidi"/>
          <w:color w:val="000000"/>
          <w:sz w:val="24"/>
          <w:szCs w:val="24"/>
        </w:rPr>
        <w:t>Zamir</w:t>
      </w:r>
      <w:r w:rsidRPr="00220712">
        <w:rPr>
          <w:rFonts w:asciiTheme="majorBidi" w:hAnsiTheme="majorBidi" w:cstheme="majorBidi"/>
          <w:color w:val="202122"/>
          <w:sz w:val="24"/>
          <w:szCs w:val="24"/>
          <w:shd w:val="clear" w:color="auto" w:fill="FFFFFF"/>
        </w:rPr>
        <w:t>, the handler of Ashraf</w:t>
      </w:r>
      <w:r w:rsidRPr="00220712">
        <w:rPr>
          <w:rFonts w:asciiTheme="majorBidi" w:hAnsiTheme="majorBidi" w:cstheme="majorBidi"/>
          <w:color w:val="000000"/>
          <w:sz w:val="24"/>
          <w:szCs w:val="24"/>
        </w:rPr>
        <w:t xml:space="preserve"> Marwan</w:t>
      </w:r>
      <w:del w:id="1028" w:author="Susan" w:date="2023-07-02T09:10:00Z">
        <w:r w:rsidRPr="00220712">
          <w:rPr>
            <w:rFonts w:asciiTheme="majorBidi" w:hAnsiTheme="majorBidi" w:cstheme="majorBidi"/>
            <w:color w:val="202122"/>
            <w:sz w:val="24"/>
            <w:szCs w:val="24"/>
            <w:shd w:val="clear" w:color="auto" w:fill="FFFFFF"/>
          </w:rPr>
          <w:delText xml:space="preserve"> (nicknamed “the angel”), one of Israel’s most</w:delText>
        </w:r>
      </w:del>
      <w:ins w:id="1029" w:author="Susan" w:date="2023-07-02T09:10:00Z">
        <w:r w:rsidRPr="00220712">
          <w:rPr>
            <w:rFonts w:asciiTheme="majorBidi" w:hAnsiTheme="majorBidi" w:cstheme="majorBidi"/>
            <w:color w:val="000000"/>
            <w:sz w:val="24"/>
            <w:szCs w:val="24"/>
          </w:rPr>
          <w:t>, an</w:t>
        </w:r>
      </w:ins>
      <w:r w:rsidRPr="00220712">
        <w:rPr>
          <w:rFonts w:asciiTheme="majorBidi" w:hAnsiTheme="majorBidi" w:cstheme="majorBidi"/>
          <w:color w:val="000000"/>
          <w:sz w:val="24"/>
          <w:szCs w:val="24"/>
        </w:rPr>
        <w:t xml:space="preserve"> important intelligence </w:t>
      </w:r>
      <w:del w:id="1030" w:author="Susan" w:date="2023-07-02T09:10:00Z">
        <w:r w:rsidRPr="00220712">
          <w:rPr>
            <w:rFonts w:asciiTheme="majorBidi" w:hAnsiTheme="majorBidi" w:cstheme="majorBidi"/>
            <w:color w:val="202122"/>
            <w:sz w:val="24"/>
            <w:szCs w:val="24"/>
            <w:shd w:val="clear" w:color="auto" w:fill="FFFFFF"/>
          </w:rPr>
          <w:delText>assets. From his London residence, Marwan, son-in-law of the late President Nasser and a close advisor to President Sadat, furnished the Mossad with</w:delText>
        </w:r>
      </w:del>
      <w:ins w:id="1031" w:author="Susan" w:date="2023-07-02T09:10:00Z">
        <w:r w:rsidRPr="00220712">
          <w:rPr>
            <w:rFonts w:asciiTheme="majorBidi" w:hAnsiTheme="majorBidi" w:cstheme="majorBidi"/>
            <w:color w:val="000000"/>
            <w:sz w:val="24"/>
            <w:szCs w:val="24"/>
          </w:rPr>
          <w:t xml:space="preserve">asset, </w:t>
        </w:r>
      </w:ins>
      <w:ins w:id="1032" w:author="Susan" w:date="2023-07-02T10:30:00Z">
        <w:r>
          <w:rPr>
            <w:rFonts w:asciiTheme="majorBidi" w:hAnsiTheme="majorBidi" w:cstheme="majorBidi"/>
            <w:color w:val="000000"/>
            <w:sz w:val="24"/>
            <w:szCs w:val="24"/>
          </w:rPr>
          <w:t xml:space="preserve">who </w:t>
        </w:r>
      </w:ins>
      <w:ins w:id="1033" w:author="Susan" w:date="2023-07-02T09:10:00Z">
        <w:r w:rsidRPr="00220712">
          <w:rPr>
            <w:rFonts w:asciiTheme="majorBidi" w:hAnsiTheme="majorBidi" w:cstheme="majorBidi"/>
            <w:color w:val="000000"/>
            <w:sz w:val="24"/>
            <w:szCs w:val="24"/>
          </w:rPr>
          <w:t>provided</w:t>
        </w:r>
      </w:ins>
      <w:r w:rsidRPr="00220712">
        <w:rPr>
          <w:rFonts w:asciiTheme="majorBidi" w:hAnsiTheme="majorBidi" w:cstheme="majorBidi"/>
          <w:color w:val="000000"/>
          <w:sz w:val="24"/>
          <w:szCs w:val="24"/>
        </w:rPr>
        <w:t xml:space="preserve"> information </w:t>
      </w:r>
      <w:del w:id="1034" w:author="Susan" w:date="2023-07-02T09:10:00Z">
        <w:r w:rsidRPr="00220712">
          <w:rPr>
            <w:rFonts w:asciiTheme="majorBidi" w:hAnsiTheme="majorBidi" w:cstheme="majorBidi"/>
            <w:color w:val="202122"/>
            <w:sz w:val="24"/>
            <w:szCs w:val="24"/>
            <w:shd w:val="clear" w:color="auto" w:fill="FFFFFF"/>
          </w:rPr>
          <w:delText>about the progress of Egypt’s</w:delText>
        </w:r>
      </w:del>
      <w:ins w:id="1035" w:author="Susan" w:date="2023-07-02T09:10:00Z">
        <w:r w:rsidRPr="00220712">
          <w:rPr>
            <w:rFonts w:asciiTheme="majorBidi" w:hAnsiTheme="majorBidi" w:cstheme="majorBidi"/>
            <w:color w:val="000000"/>
            <w:sz w:val="24"/>
            <w:szCs w:val="24"/>
          </w:rPr>
          <w:t>on Egypt</w:t>
        </w:r>
      </w:ins>
      <w:r w:rsidR="00CF57D7">
        <w:rPr>
          <w:rFonts w:asciiTheme="majorBidi" w:hAnsiTheme="majorBidi" w:cstheme="majorBidi"/>
          <w:color w:val="000000"/>
          <w:sz w:val="24"/>
          <w:szCs w:val="24"/>
        </w:rPr>
        <w:t>’</w:t>
      </w:r>
      <w:ins w:id="1036" w:author="Susan" w:date="2023-07-02T09:10:00Z">
        <w:r w:rsidRPr="00220712">
          <w:rPr>
            <w:rFonts w:asciiTheme="majorBidi" w:hAnsiTheme="majorBidi" w:cstheme="majorBidi"/>
            <w:color w:val="000000"/>
            <w:sz w:val="24"/>
            <w:szCs w:val="24"/>
          </w:rPr>
          <w:t>s</w:t>
        </w:r>
      </w:ins>
      <w:r w:rsidRPr="00220712">
        <w:rPr>
          <w:rFonts w:asciiTheme="majorBidi" w:hAnsiTheme="majorBidi" w:cstheme="majorBidi"/>
          <w:color w:val="000000"/>
          <w:sz w:val="24"/>
          <w:szCs w:val="24"/>
        </w:rPr>
        <w:t xml:space="preserve"> war preparations, including </w:t>
      </w:r>
      <w:del w:id="1037" w:author="Susan" w:date="2023-07-02T09:10:00Z">
        <w:r w:rsidRPr="00220712">
          <w:rPr>
            <w:rFonts w:asciiTheme="majorBidi" w:hAnsiTheme="majorBidi" w:cstheme="majorBidi"/>
            <w:color w:val="202122"/>
            <w:sz w:val="24"/>
            <w:szCs w:val="24"/>
            <w:shd w:val="clear" w:color="auto" w:fill="FFFFFF"/>
          </w:rPr>
          <w:delText>the possibility of</w:delText>
        </w:r>
      </w:del>
      <w:ins w:id="1038" w:author="Susan" w:date="2023-07-02T09:10:00Z">
        <w:r w:rsidRPr="00220712">
          <w:rPr>
            <w:rFonts w:asciiTheme="majorBidi" w:hAnsiTheme="majorBidi" w:cstheme="majorBidi"/>
            <w:color w:val="000000"/>
            <w:sz w:val="24"/>
            <w:szCs w:val="24"/>
          </w:rPr>
          <w:t xml:space="preserve">a potential </w:t>
        </w:r>
      </w:ins>
      <w:r w:rsidRPr="00220712">
        <w:rPr>
          <w:rFonts w:asciiTheme="majorBidi" w:hAnsiTheme="majorBidi" w:cstheme="majorBidi"/>
          <w:color w:val="000000"/>
          <w:sz w:val="24"/>
          <w:szCs w:val="24"/>
        </w:rPr>
        <w:t>war</w:t>
      </w:r>
      <w:r w:rsidRPr="00220712">
        <w:rPr>
          <w:rFonts w:asciiTheme="majorBidi" w:hAnsiTheme="majorBidi" w:cstheme="majorBidi"/>
          <w:color w:val="202122"/>
          <w:sz w:val="24"/>
          <w:szCs w:val="24"/>
          <w:shd w:val="clear" w:color="auto" w:fill="FFFFFF"/>
        </w:rPr>
        <w:t xml:space="preserve"> in May</w:t>
      </w:r>
      <w:r w:rsidR="00442B3D" w:rsidRPr="00CF57D7">
        <w:rPr>
          <w:rFonts w:asciiTheme="majorBidi" w:hAnsiTheme="majorBidi" w:cstheme="majorBidi"/>
          <w:color w:val="202122"/>
          <w:sz w:val="24"/>
          <w:szCs w:val="24"/>
          <w:shd w:val="clear" w:color="auto" w:fill="FFFFFF"/>
        </w:rPr>
        <w:t>.</w:t>
      </w:r>
      <w:r w:rsidR="00BF652F" w:rsidRPr="00CF57D7">
        <w:rPr>
          <w:rStyle w:val="FootnoteReference"/>
          <w:rFonts w:asciiTheme="majorBidi" w:hAnsiTheme="majorBidi" w:cstheme="majorBidi"/>
          <w:color w:val="202122"/>
          <w:sz w:val="24"/>
          <w:szCs w:val="24"/>
          <w:shd w:val="clear" w:color="auto" w:fill="FFFFFF"/>
        </w:rPr>
        <w:footnoteReference w:id="26"/>
      </w:r>
    </w:p>
    <w:p w14:paraId="20A7E96D" w14:textId="0E5CAEFF" w:rsidR="002A2FA7" w:rsidRPr="00B66F88" w:rsidRDefault="001F3D58" w:rsidP="005105E1">
      <w:pPr>
        <w:spacing w:line="360" w:lineRule="auto"/>
        <w:jc w:val="both"/>
        <w:rPr>
          <w:rFonts w:asciiTheme="majorBidi" w:hAnsiTheme="majorBidi" w:cstheme="majorBidi"/>
          <w:color w:val="202122"/>
          <w:sz w:val="24"/>
          <w:szCs w:val="24"/>
          <w:shd w:val="clear" w:color="auto" w:fill="FFFFFF"/>
        </w:rPr>
      </w:pPr>
      <w:r w:rsidRPr="00A11225">
        <w:rPr>
          <w:rFonts w:asciiTheme="majorBidi" w:hAnsiTheme="majorBidi" w:cstheme="majorBidi"/>
          <w:color w:val="202122"/>
          <w:sz w:val="24"/>
          <w:szCs w:val="24"/>
          <w:highlight w:val="yellow"/>
          <w:shd w:val="clear" w:color="auto" w:fill="FFFFFF"/>
        </w:rPr>
        <w:t xml:space="preserve">Dayan </w:t>
      </w:r>
      <w:r w:rsidR="00CF57D7">
        <w:rPr>
          <w:rFonts w:asciiTheme="majorBidi" w:hAnsiTheme="majorBidi" w:cstheme="majorBidi"/>
          <w:color w:val="202122"/>
          <w:sz w:val="24"/>
          <w:szCs w:val="24"/>
          <w:highlight w:val="yellow"/>
          <w:shd w:val="clear" w:color="auto" w:fill="FFFFFF"/>
        </w:rPr>
        <w:t>first focused</w:t>
      </w:r>
      <w:del w:id="1039" w:author="Susan" w:date="2023-07-02T10:32:00Z">
        <w:r w:rsidRPr="00A11225" w:rsidDel="0081547F">
          <w:rPr>
            <w:rFonts w:asciiTheme="majorBidi" w:hAnsiTheme="majorBidi" w:cstheme="majorBidi"/>
            <w:color w:val="202122"/>
            <w:sz w:val="24"/>
            <w:szCs w:val="24"/>
            <w:highlight w:val="yellow"/>
            <w:shd w:val="clear" w:color="auto" w:fill="FFFFFF"/>
          </w:rPr>
          <w:delText>began the discussion by proposing to focus not on military plans but</w:delText>
        </w:r>
      </w:del>
      <w:r w:rsidRPr="00A11225">
        <w:rPr>
          <w:rFonts w:asciiTheme="majorBidi" w:hAnsiTheme="majorBidi" w:cstheme="majorBidi"/>
          <w:color w:val="202122"/>
          <w:sz w:val="24"/>
          <w:szCs w:val="24"/>
          <w:highlight w:val="yellow"/>
          <w:shd w:val="clear" w:color="auto" w:fill="FFFFFF"/>
        </w:rPr>
        <w:t xml:space="preserve"> on the central issue of the probability of war. </w:t>
      </w:r>
      <w:proofErr w:type="spellStart"/>
      <w:r w:rsidRPr="00A11225">
        <w:rPr>
          <w:rFonts w:asciiTheme="majorBidi" w:hAnsiTheme="majorBidi" w:cstheme="majorBidi"/>
          <w:color w:val="202122"/>
          <w:sz w:val="24"/>
          <w:szCs w:val="24"/>
          <w:highlight w:val="yellow"/>
          <w:shd w:val="clear" w:color="auto" w:fill="FFFFFF"/>
        </w:rPr>
        <w:t>Zeira</w:t>
      </w:r>
      <w:proofErr w:type="spellEnd"/>
      <w:ins w:id="1040" w:author="Susan" w:date="2023-07-02T10:32:00Z">
        <w:r>
          <w:rPr>
            <w:rFonts w:asciiTheme="majorBidi" w:hAnsiTheme="majorBidi" w:cstheme="majorBidi"/>
            <w:color w:val="202122"/>
            <w:sz w:val="24"/>
            <w:szCs w:val="24"/>
            <w:highlight w:val="yellow"/>
            <w:shd w:val="clear" w:color="auto" w:fill="FFFFFF"/>
          </w:rPr>
          <w:t xml:space="preserve"> believed the Egyptians</w:t>
        </w:r>
      </w:ins>
      <w:del w:id="1041" w:author="Susan" w:date="2023-07-02T10:32:00Z">
        <w:r w:rsidRPr="00A11225" w:rsidDel="0081547F">
          <w:rPr>
            <w:rFonts w:asciiTheme="majorBidi" w:hAnsiTheme="majorBidi" w:cstheme="majorBidi"/>
            <w:color w:val="202122"/>
            <w:sz w:val="24"/>
            <w:szCs w:val="24"/>
            <w:highlight w:val="yellow"/>
            <w:shd w:val="clear" w:color="auto" w:fill="FFFFFF"/>
          </w:rPr>
          <w:delText xml:space="preserve"> said that, in his assessment, the Egyptians</w:delText>
        </w:r>
      </w:del>
      <w:r w:rsidRPr="00A11225">
        <w:rPr>
          <w:rFonts w:asciiTheme="majorBidi" w:hAnsiTheme="majorBidi" w:cstheme="majorBidi"/>
          <w:color w:val="202122"/>
          <w:sz w:val="24"/>
          <w:szCs w:val="24"/>
          <w:highlight w:val="yellow"/>
          <w:shd w:val="clear" w:color="auto" w:fill="FFFFFF"/>
        </w:rPr>
        <w:t xml:space="preserve"> were not ready</w:t>
      </w:r>
      <w:ins w:id="1042" w:author="Susan" w:date="2023-07-02T10:32:00Z">
        <w:r>
          <w:rPr>
            <w:rFonts w:asciiTheme="majorBidi" w:hAnsiTheme="majorBidi" w:cstheme="majorBidi"/>
            <w:color w:val="202122"/>
            <w:sz w:val="24"/>
            <w:szCs w:val="24"/>
            <w:highlight w:val="yellow"/>
            <w:shd w:val="clear" w:color="auto" w:fill="FFFFFF"/>
          </w:rPr>
          <w:t xml:space="preserve"> and that AMAN</w:t>
        </w:r>
      </w:ins>
      <w:ins w:id="1043" w:author="Susan" w:date="2023-07-02T10:33:00Z">
        <w:r>
          <w:rPr>
            <w:rFonts w:asciiTheme="majorBidi" w:hAnsiTheme="majorBidi" w:cstheme="majorBidi"/>
            <w:color w:val="202122"/>
            <w:sz w:val="24"/>
            <w:szCs w:val="24"/>
            <w:highlight w:val="yellow"/>
            <w:shd w:val="clear" w:color="auto" w:fill="FFFFFF"/>
          </w:rPr>
          <w:t xml:space="preserve"> would be able to know if and when they were.</w:t>
        </w:r>
      </w:ins>
      <w:del w:id="1044" w:author="Susan" w:date="2023-07-02T10:33:00Z">
        <w:r w:rsidRPr="00A11225" w:rsidDel="0081547F">
          <w:rPr>
            <w:rFonts w:asciiTheme="majorBidi" w:hAnsiTheme="majorBidi" w:cstheme="majorBidi"/>
            <w:color w:val="202122"/>
            <w:sz w:val="24"/>
            <w:szCs w:val="24"/>
            <w:highlight w:val="yellow"/>
            <w:shd w:val="clear" w:color="auto" w:fill="FFFFFF"/>
          </w:rPr>
          <w:delText>. Even if they intended to go to war, AMAN would be able to identify their intentions on the basis of various signs. Unlike Zeira,</w:delText>
        </w:r>
      </w:del>
      <w:r w:rsidRPr="00A11225">
        <w:rPr>
          <w:rFonts w:asciiTheme="majorBidi" w:hAnsiTheme="majorBidi" w:cstheme="majorBidi"/>
          <w:color w:val="202122"/>
          <w:sz w:val="24"/>
          <w:szCs w:val="24"/>
          <w:highlight w:val="yellow"/>
          <w:shd w:val="clear" w:color="auto" w:fill="FFFFFF"/>
        </w:rPr>
        <w:t xml:space="preserve"> Zamir</w:t>
      </w:r>
      <w:ins w:id="1045" w:author="Susan" w:date="2023-07-02T10:33:00Z">
        <w:r>
          <w:rPr>
            <w:rFonts w:asciiTheme="majorBidi" w:hAnsiTheme="majorBidi" w:cstheme="majorBidi"/>
            <w:color w:val="202122"/>
            <w:sz w:val="24"/>
            <w:szCs w:val="24"/>
            <w:highlight w:val="yellow"/>
            <w:shd w:val="clear" w:color="auto" w:fill="FFFFFF"/>
          </w:rPr>
          <w:t xml:space="preserve">, in contrast, </w:t>
        </w:r>
      </w:ins>
      <w:del w:id="1046" w:author="Susan" w:date="2023-07-02T10:33:00Z">
        <w:r w:rsidRPr="00A11225" w:rsidDel="0081547F">
          <w:rPr>
            <w:rFonts w:asciiTheme="majorBidi" w:hAnsiTheme="majorBidi" w:cstheme="majorBidi"/>
            <w:color w:val="202122"/>
            <w:sz w:val="24"/>
            <w:szCs w:val="24"/>
            <w:highlight w:val="yellow"/>
            <w:shd w:val="clear" w:color="auto" w:fill="FFFFFF"/>
          </w:rPr>
          <w:delText xml:space="preserve"> </w:delText>
        </w:r>
      </w:del>
      <w:r w:rsidRPr="00A11225">
        <w:rPr>
          <w:rFonts w:asciiTheme="majorBidi" w:hAnsiTheme="majorBidi" w:cstheme="majorBidi"/>
          <w:color w:val="202122"/>
          <w:sz w:val="24"/>
          <w:szCs w:val="24"/>
          <w:highlight w:val="yellow"/>
          <w:shd w:val="clear" w:color="auto" w:fill="FFFFFF"/>
        </w:rPr>
        <w:t>felt that Egypt</w:t>
      </w:r>
      <w:r w:rsidR="00CF57D7">
        <w:rPr>
          <w:rFonts w:asciiTheme="majorBidi" w:hAnsiTheme="majorBidi" w:cstheme="majorBidi"/>
          <w:color w:val="202122"/>
          <w:sz w:val="24"/>
          <w:szCs w:val="24"/>
          <w:highlight w:val="yellow"/>
          <w:shd w:val="clear" w:color="auto" w:fill="FFFFFF"/>
        </w:rPr>
        <w:t xml:space="preserve"> was</w:t>
      </w:r>
      <w:ins w:id="1047" w:author="Susan" w:date="2023-07-02T10:33:00Z">
        <w:r>
          <w:rPr>
            <w:rFonts w:asciiTheme="majorBidi" w:hAnsiTheme="majorBidi" w:cstheme="majorBidi"/>
            <w:color w:val="202122"/>
            <w:sz w:val="24"/>
            <w:szCs w:val="24"/>
            <w:highlight w:val="yellow"/>
            <w:shd w:val="clear" w:color="auto" w:fill="FFFFFF"/>
          </w:rPr>
          <w:t xml:space="preserve"> ready to launch</w:t>
        </w:r>
      </w:ins>
      <w:del w:id="1048" w:author="Susan" w:date="2023-07-02T10:33:00Z">
        <w:r w:rsidRPr="00A11225" w:rsidDel="0081547F">
          <w:rPr>
            <w:rFonts w:asciiTheme="majorBidi" w:hAnsiTheme="majorBidi" w:cstheme="majorBidi"/>
            <w:color w:val="202122"/>
            <w:sz w:val="24"/>
            <w:szCs w:val="24"/>
            <w:highlight w:val="yellow"/>
            <w:shd w:val="clear" w:color="auto" w:fill="FFFFFF"/>
          </w:rPr>
          <w:delText>minimum conditions for launching</w:delText>
        </w:r>
      </w:del>
      <w:r w:rsidRPr="00A11225">
        <w:rPr>
          <w:rFonts w:asciiTheme="majorBidi" w:hAnsiTheme="majorBidi" w:cstheme="majorBidi"/>
          <w:color w:val="202122"/>
          <w:sz w:val="24"/>
          <w:szCs w:val="24"/>
          <w:highlight w:val="yellow"/>
          <w:shd w:val="clear" w:color="auto" w:fill="FFFFFF"/>
        </w:rPr>
        <w:t xml:space="preserve"> an attack</w:t>
      </w:r>
      <w:del w:id="1049" w:author="Susan" w:date="2023-07-02T10:34:00Z">
        <w:r w:rsidRPr="00A11225" w:rsidDel="0081547F">
          <w:rPr>
            <w:rFonts w:asciiTheme="majorBidi" w:hAnsiTheme="majorBidi" w:cstheme="majorBidi"/>
            <w:color w:val="202122"/>
            <w:sz w:val="24"/>
            <w:szCs w:val="24"/>
            <w:highlight w:val="yellow"/>
            <w:shd w:val="clear" w:color="auto" w:fill="FFFFFF"/>
          </w:rPr>
          <w:delText xml:space="preserve"> were becoming reality</w:delText>
        </w:r>
      </w:del>
      <w:r w:rsidRPr="00A11225">
        <w:rPr>
          <w:rFonts w:asciiTheme="majorBidi" w:hAnsiTheme="majorBidi" w:cstheme="majorBidi"/>
          <w:color w:val="202122"/>
          <w:sz w:val="24"/>
          <w:szCs w:val="24"/>
          <w:highlight w:val="yellow"/>
          <w:shd w:val="clear" w:color="auto" w:fill="FFFFFF"/>
        </w:rPr>
        <w:t xml:space="preserve">: anti-aircraft missiles now covered the Suez Canal and bridging materials had been placed nearby. </w:t>
      </w:r>
      <w:ins w:id="1050" w:author="Susan" w:date="2023-07-02T10:34:00Z">
        <w:r>
          <w:rPr>
            <w:rFonts w:asciiTheme="majorBidi" w:hAnsiTheme="majorBidi" w:cstheme="majorBidi"/>
            <w:color w:val="202122"/>
            <w:sz w:val="24"/>
            <w:szCs w:val="24"/>
            <w:highlight w:val="yellow"/>
            <w:shd w:val="clear" w:color="auto" w:fill="FFFFFF"/>
          </w:rPr>
          <w:t>Similarly, El</w:t>
        </w:r>
      </w:ins>
      <w:r>
        <w:rPr>
          <w:rFonts w:asciiTheme="majorBidi" w:hAnsiTheme="majorBidi" w:cstheme="majorBidi"/>
          <w:color w:val="202122"/>
          <w:sz w:val="24"/>
          <w:szCs w:val="24"/>
          <w:highlight w:val="yellow"/>
          <w:shd w:val="clear" w:color="auto" w:fill="FFFFFF"/>
        </w:rPr>
        <w:t>a</w:t>
      </w:r>
      <w:ins w:id="1051" w:author="Susan" w:date="2023-07-02T10:34:00Z">
        <w:r>
          <w:rPr>
            <w:rFonts w:asciiTheme="majorBidi" w:hAnsiTheme="majorBidi" w:cstheme="majorBidi"/>
            <w:color w:val="202122"/>
            <w:sz w:val="24"/>
            <w:szCs w:val="24"/>
            <w:highlight w:val="yellow"/>
            <w:shd w:val="clear" w:color="auto" w:fill="FFFFFF"/>
          </w:rPr>
          <w:t xml:space="preserve">zar </w:t>
        </w:r>
      </w:ins>
      <w:r w:rsidR="00CF57D7">
        <w:rPr>
          <w:rFonts w:asciiTheme="majorBidi" w:hAnsiTheme="majorBidi" w:cstheme="majorBidi"/>
          <w:color w:val="202122"/>
          <w:sz w:val="24"/>
          <w:szCs w:val="24"/>
          <w:highlight w:val="yellow"/>
          <w:shd w:val="clear" w:color="auto" w:fill="FFFFFF"/>
        </w:rPr>
        <w:t>felt</w:t>
      </w:r>
      <w:ins w:id="1052" w:author="Susan" w:date="2023-07-02T10:34:00Z">
        <w:r>
          <w:rPr>
            <w:rFonts w:asciiTheme="majorBidi" w:hAnsiTheme="majorBidi" w:cstheme="majorBidi"/>
            <w:color w:val="202122"/>
            <w:sz w:val="24"/>
            <w:szCs w:val="24"/>
            <w:highlight w:val="yellow"/>
            <w:shd w:val="clear" w:color="auto" w:fill="FFFFFF"/>
          </w:rPr>
          <w:t xml:space="preserve"> that while</w:t>
        </w:r>
      </w:ins>
      <w:del w:id="1053" w:author="Susan" w:date="2023-07-02T10:34:00Z">
        <w:r w:rsidRPr="00A11225" w:rsidDel="0081547F">
          <w:rPr>
            <w:rFonts w:asciiTheme="majorBidi" w:hAnsiTheme="majorBidi" w:cstheme="majorBidi"/>
            <w:color w:val="202122"/>
            <w:sz w:val="24"/>
            <w:szCs w:val="24"/>
            <w:highlight w:val="yellow"/>
            <w:shd w:val="clear" w:color="auto" w:fill="FFFFFF"/>
          </w:rPr>
          <w:delText>Elazar’s assessment was also more dire than that of Zeira. He said that</w:delText>
        </w:r>
      </w:del>
      <w:r w:rsidRPr="00A11225">
        <w:rPr>
          <w:rFonts w:asciiTheme="majorBidi" w:hAnsiTheme="majorBidi" w:cstheme="majorBidi"/>
          <w:color w:val="202122"/>
          <w:sz w:val="24"/>
          <w:szCs w:val="24"/>
          <w:highlight w:val="yellow"/>
          <w:shd w:val="clear" w:color="auto" w:fill="FFFFFF"/>
        </w:rPr>
        <w:t xml:space="preserve"> </w:t>
      </w:r>
      <w:ins w:id="1054" w:author="Susan" w:date="2023-07-02T10:35:00Z">
        <w:r>
          <w:rPr>
            <w:rFonts w:asciiTheme="majorBidi" w:hAnsiTheme="majorBidi" w:cstheme="majorBidi"/>
            <w:color w:val="202122"/>
            <w:sz w:val="24"/>
            <w:szCs w:val="24"/>
            <w:highlight w:val="yellow"/>
            <w:shd w:val="clear" w:color="auto" w:fill="FFFFFF"/>
          </w:rPr>
          <w:t>a reserve call-up wasn’t yet necessary, the plans needed to be updated.</w:t>
        </w:r>
      </w:ins>
      <w:del w:id="1055" w:author="Susan" w:date="2023-07-02T10:35:00Z">
        <w:r w:rsidRPr="00A11225" w:rsidDel="0081547F">
          <w:rPr>
            <w:rFonts w:asciiTheme="majorBidi" w:hAnsiTheme="majorBidi" w:cstheme="majorBidi"/>
            <w:color w:val="202122"/>
            <w:sz w:val="24"/>
            <w:szCs w:val="24"/>
            <w:highlight w:val="yellow"/>
            <w:shd w:val="clear" w:color="auto" w:fill="FFFFFF"/>
          </w:rPr>
          <w:delText>it wasn’t yet time to call up the reserves but that it was necessary to update the plans.</w:delText>
        </w:r>
      </w:del>
      <w:r w:rsidRPr="00A11225">
        <w:rPr>
          <w:rFonts w:asciiTheme="majorBidi" w:hAnsiTheme="majorBidi" w:cstheme="majorBidi"/>
          <w:color w:val="202122"/>
          <w:sz w:val="24"/>
          <w:szCs w:val="24"/>
          <w:highlight w:val="yellow"/>
          <w:shd w:val="clear" w:color="auto" w:fill="FFFFFF"/>
        </w:rPr>
        <w:t xml:space="preserve"> Dayan’s opinion was likewise grim: “If you ask me… I believe they are heading for war.” Dayan </w:t>
      </w:r>
      <w:r w:rsidR="00CF57D7">
        <w:rPr>
          <w:rFonts w:asciiTheme="majorBidi" w:hAnsiTheme="majorBidi" w:cstheme="majorBidi"/>
          <w:color w:val="202122"/>
          <w:sz w:val="24"/>
          <w:szCs w:val="24"/>
          <w:highlight w:val="yellow"/>
          <w:shd w:val="clear" w:color="auto" w:fill="FFFFFF"/>
        </w:rPr>
        <w:t>feared</w:t>
      </w:r>
      <w:r w:rsidRPr="00A11225">
        <w:rPr>
          <w:rFonts w:asciiTheme="majorBidi" w:hAnsiTheme="majorBidi" w:cstheme="majorBidi"/>
          <w:color w:val="202122"/>
          <w:sz w:val="24"/>
          <w:szCs w:val="24"/>
          <w:highlight w:val="yellow"/>
          <w:shd w:val="clear" w:color="auto" w:fill="FFFFFF"/>
        </w:rPr>
        <w:t xml:space="preserve"> that</w:t>
      </w:r>
      <w:del w:id="1056" w:author="Susan" w:date="2023-07-02T10:36:00Z">
        <w:r w:rsidRPr="00A11225" w:rsidDel="0081547F">
          <w:rPr>
            <w:rFonts w:asciiTheme="majorBidi" w:hAnsiTheme="majorBidi" w:cstheme="majorBidi"/>
            <w:color w:val="202122"/>
            <w:sz w:val="24"/>
            <w:szCs w:val="24"/>
            <w:highlight w:val="yellow"/>
            <w:shd w:val="clear" w:color="auto" w:fill="FFFFFF"/>
          </w:rPr>
          <w:delText>, paradoxically,</w:delText>
        </w:r>
      </w:del>
      <w:r w:rsidRPr="00A11225">
        <w:rPr>
          <w:rFonts w:asciiTheme="majorBidi" w:hAnsiTheme="majorBidi" w:cstheme="majorBidi"/>
          <w:color w:val="202122"/>
          <w:sz w:val="24"/>
          <w:szCs w:val="24"/>
          <w:highlight w:val="yellow"/>
          <w:shd w:val="clear" w:color="auto" w:fill="FFFFFF"/>
        </w:rPr>
        <w:t xml:space="preserve"> the </w:t>
      </w:r>
      <w:ins w:id="1057" w:author="Susan" w:date="2023-07-02T10:36:00Z">
        <w:r>
          <w:rPr>
            <w:rFonts w:asciiTheme="majorBidi" w:hAnsiTheme="majorBidi" w:cstheme="majorBidi"/>
            <w:color w:val="202122"/>
            <w:sz w:val="24"/>
            <w:szCs w:val="24"/>
            <w:highlight w:val="yellow"/>
            <w:shd w:val="clear" w:color="auto" w:fill="FFFFFF"/>
          </w:rPr>
          <w:t xml:space="preserve">IDF’s </w:t>
        </w:r>
      </w:ins>
      <w:r w:rsidRPr="00A11225">
        <w:rPr>
          <w:rFonts w:asciiTheme="majorBidi" w:hAnsiTheme="majorBidi" w:cstheme="majorBidi"/>
          <w:color w:val="202122"/>
          <w:sz w:val="24"/>
          <w:szCs w:val="24"/>
          <w:highlight w:val="yellow"/>
          <w:shd w:val="clear" w:color="auto" w:fill="FFFFFF"/>
        </w:rPr>
        <w:t xml:space="preserve">strength </w:t>
      </w:r>
      <w:del w:id="1058" w:author="Susan" w:date="2023-07-02T10:36:00Z">
        <w:r w:rsidRPr="00A11225" w:rsidDel="0081547F">
          <w:rPr>
            <w:rFonts w:asciiTheme="majorBidi" w:hAnsiTheme="majorBidi" w:cstheme="majorBidi"/>
            <w:color w:val="202122"/>
            <w:sz w:val="24"/>
            <w:szCs w:val="24"/>
            <w:highlight w:val="yellow"/>
            <w:shd w:val="clear" w:color="auto" w:fill="FFFFFF"/>
          </w:rPr>
          <w:delText xml:space="preserve">of the IDF </w:delText>
        </w:r>
      </w:del>
      <w:r w:rsidRPr="00A11225">
        <w:rPr>
          <w:rFonts w:asciiTheme="majorBidi" w:hAnsiTheme="majorBidi" w:cstheme="majorBidi"/>
          <w:color w:val="202122"/>
          <w:sz w:val="24"/>
          <w:szCs w:val="24"/>
          <w:highlight w:val="yellow"/>
          <w:shd w:val="clear" w:color="auto" w:fill="FFFFFF"/>
        </w:rPr>
        <w:t xml:space="preserve">might </w:t>
      </w:r>
      <w:ins w:id="1059" w:author="Susan" w:date="2023-07-02T10:36:00Z">
        <w:r>
          <w:rPr>
            <w:rFonts w:asciiTheme="majorBidi" w:hAnsiTheme="majorBidi" w:cstheme="majorBidi"/>
            <w:color w:val="202122"/>
            <w:sz w:val="24"/>
            <w:szCs w:val="24"/>
            <w:highlight w:val="yellow"/>
            <w:shd w:val="clear" w:color="auto" w:fill="FFFFFF"/>
          </w:rPr>
          <w:t>actuall</w:t>
        </w:r>
      </w:ins>
      <w:ins w:id="1060" w:author="Susan" w:date="2023-07-02T10:37:00Z">
        <w:r>
          <w:rPr>
            <w:rFonts w:asciiTheme="majorBidi" w:hAnsiTheme="majorBidi" w:cstheme="majorBidi"/>
            <w:color w:val="202122"/>
            <w:sz w:val="24"/>
            <w:szCs w:val="24"/>
            <w:highlight w:val="yellow"/>
            <w:shd w:val="clear" w:color="auto" w:fill="FFFFFF"/>
          </w:rPr>
          <w:t xml:space="preserve">y </w:t>
        </w:r>
      </w:ins>
      <w:r w:rsidRPr="00A11225">
        <w:rPr>
          <w:rFonts w:asciiTheme="majorBidi" w:hAnsiTheme="majorBidi" w:cstheme="majorBidi"/>
          <w:color w:val="202122"/>
          <w:sz w:val="24"/>
          <w:szCs w:val="24"/>
          <w:highlight w:val="yellow"/>
          <w:shd w:val="clear" w:color="auto" w:fill="FFFFFF"/>
        </w:rPr>
        <w:t xml:space="preserve">push the other side </w:t>
      </w:r>
      <w:ins w:id="1061" w:author="Susan" w:date="2023-07-02T10:37:00Z">
        <w:r>
          <w:rPr>
            <w:rFonts w:asciiTheme="majorBidi" w:hAnsiTheme="majorBidi" w:cstheme="majorBidi"/>
            <w:color w:val="202122"/>
            <w:sz w:val="24"/>
            <w:szCs w:val="24"/>
            <w:highlight w:val="yellow"/>
            <w:shd w:val="clear" w:color="auto" w:fill="FFFFFF"/>
          </w:rPr>
          <w:t>to decide</w:t>
        </w:r>
      </w:ins>
      <w:del w:id="1062" w:author="Susan" w:date="2023-07-02T10:37:00Z">
        <w:r w:rsidRPr="00A11225" w:rsidDel="0081547F">
          <w:rPr>
            <w:rFonts w:asciiTheme="majorBidi" w:hAnsiTheme="majorBidi" w:cstheme="majorBidi"/>
            <w:color w:val="202122"/>
            <w:sz w:val="24"/>
            <w:szCs w:val="24"/>
            <w:highlight w:val="yellow"/>
            <w:shd w:val="clear" w:color="auto" w:fill="FFFFFF"/>
          </w:rPr>
          <w:delText>to a point where it decided</w:delText>
        </w:r>
      </w:del>
      <w:r w:rsidRPr="00A11225">
        <w:rPr>
          <w:rFonts w:asciiTheme="majorBidi" w:hAnsiTheme="majorBidi" w:cstheme="majorBidi"/>
          <w:color w:val="202122"/>
          <w:sz w:val="24"/>
          <w:szCs w:val="24"/>
          <w:highlight w:val="yellow"/>
          <w:shd w:val="clear" w:color="auto" w:fill="FFFFFF"/>
        </w:rPr>
        <w:t xml:space="preserve"> it had nothing to lose. He added, “If going to war doesn’t provide military results, it will cause a change to the political order… They are counting on the Russians and the Americans and the oil more than on their own commandos.” </w:t>
      </w:r>
      <w:ins w:id="1063" w:author="Susan" w:date="2023-07-02T10:38:00Z">
        <w:r>
          <w:rPr>
            <w:rFonts w:asciiTheme="majorBidi" w:hAnsiTheme="majorBidi" w:cstheme="majorBidi"/>
            <w:color w:val="202122"/>
            <w:sz w:val="24"/>
            <w:szCs w:val="24"/>
            <w:highlight w:val="yellow"/>
            <w:shd w:val="clear" w:color="auto" w:fill="FFFFFF"/>
          </w:rPr>
          <w:t>Dayan thought any Egyptian fire would begin</w:t>
        </w:r>
      </w:ins>
      <w:del w:id="1064" w:author="Susan" w:date="2023-07-02T10:38:00Z">
        <w:r w:rsidRPr="00A11225" w:rsidDel="0081547F">
          <w:rPr>
            <w:rFonts w:asciiTheme="majorBidi" w:hAnsiTheme="majorBidi" w:cstheme="majorBidi"/>
            <w:color w:val="202122"/>
            <w:sz w:val="24"/>
            <w:szCs w:val="24"/>
            <w:highlight w:val="yellow"/>
            <w:shd w:val="clear" w:color="auto" w:fill="FFFFFF"/>
          </w:rPr>
          <w:delText>According to Dayan, if Egypt opened fire, it would be all</w:delText>
        </w:r>
      </w:del>
      <w:r w:rsidRPr="00A11225">
        <w:rPr>
          <w:rFonts w:asciiTheme="majorBidi" w:hAnsiTheme="majorBidi" w:cstheme="majorBidi"/>
          <w:color w:val="202122"/>
          <w:sz w:val="24"/>
          <w:szCs w:val="24"/>
          <w:highlight w:val="yellow"/>
          <w:shd w:val="clear" w:color="auto" w:fill="FFFFFF"/>
        </w:rPr>
        <w:t xml:space="preserve"> along the Suez Canal</w:t>
      </w:r>
      <w:commentRangeStart w:id="1065"/>
      <w:r w:rsidR="003558BF" w:rsidRPr="00A11225">
        <w:rPr>
          <w:rFonts w:asciiTheme="majorBidi" w:hAnsiTheme="majorBidi" w:cstheme="majorBidi"/>
          <w:color w:val="202122"/>
          <w:sz w:val="24"/>
          <w:szCs w:val="24"/>
          <w:highlight w:val="yellow"/>
          <w:shd w:val="clear" w:color="auto" w:fill="FFFFFF"/>
        </w:rPr>
        <w:t>.</w:t>
      </w:r>
      <w:r w:rsidR="003558BF" w:rsidRPr="00A11225">
        <w:rPr>
          <w:rStyle w:val="FootnoteReference"/>
          <w:rFonts w:asciiTheme="majorBidi" w:hAnsiTheme="majorBidi" w:cstheme="majorBidi"/>
          <w:color w:val="202122"/>
          <w:sz w:val="24"/>
          <w:szCs w:val="24"/>
          <w:highlight w:val="yellow"/>
          <w:shd w:val="clear" w:color="auto" w:fill="FFFFFF"/>
        </w:rPr>
        <w:footnoteReference w:id="27"/>
      </w:r>
      <w:commentRangeEnd w:id="1065"/>
      <w:r w:rsidR="00A11225">
        <w:rPr>
          <w:rStyle w:val="CommentReference"/>
        </w:rPr>
        <w:commentReference w:id="1065"/>
      </w:r>
    </w:p>
    <w:p w14:paraId="3A4C526C" w14:textId="4A7CF5B0" w:rsidR="00E27767" w:rsidRPr="00134EA9" w:rsidRDefault="00E27767" w:rsidP="00E27767">
      <w:pPr>
        <w:widowControl w:val="0"/>
        <w:pBdr>
          <w:top w:val="nil"/>
          <w:left w:val="nil"/>
          <w:bottom w:val="nil"/>
          <w:right w:val="nil"/>
          <w:between w:val="nil"/>
        </w:pBdr>
        <w:spacing w:line="360" w:lineRule="auto"/>
        <w:rPr>
          <w:rFonts w:asciiTheme="majorBidi" w:hAnsiTheme="majorBidi" w:cstheme="majorBidi"/>
          <w:color w:val="000000"/>
          <w:sz w:val="24"/>
          <w:szCs w:val="24"/>
          <w:highlight w:val="yellow"/>
        </w:rPr>
      </w:pPr>
      <w:r w:rsidRPr="00134EA9">
        <w:rPr>
          <w:rFonts w:asciiTheme="majorBidi" w:hAnsiTheme="majorBidi" w:cstheme="majorBidi"/>
          <w:color w:val="000000"/>
          <w:sz w:val="24"/>
          <w:szCs w:val="24"/>
          <w:highlight w:val="yellow"/>
        </w:rPr>
        <w:t xml:space="preserve">The </w:t>
      </w:r>
      <w:ins w:id="1066" w:author="Susan" w:date="2023-07-02T09:10:00Z">
        <w:r w:rsidRPr="00134EA9">
          <w:rPr>
            <w:rFonts w:asciiTheme="majorBidi" w:hAnsiTheme="majorBidi" w:cstheme="majorBidi"/>
            <w:color w:val="000000"/>
            <w:sz w:val="24"/>
            <w:szCs w:val="24"/>
            <w:highlight w:val="yellow"/>
          </w:rPr>
          <w:t xml:space="preserve">next </w:t>
        </w:r>
      </w:ins>
      <w:r w:rsidRPr="00134EA9">
        <w:rPr>
          <w:rFonts w:asciiTheme="majorBidi" w:hAnsiTheme="majorBidi" w:cstheme="majorBidi"/>
          <w:color w:val="000000"/>
          <w:sz w:val="24"/>
          <w:szCs w:val="24"/>
          <w:highlight w:val="yellow"/>
        </w:rPr>
        <w:t>day</w:t>
      </w:r>
      <w:del w:id="1067" w:author="Susan" w:date="2023-07-02T09:10:00Z">
        <w:r w:rsidRPr="00134EA9">
          <w:rPr>
            <w:rFonts w:asciiTheme="majorBidi" w:hAnsiTheme="majorBidi" w:cstheme="majorBidi"/>
            <w:color w:val="202122"/>
            <w:sz w:val="24"/>
            <w:szCs w:val="24"/>
            <w:highlight w:val="yellow"/>
            <w:shd w:val="clear" w:color="auto" w:fill="FFFFFF"/>
          </w:rPr>
          <w:delText xml:space="preserve"> after this discussion</w:delText>
        </w:r>
      </w:del>
      <w:r w:rsidRPr="00134EA9">
        <w:rPr>
          <w:rFonts w:asciiTheme="majorBidi" w:hAnsiTheme="majorBidi" w:cstheme="majorBidi"/>
          <w:color w:val="000000"/>
          <w:sz w:val="24"/>
          <w:szCs w:val="24"/>
          <w:highlight w:val="yellow"/>
        </w:rPr>
        <w:t xml:space="preserve">, </w:t>
      </w:r>
      <w:ins w:id="1068" w:author="Susan" w:date="2023-07-02T10:40:00Z">
        <w:r w:rsidRPr="00134EA9">
          <w:rPr>
            <w:rFonts w:asciiTheme="majorBidi" w:hAnsiTheme="majorBidi" w:cstheme="majorBidi"/>
            <w:color w:val="000000"/>
            <w:sz w:val="24"/>
            <w:szCs w:val="24"/>
            <w:highlight w:val="yellow"/>
          </w:rPr>
          <w:t>Elazar</w:t>
        </w:r>
      </w:ins>
      <w:r w:rsidR="00CF57D7">
        <w:rPr>
          <w:rFonts w:asciiTheme="majorBidi" w:hAnsiTheme="majorBidi" w:cstheme="majorBidi"/>
          <w:color w:val="000000"/>
          <w:sz w:val="24"/>
          <w:szCs w:val="24"/>
          <w:highlight w:val="yellow"/>
        </w:rPr>
        <w:t xml:space="preserve"> </w:t>
      </w:r>
      <w:del w:id="1069" w:author="Susan" w:date="2023-07-02T10:40:00Z">
        <w:r w:rsidRPr="00134EA9" w:rsidDel="002F40DB">
          <w:rPr>
            <w:rFonts w:asciiTheme="majorBidi" w:hAnsiTheme="majorBidi" w:cstheme="majorBidi"/>
            <w:color w:val="000000"/>
            <w:sz w:val="24"/>
            <w:szCs w:val="24"/>
            <w:highlight w:val="yellow"/>
          </w:rPr>
          <w:delText xml:space="preserve">the Chief of Staff </w:delText>
        </w:r>
      </w:del>
      <w:r w:rsidRPr="00134EA9">
        <w:rPr>
          <w:rFonts w:asciiTheme="majorBidi" w:hAnsiTheme="majorBidi" w:cstheme="majorBidi"/>
          <w:color w:val="202122"/>
          <w:sz w:val="24"/>
          <w:szCs w:val="24"/>
          <w:highlight w:val="yellow"/>
          <w:shd w:val="clear" w:color="auto" w:fill="FFFFFF"/>
        </w:rPr>
        <w:t>announced that</w:t>
      </w:r>
      <w:r w:rsidRPr="00134EA9">
        <w:rPr>
          <w:rFonts w:asciiTheme="majorBidi" w:hAnsiTheme="majorBidi" w:cstheme="majorBidi"/>
          <w:color w:val="000000"/>
          <w:sz w:val="24"/>
          <w:szCs w:val="24"/>
          <w:highlight w:val="yellow"/>
        </w:rPr>
        <w:t xml:space="preserve"> the IDF </w:t>
      </w:r>
      <w:r w:rsidRPr="00134EA9">
        <w:rPr>
          <w:rFonts w:asciiTheme="majorBidi" w:hAnsiTheme="majorBidi" w:cstheme="majorBidi"/>
          <w:color w:val="202122"/>
          <w:sz w:val="24"/>
          <w:szCs w:val="24"/>
          <w:highlight w:val="yellow"/>
          <w:shd w:val="clear" w:color="auto" w:fill="FFFFFF"/>
        </w:rPr>
        <w:t xml:space="preserve">must prepare </w:t>
      </w:r>
      <w:r w:rsidRPr="00134EA9">
        <w:rPr>
          <w:rFonts w:asciiTheme="majorBidi" w:hAnsiTheme="majorBidi" w:cstheme="majorBidi"/>
          <w:color w:val="000000"/>
          <w:sz w:val="24"/>
          <w:szCs w:val="24"/>
          <w:highlight w:val="yellow"/>
        </w:rPr>
        <w:t xml:space="preserve">for </w:t>
      </w:r>
      <w:del w:id="1070" w:author="Susan" w:date="2023-07-02T09:10:00Z">
        <w:r w:rsidRPr="00134EA9">
          <w:rPr>
            <w:rFonts w:asciiTheme="majorBidi" w:hAnsiTheme="majorBidi" w:cstheme="majorBidi"/>
            <w:color w:val="202122"/>
            <w:sz w:val="24"/>
            <w:szCs w:val="24"/>
            <w:highlight w:val="yellow"/>
            <w:shd w:val="clear" w:color="auto" w:fill="FFFFFF"/>
          </w:rPr>
          <w:delText xml:space="preserve">war that would break out simultaneously on </w:delText>
        </w:r>
      </w:del>
      <w:ins w:id="1071" w:author="Susan" w:date="2023-07-02T09:10:00Z">
        <w:r w:rsidRPr="00134EA9">
          <w:rPr>
            <w:rFonts w:asciiTheme="majorBidi" w:hAnsiTheme="majorBidi" w:cstheme="majorBidi"/>
            <w:color w:val="000000"/>
            <w:sz w:val="24"/>
            <w:szCs w:val="24"/>
            <w:highlight w:val="yellow"/>
          </w:rPr>
          <w:t xml:space="preserve">a </w:t>
        </w:r>
      </w:ins>
      <w:r w:rsidRPr="00134EA9">
        <w:rPr>
          <w:rFonts w:asciiTheme="majorBidi" w:hAnsiTheme="majorBidi" w:cstheme="majorBidi"/>
          <w:color w:val="000000"/>
          <w:sz w:val="24"/>
          <w:szCs w:val="24"/>
          <w:highlight w:val="yellow"/>
        </w:rPr>
        <w:t>two</w:t>
      </w:r>
      <w:ins w:id="1072" w:author="Susan" w:date="2023-07-02T10:41:00Z">
        <w:r w:rsidRPr="00134EA9">
          <w:rPr>
            <w:rFonts w:asciiTheme="majorBidi" w:hAnsiTheme="majorBidi" w:cstheme="majorBidi"/>
            <w:color w:val="000000"/>
            <w:sz w:val="24"/>
            <w:szCs w:val="24"/>
            <w:highlight w:val="yellow"/>
          </w:rPr>
          <w:t>-</w:t>
        </w:r>
      </w:ins>
      <w:del w:id="1073" w:author="Susan" w:date="2023-07-02T09:10:00Z">
        <w:r w:rsidRPr="00134EA9">
          <w:rPr>
            <w:rFonts w:asciiTheme="majorBidi" w:hAnsiTheme="majorBidi" w:cstheme="majorBidi"/>
            <w:color w:val="202122"/>
            <w:sz w:val="24"/>
            <w:szCs w:val="24"/>
            <w:highlight w:val="yellow"/>
            <w:shd w:val="clear" w:color="auto" w:fill="FFFFFF"/>
          </w:rPr>
          <w:delText xml:space="preserve"> fronts – Sinai and the Golan Heights and instructed the army to carry out a series of preparatory force-constructing actions to bring the IDF to the level necessary to handle such a scenario. The codename for these preparations was</w:delText>
        </w:r>
      </w:del>
      <w:ins w:id="1074" w:author="Susan" w:date="2023-07-02T09:10:00Z">
        <w:r w:rsidRPr="00134EA9">
          <w:rPr>
            <w:rFonts w:asciiTheme="majorBidi" w:hAnsiTheme="majorBidi" w:cstheme="majorBidi"/>
            <w:color w:val="000000"/>
            <w:sz w:val="24"/>
            <w:szCs w:val="24"/>
            <w:highlight w:val="yellow"/>
          </w:rPr>
          <w:t xml:space="preserve">front war, </w:t>
        </w:r>
      </w:ins>
      <w:ins w:id="1075" w:author="Susan" w:date="2023-07-02T10:41:00Z">
        <w:r w:rsidRPr="00134EA9">
          <w:rPr>
            <w:rFonts w:asciiTheme="majorBidi" w:hAnsiTheme="majorBidi" w:cstheme="majorBidi"/>
            <w:color w:val="000000"/>
            <w:sz w:val="24"/>
            <w:szCs w:val="24"/>
            <w:highlight w:val="yellow"/>
          </w:rPr>
          <w:t xml:space="preserve">these preparations </w:t>
        </w:r>
      </w:ins>
      <w:ins w:id="1076" w:author="Susan" w:date="2023-07-02T09:10:00Z">
        <w:r w:rsidRPr="00134EA9">
          <w:rPr>
            <w:rFonts w:asciiTheme="majorBidi" w:hAnsiTheme="majorBidi" w:cstheme="majorBidi"/>
            <w:color w:val="000000"/>
            <w:sz w:val="24"/>
            <w:szCs w:val="24"/>
            <w:highlight w:val="yellow"/>
          </w:rPr>
          <w:t>codenamed</w:t>
        </w:r>
      </w:ins>
      <w:r w:rsidRPr="00134EA9">
        <w:rPr>
          <w:rFonts w:asciiTheme="majorBidi" w:hAnsiTheme="majorBidi" w:cstheme="majorBidi"/>
          <w:color w:val="000000"/>
          <w:sz w:val="24"/>
          <w:szCs w:val="24"/>
          <w:highlight w:val="yellow"/>
        </w:rPr>
        <w:t xml:space="preserve"> the Blue</w:t>
      </w:r>
      <w:r w:rsidR="00CF57D7">
        <w:rPr>
          <w:rFonts w:asciiTheme="majorBidi" w:hAnsiTheme="majorBidi" w:cstheme="majorBidi"/>
          <w:color w:val="000000"/>
          <w:sz w:val="24"/>
          <w:szCs w:val="24"/>
          <w:highlight w:val="yellow"/>
        </w:rPr>
        <w:t>-</w:t>
      </w:r>
      <w:r w:rsidRPr="00134EA9">
        <w:rPr>
          <w:rFonts w:asciiTheme="majorBidi" w:hAnsiTheme="majorBidi" w:cstheme="majorBidi"/>
          <w:color w:val="000000"/>
          <w:sz w:val="24"/>
          <w:szCs w:val="24"/>
          <w:highlight w:val="yellow"/>
        </w:rPr>
        <w:t>and</w:t>
      </w:r>
      <w:r w:rsidR="00CF57D7">
        <w:rPr>
          <w:rFonts w:asciiTheme="majorBidi" w:hAnsiTheme="majorBidi" w:cstheme="majorBidi"/>
          <w:color w:val="000000"/>
          <w:sz w:val="24"/>
          <w:szCs w:val="24"/>
          <w:highlight w:val="yellow"/>
        </w:rPr>
        <w:t>-</w:t>
      </w:r>
      <w:r w:rsidRPr="00134EA9">
        <w:rPr>
          <w:rFonts w:asciiTheme="majorBidi" w:hAnsiTheme="majorBidi" w:cstheme="majorBidi"/>
          <w:color w:val="000000"/>
          <w:sz w:val="24"/>
          <w:szCs w:val="24"/>
          <w:highlight w:val="yellow"/>
        </w:rPr>
        <w:t>White alert.</w:t>
      </w:r>
      <w:ins w:id="1077" w:author="Susan" w:date="2023-07-02T09:10:00Z">
        <w:r w:rsidRPr="00134EA9">
          <w:rPr>
            <w:rFonts w:asciiTheme="majorBidi" w:hAnsiTheme="majorBidi" w:cstheme="majorBidi"/>
            <w:color w:val="000000"/>
            <w:sz w:val="24"/>
            <w:szCs w:val="24"/>
            <w:highlight w:val="yellow"/>
          </w:rPr>
          <w:t xml:space="preserve"> </w:t>
        </w:r>
      </w:ins>
    </w:p>
    <w:p w14:paraId="37DB32FB" w14:textId="1D02C1D8" w:rsidR="00D84A63" w:rsidRPr="00B66F88" w:rsidRDefault="00E27767" w:rsidP="00E27767">
      <w:pPr>
        <w:spacing w:line="360" w:lineRule="auto"/>
        <w:jc w:val="both"/>
        <w:rPr>
          <w:rFonts w:asciiTheme="majorBidi" w:hAnsiTheme="majorBidi" w:cstheme="majorBidi"/>
          <w:color w:val="202122"/>
          <w:sz w:val="24"/>
          <w:szCs w:val="24"/>
          <w:shd w:val="clear" w:color="auto" w:fill="FFFFFF"/>
        </w:rPr>
      </w:pPr>
      <w:r w:rsidRPr="00134EA9">
        <w:rPr>
          <w:rFonts w:asciiTheme="majorBidi" w:hAnsiTheme="majorBidi" w:cstheme="majorBidi"/>
          <w:color w:val="000000"/>
          <w:sz w:val="24"/>
          <w:szCs w:val="24"/>
          <w:highlight w:val="yellow"/>
        </w:rPr>
        <w:t xml:space="preserve">On May 21, Dayan </w:t>
      </w:r>
      <w:del w:id="1078" w:author="Susan" w:date="2023-07-02T09:10:00Z">
        <w:r w:rsidRPr="00134EA9">
          <w:rPr>
            <w:rFonts w:asciiTheme="majorBidi" w:hAnsiTheme="majorBidi" w:cstheme="majorBidi"/>
            <w:color w:val="202122"/>
            <w:sz w:val="24"/>
            <w:szCs w:val="24"/>
            <w:highlight w:val="yellow"/>
            <w:shd w:val="clear" w:color="auto" w:fill="FFFFFF"/>
          </w:rPr>
          <w:delText>concluded there was</w:delText>
        </w:r>
      </w:del>
      <w:ins w:id="1079" w:author="Susan" w:date="2023-07-02T09:10:00Z">
        <w:r w:rsidRPr="00134EA9">
          <w:rPr>
            <w:rFonts w:asciiTheme="majorBidi" w:hAnsiTheme="majorBidi" w:cstheme="majorBidi"/>
            <w:color w:val="000000"/>
            <w:sz w:val="24"/>
            <w:szCs w:val="24"/>
            <w:highlight w:val="yellow"/>
          </w:rPr>
          <w:t>predicted</w:t>
        </w:r>
      </w:ins>
      <w:r w:rsidRPr="00134EA9">
        <w:rPr>
          <w:rFonts w:asciiTheme="majorBidi" w:hAnsiTheme="majorBidi" w:cstheme="majorBidi"/>
          <w:color w:val="000000"/>
          <w:sz w:val="24"/>
          <w:szCs w:val="24"/>
          <w:highlight w:val="yellow"/>
        </w:rPr>
        <w:t xml:space="preserve"> a high </w:t>
      </w:r>
      <w:del w:id="1080" w:author="Susan" w:date="2023-07-02T09:10:00Z">
        <w:r w:rsidRPr="00134EA9">
          <w:rPr>
            <w:rFonts w:asciiTheme="majorBidi" w:hAnsiTheme="majorBidi" w:cstheme="majorBidi"/>
            <w:color w:val="202122"/>
            <w:sz w:val="24"/>
            <w:szCs w:val="24"/>
            <w:highlight w:val="yellow"/>
            <w:shd w:val="clear" w:color="auto" w:fill="FFFFFF"/>
          </w:rPr>
          <w:delText>probability</w:delText>
        </w:r>
      </w:del>
      <w:ins w:id="1081" w:author="Susan" w:date="2023-07-02T09:10:00Z">
        <w:r w:rsidRPr="00134EA9">
          <w:rPr>
            <w:rFonts w:asciiTheme="majorBidi" w:eastAsia="Arial" w:hAnsiTheme="majorBidi" w:cstheme="majorBidi"/>
            <w:color w:val="000000"/>
            <w:sz w:val="24"/>
            <w:szCs w:val="24"/>
            <w:highlight w:val="yellow"/>
          </w:rPr>
          <w:t>chance</w:t>
        </w:r>
      </w:ins>
      <w:r w:rsidRPr="00134EA9">
        <w:rPr>
          <w:rFonts w:asciiTheme="majorBidi" w:hAnsiTheme="majorBidi" w:cstheme="majorBidi"/>
          <w:color w:val="000000"/>
          <w:sz w:val="24"/>
          <w:szCs w:val="24"/>
          <w:highlight w:val="yellow"/>
        </w:rPr>
        <w:t xml:space="preserve"> of war </w:t>
      </w:r>
      <w:del w:id="1082" w:author="Susan" w:date="2023-07-02T09:10:00Z">
        <w:r w:rsidRPr="00134EA9">
          <w:rPr>
            <w:rFonts w:asciiTheme="majorBidi" w:hAnsiTheme="majorBidi" w:cstheme="majorBidi"/>
            <w:color w:val="202122"/>
            <w:sz w:val="24"/>
            <w:szCs w:val="24"/>
            <w:highlight w:val="yellow"/>
            <w:shd w:val="clear" w:color="auto" w:fill="FFFFFF"/>
          </w:rPr>
          <w:delText xml:space="preserve">in the second half of the summer of 1973 </w:delText>
        </w:r>
      </w:del>
      <w:r w:rsidRPr="00134EA9">
        <w:rPr>
          <w:rFonts w:asciiTheme="majorBidi" w:hAnsiTheme="majorBidi" w:cstheme="majorBidi"/>
          <w:color w:val="000000"/>
          <w:sz w:val="24"/>
          <w:szCs w:val="24"/>
          <w:highlight w:val="yellow"/>
        </w:rPr>
        <w:t xml:space="preserve">with Egypt and Syria </w:t>
      </w:r>
      <w:ins w:id="1083" w:author="Susan" w:date="2023-07-02T09:10:00Z">
        <w:r w:rsidRPr="00134EA9">
          <w:rPr>
            <w:rFonts w:asciiTheme="majorBidi" w:eastAsia="Arial" w:hAnsiTheme="majorBidi" w:cstheme="majorBidi"/>
            <w:color w:val="000000"/>
            <w:sz w:val="24"/>
            <w:szCs w:val="24"/>
            <w:highlight w:val="yellow"/>
          </w:rPr>
          <w:t xml:space="preserve">in the latter half of 1973, without Jordan </w:t>
        </w:r>
      </w:ins>
      <w:r w:rsidRPr="00134EA9">
        <w:rPr>
          <w:rFonts w:asciiTheme="majorBidi" w:hAnsiTheme="majorBidi" w:cstheme="majorBidi"/>
          <w:color w:val="000000"/>
          <w:sz w:val="24"/>
          <w:szCs w:val="24"/>
          <w:highlight w:val="yellow"/>
        </w:rPr>
        <w:t xml:space="preserve">but </w:t>
      </w:r>
      <w:del w:id="1084" w:author="Susan" w:date="2023-07-02T09:10:00Z">
        <w:r w:rsidRPr="00134EA9">
          <w:rPr>
            <w:rFonts w:asciiTheme="majorBidi" w:hAnsiTheme="majorBidi" w:cstheme="majorBidi"/>
            <w:color w:val="202122"/>
            <w:sz w:val="24"/>
            <w:szCs w:val="24"/>
            <w:highlight w:val="yellow"/>
            <w:shd w:val="clear" w:color="auto" w:fill="FFFFFF"/>
          </w:rPr>
          <w:delText xml:space="preserve">not </w:delText>
        </w:r>
      </w:del>
      <w:r w:rsidRPr="00134EA9">
        <w:rPr>
          <w:rFonts w:asciiTheme="majorBidi" w:hAnsiTheme="majorBidi" w:cstheme="majorBidi"/>
          <w:color w:val="000000"/>
          <w:sz w:val="24"/>
          <w:szCs w:val="24"/>
          <w:highlight w:val="yellow"/>
        </w:rPr>
        <w:t xml:space="preserve">with </w:t>
      </w:r>
      <w:del w:id="1085" w:author="Susan" w:date="2023-07-02T09:10:00Z">
        <w:r w:rsidRPr="00134EA9">
          <w:rPr>
            <w:rFonts w:asciiTheme="majorBidi" w:hAnsiTheme="majorBidi" w:cstheme="majorBidi"/>
            <w:color w:val="202122"/>
            <w:sz w:val="24"/>
            <w:szCs w:val="24"/>
            <w:highlight w:val="yellow"/>
            <w:shd w:val="clear" w:color="auto" w:fill="FFFFFF"/>
          </w:rPr>
          <w:delText xml:space="preserve">Jordan, although with </w:delText>
        </w:r>
      </w:del>
      <w:del w:id="1086" w:author="Susan" w:date="2023-07-02T10:42:00Z">
        <w:r w:rsidRPr="00134EA9" w:rsidDel="002F40DB">
          <w:rPr>
            <w:rFonts w:asciiTheme="majorBidi" w:hAnsiTheme="majorBidi" w:cstheme="majorBidi"/>
            <w:color w:val="000000"/>
            <w:sz w:val="24"/>
            <w:szCs w:val="24"/>
            <w:highlight w:val="yellow"/>
          </w:rPr>
          <w:delText xml:space="preserve">the </w:delText>
        </w:r>
      </w:del>
      <w:del w:id="1087" w:author="Susan" w:date="2023-07-02T09:10:00Z">
        <w:r w:rsidRPr="00134EA9">
          <w:rPr>
            <w:rFonts w:asciiTheme="majorBidi" w:hAnsiTheme="majorBidi" w:cstheme="majorBidi"/>
            <w:color w:val="202122"/>
            <w:sz w:val="24"/>
            <w:szCs w:val="24"/>
            <w:highlight w:val="yellow"/>
            <w:shd w:val="clear" w:color="auto" w:fill="FFFFFF"/>
          </w:rPr>
          <w:delText>aid</w:delText>
        </w:r>
      </w:del>
      <w:ins w:id="1088" w:author="Susan" w:date="2023-07-02T09:10:00Z">
        <w:r w:rsidRPr="00134EA9">
          <w:rPr>
            <w:rFonts w:asciiTheme="majorBidi" w:eastAsia="Arial" w:hAnsiTheme="majorBidi" w:cstheme="majorBidi"/>
            <w:color w:val="000000"/>
            <w:sz w:val="24"/>
            <w:szCs w:val="24"/>
            <w:highlight w:val="yellow"/>
          </w:rPr>
          <w:t>help</w:t>
        </w:r>
      </w:ins>
      <w:r w:rsidRPr="00134EA9">
        <w:rPr>
          <w:rFonts w:asciiTheme="majorBidi" w:hAnsiTheme="majorBidi" w:cstheme="majorBidi"/>
          <w:color w:val="000000"/>
          <w:sz w:val="24"/>
          <w:szCs w:val="24"/>
          <w:highlight w:val="yellow"/>
        </w:rPr>
        <w:t xml:space="preserve"> </w:t>
      </w:r>
      <w:ins w:id="1089" w:author="Susan" w:date="2023-07-02T10:42:00Z">
        <w:r w:rsidRPr="00134EA9">
          <w:rPr>
            <w:rFonts w:asciiTheme="majorBidi" w:hAnsiTheme="majorBidi" w:cstheme="majorBidi"/>
            <w:color w:val="000000"/>
            <w:sz w:val="24"/>
            <w:szCs w:val="24"/>
            <w:highlight w:val="yellow"/>
          </w:rPr>
          <w:t>from</w:t>
        </w:r>
      </w:ins>
      <w:del w:id="1090" w:author="Susan" w:date="2023-07-02T10:42:00Z">
        <w:r w:rsidRPr="00134EA9" w:rsidDel="002F40DB">
          <w:rPr>
            <w:rFonts w:asciiTheme="majorBidi" w:hAnsiTheme="majorBidi" w:cstheme="majorBidi"/>
            <w:color w:val="000000"/>
            <w:sz w:val="24"/>
            <w:szCs w:val="24"/>
            <w:highlight w:val="yellow"/>
          </w:rPr>
          <w:delText>of</w:delText>
        </w:r>
      </w:del>
      <w:r w:rsidRPr="00134EA9">
        <w:rPr>
          <w:rFonts w:asciiTheme="majorBidi" w:hAnsiTheme="majorBidi" w:cstheme="majorBidi"/>
          <w:color w:val="000000"/>
          <w:sz w:val="24"/>
          <w:szCs w:val="24"/>
          <w:highlight w:val="yellow"/>
        </w:rPr>
        <w:t xml:space="preserve"> other Arab nations</w:t>
      </w:r>
      <w:del w:id="1091" w:author="Susan" w:date="2023-07-02T09:10:00Z">
        <w:r w:rsidRPr="00134EA9">
          <w:rPr>
            <w:rFonts w:asciiTheme="majorBidi" w:hAnsiTheme="majorBidi" w:cstheme="majorBidi"/>
            <w:color w:val="202122"/>
            <w:sz w:val="24"/>
            <w:szCs w:val="24"/>
            <w:highlight w:val="yellow"/>
            <w:shd w:val="clear" w:color="auto" w:fill="FFFFFF"/>
          </w:rPr>
          <w:delText>, including Libya and Iraq.</w:delText>
        </w:r>
      </w:del>
      <w:ins w:id="1092" w:author="Susan" w:date="2023-07-02T09:10:00Z">
        <w:r w:rsidRPr="00134EA9">
          <w:rPr>
            <w:rFonts w:asciiTheme="majorBidi" w:eastAsia="Arial" w:hAnsiTheme="majorBidi" w:cstheme="majorBidi"/>
            <w:color w:val="000000"/>
            <w:sz w:val="24"/>
            <w:szCs w:val="24"/>
            <w:highlight w:val="yellow"/>
          </w:rPr>
          <w:t>.</w:t>
        </w:r>
      </w:ins>
      <w:r w:rsidRPr="00134EA9">
        <w:rPr>
          <w:rFonts w:asciiTheme="majorBidi" w:hAnsiTheme="majorBidi" w:cstheme="majorBidi"/>
          <w:color w:val="000000"/>
          <w:sz w:val="24"/>
          <w:szCs w:val="24"/>
          <w:highlight w:val="yellow"/>
        </w:rPr>
        <w:t xml:space="preserve"> </w:t>
      </w:r>
      <w:ins w:id="1093" w:author="Susan" w:date="2023-07-02T10:43:00Z">
        <w:r w:rsidRPr="00134EA9">
          <w:rPr>
            <w:rFonts w:asciiTheme="majorBidi" w:hAnsiTheme="majorBidi" w:cstheme="majorBidi"/>
            <w:color w:val="000000"/>
            <w:sz w:val="24"/>
            <w:szCs w:val="24"/>
            <w:highlight w:val="yellow"/>
          </w:rPr>
          <w:t>Believing that</w:t>
        </w:r>
      </w:ins>
      <w:del w:id="1094" w:author="Susan" w:date="2023-07-02T10:43:00Z">
        <w:r w:rsidRPr="00134EA9" w:rsidDel="002F40DB">
          <w:rPr>
            <w:rFonts w:asciiTheme="majorBidi" w:hAnsiTheme="majorBidi" w:cstheme="majorBidi"/>
            <w:color w:val="000000"/>
            <w:sz w:val="24"/>
            <w:szCs w:val="24"/>
            <w:highlight w:val="yellow"/>
          </w:rPr>
          <w:delText xml:space="preserve">He </w:delText>
        </w:r>
      </w:del>
      <w:del w:id="1095" w:author="Susan" w:date="2023-07-02T09:10:00Z">
        <w:r w:rsidRPr="00134EA9">
          <w:rPr>
            <w:rFonts w:asciiTheme="majorBidi" w:hAnsiTheme="majorBidi" w:cstheme="majorBidi"/>
            <w:color w:val="202122"/>
            <w:sz w:val="24"/>
            <w:szCs w:val="24"/>
            <w:highlight w:val="yellow"/>
            <w:shd w:val="clear" w:color="auto" w:fill="FFFFFF"/>
          </w:rPr>
          <w:delText>said that</w:delText>
        </w:r>
      </w:del>
      <w:r w:rsidRPr="00134EA9">
        <w:rPr>
          <w:rFonts w:asciiTheme="majorBidi" w:hAnsiTheme="majorBidi" w:cstheme="majorBidi"/>
          <w:color w:val="000000"/>
          <w:sz w:val="24"/>
          <w:szCs w:val="24"/>
          <w:highlight w:val="yellow"/>
        </w:rPr>
        <w:t xml:space="preserve"> Egypt would </w:t>
      </w:r>
      <w:del w:id="1096" w:author="Susan" w:date="2023-07-02T09:10:00Z">
        <w:r w:rsidRPr="00134EA9">
          <w:rPr>
            <w:rFonts w:asciiTheme="majorBidi" w:hAnsiTheme="majorBidi" w:cstheme="majorBidi"/>
            <w:color w:val="202122"/>
            <w:sz w:val="24"/>
            <w:szCs w:val="24"/>
            <w:highlight w:val="yellow"/>
            <w:shd w:val="clear" w:color="auto" w:fill="FFFFFF"/>
          </w:rPr>
          <w:delText>promote</w:delText>
        </w:r>
      </w:del>
      <w:ins w:id="1097" w:author="Susan" w:date="2023-07-02T09:10:00Z">
        <w:r w:rsidRPr="00134EA9">
          <w:rPr>
            <w:rFonts w:asciiTheme="majorBidi" w:eastAsia="Arial" w:hAnsiTheme="majorBidi" w:cstheme="majorBidi"/>
            <w:color w:val="000000"/>
            <w:sz w:val="24"/>
            <w:szCs w:val="24"/>
            <w:highlight w:val="yellow"/>
          </w:rPr>
          <w:t>use</w:t>
        </w:r>
      </w:ins>
      <w:r w:rsidRPr="00134EA9">
        <w:rPr>
          <w:rFonts w:asciiTheme="majorBidi" w:hAnsiTheme="majorBidi" w:cstheme="majorBidi"/>
          <w:color w:val="000000"/>
          <w:sz w:val="24"/>
          <w:szCs w:val="24"/>
          <w:highlight w:val="yellow"/>
        </w:rPr>
        <w:t xml:space="preserve"> a </w:t>
      </w:r>
      <w:ins w:id="1098" w:author="Susan" w:date="2023-07-02T10:42:00Z">
        <w:r w:rsidRPr="00134EA9">
          <w:rPr>
            <w:rFonts w:asciiTheme="majorBidi" w:hAnsiTheme="majorBidi" w:cstheme="majorBidi"/>
            <w:color w:val="000000"/>
            <w:sz w:val="24"/>
            <w:szCs w:val="24"/>
            <w:highlight w:val="yellow"/>
          </w:rPr>
          <w:t xml:space="preserve">limited </w:t>
        </w:r>
      </w:ins>
      <w:r w:rsidRPr="00134EA9">
        <w:rPr>
          <w:rFonts w:asciiTheme="majorBidi" w:hAnsiTheme="majorBidi" w:cstheme="majorBidi"/>
          <w:color w:val="000000"/>
          <w:sz w:val="24"/>
          <w:szCs w:val="24"/>
          <w:highlight w:val="yellow"/>
        </w:rPr>
        <w:t xml:space="preserve">military move </w:t>
      </w:r>
      <w:del w:id="1099" w:author="Susan" w:date="2023-07-02T09:10:00Z">
        <w:r w:rsidRPr="00134EA9">
          <w:rPr>
            <w:rFonts w:asciiTheme="majorBidi" w:hAnsiTheme="majorBidi" w:cstheme="majorBidi"/>
            <w:color w:val="202122"/>
            <w:sz w:val="24"/>
            <w:szCs w:val="24"/>
            <w:highlight w:val="yellow"/>
            <w:shd w:val="clear" w:color="auto" w:fill="FFFFFF"/>
          </w:rPr>
          <w:delText xml:space="preserve">aimed at a limited achievement as a means of attaining a </w:delText>
        </w:r>
      </w:del>
      <w:ins w:id="1100" w:author="Susan" w:date="2023-07-02T09:10:00Z">
        <w:r w:rsidRPr="00134EA9">
          <w:rPr>
            <w:rFonts w:asciiTheme="majorBidi" w:eastAsia="Arial" w:hAnsiTheme="majorBidi" w:cstheme="majorBidi"/>
            <w:color w:val="000000"/>
            <w:sz w:val="24"/>
            <w:szCs w:val="24"/>
            <w:highlight w:val="yellow"/>
          </w:rPr>
          <w:t xml:space="preserve">for </w:t>
        </w:r>
      </w:ins>
      <w:r w:rsidRPr="00134EA9">
        <w:rPr>
          <w:rFonts w:asciiTheme="majorBidi" w:hAnsiTheme="majorBidi" w:cstheme="majorBidi"/>
          <w:color w:val="000000"/>
          <w:sz w:val="24"/>
          <w:szCs w:val="24"/>
          <w:highlight w:val="yellow"/>
        </w:rPr>
        <w:t xml:space="preserve">political </w:t>
      </w:r>
      <w:del w:id="1101" w:author="Susan" w:date="2023-07-02T09:10:00Z">
        <w:r w:rsidRPr="00134EA9">
          <w:rPr>
            <w:rFonts w:asciiTheme="majorBidi" w:hAnsiTheme="majorBidi" w:cstheme="majorBidi"/>
            <w:color w:val="202122"/>
            <w:sz w:val="24"/>
            <w:szCs w:val="24"/>
            <w:highlight w:val="yellow"/>
            <w:shd w:val="clear" w:color="auto" w:fill="FFFFFF"/>
          </w:rPr>
          <w:delText>success. Viewing war as a clear</w:delText>
        </w:r>
      </w:del>
      <w:ins w:id="1102" w:author="Susan" w:date="2023-07-02T09:10:00Z">
        <w:r w:rsidRPr="00134EA9">
          <w:rPr>
            <w:rFonts w:asciiTheme="majorBidi" w:eastAsia="Arial" w:hAnsiTheme="majorBidi" w:cstheme="majorBidi"/>
            <w:color w:val="000000"/>
            <w:sz w:val="24"/>
            <w:szCs w:val="24"/>
            <w:highlight w:val="yellow"/>
          </w:rPr>
          <w:t>gain</w:t>
        </w:r>
      </w:ins>
      <w:ins w:id="1103" w:author="Susan" w:date="2023-07-02T10:44:00Z">
        <w:r w:rsidRPr="00134EA9">
          <w:rPr>
            <w:rFonts w:asciiTheme="majorBidi" w:hAnsiTheme="majorBidi" w:cstheme="majorBidi"/>
            <w:color w:val="000000"/>
            <w:sz w:val="24"/>
            <w:szCs w:val="24"/>
            <w:highlight w:val="yellow"/>
          </w:rPr>
          <w:t xml:space="preserve">, Dayan </w:t>
        </w:r>
      </w:ins>
      <w:ins w:id="1104" w:author="Susan" w:date="2023-07-02T10:45:00Z">
        <w:r w:rsidRPr="00134EA9">
          <w:rPr>
            <w:rFonts w:asciiTheme="majorBidi" w:hAnsiTheme="majorBidi" w:cstheme="majorBidi"/>
            <w:color w:val="000000"/>
            <w:sz w:val="24"/>
            <w:szCs w:val="24"/>
            <w:highlight w:val="yellow"/>
          </w:rPr>
          <w:t>exhorted</w:t>
        </w:r>
      </w:ins>
      <w:ins w:id="1105" w:author="Susan" w:date="2023-07-02T10:44:00Z">
        <w:r w:rsidRPr="00134EA9">
          <w:rPr>
            <w:rFonts w:asciiTheme="majorBidi" w:hAnsiTheme="majorBidi" w:cstheme="majorBidi"/>
            <w:color w:val="000000"/>
            <w:sz w:val="24"/>
            <w:szCs w:val="24"/>
            <w:highlight w:val="yellow"/>
          </w:rPr>
          <w:t xml:space="preserve"> Elazar:</w:t>
        </w:r>
      </w:ins>
      <w:r w:rsidRPr="00134EA9">
        <w:rPr>
          <w:rFonts w:asciiTheme="majorBidi" w:hAnsiTheme="majorBidi" w:cstheme="majorBidi"/>
          <w:color w:val="000000"/>
          <w:sz w:val="24"/>
          <w:szCs w:val="24"/>
          <w:highlight w:val="yellow"/>
        </w:rPr>
        <w:t xml:space="preserve"> and </w:t>
      </w:r>
      <w:del w:id="1106" w:author="Susan" w:date="2023-07-02T09:10:00Z">
        <w:r w:rsidRPr="00134EA9">
          <w:rPr>
            <w:rFonts w:asciiTheme="majorBidi" w:hAnsiTheme="majorBidi" w:cstheme="majorBidi"/>
            <w:color w:val="202122"/>
            <w:sz w:val="24"/>
            <w:szCs w:val="24"/>
            <w:highlight w:val="yellow"/>
            <w:shd w:val="clear" w:color="auto" w:fill="FFFFFF"/>
          </w:rPr>
          <w:delText xml:space="preserve">present danger, Dayan told the Chief of Staff: </w:delText>
        </w:r>
      </w:del>
      <w:r w:rsidRPr="00134EA9">
        <w:rPr>
          <w:rFonts w:asciiTheme="majorBidi" w:hAnsiTheme="majorBidi" w:cstheme="majorBidi"/>
          <w:color w:val="202122"/>
          <w:sz w:val="24"/>
          <w:szCs w:val="24"/>
          <w:highlight w:val="yellow"/>
          <w:shd w:val="clear" w:color="auto" w:fill="FFFFFF"/>
        </w:rPr>
        <w:t xml:space="preserve">“We the government say to </w:t>
      </w:r>
      <w:r w:rsidRPr="00134EA9">
        <w:rPr>
          <w:rFonts w:asciiTheme="majorBidi" w:hAnsiTheme="majorBidi" w:cstheme="majorBidi"/>
          <w:color w:val="000000"/>
          <w:sz w:val="24"/>
          <w:szCs w:val="24"/>
          <w:highlight w:val="yellow"/>
        </w:rPr>
        <w:t>the General Staff</w:t>
      </w:r>
      <w:r w:rsidRPr="00134EA9">
        <w:rPr>
          <w:rFonts w:asciiTheme="majorBidi" w:hAnsiTheme="majorBidi" w:cstheme="majorBidi"/>
          <w:color w:val="202122"/>
          <w:sz w:val="24"/>
          <w:szCs w:val="24"/>
          <w:highlight w:val="yellow"/>
          <w:shd w:val="clear" w:color="auto" w:fill="FFFFFF"/>
        </w:rPr>
        <w:t xml:space="preserve">: ‘Gentlemen, please </w:t>
      </w:r>
      <w:r w:rsidRPr="00134EA9">
        <w:rPr>
          <w:rFonts w:asciiTheme="majorBidi" w:hAnsiTheme="majorBidi" w:cstheme="majorBidi"/>
          <w:color w:val="000000"/>
          <w:sz w:val="24"/>
          <w:szCs w:val="24"/>
          <w:highlight w:val="yellow"/>
        </w:rPr>
        <w:t>prepare for war</w:t>
      </w:r>
      <w:r w:rsidRPr="00134EA9">
        <w:rPr>
          <w:rFonts w:asciiTheme="majorBidi" w:hAnsiTheme="majorBidi" w:cstheme="majorBidi"/>
          <w:color w:val="202122"/>
          <w:sz w:val="24"/>
          <w:szCs w:val="24"/>
          <w:highlight w:val="yellow"/>
          <w:shd w:val="clear" w:color="auto" w:fill="FFFFFF"/>
        </w:rPr>
        <w:t>…’ This is what we ask of the General Staff: to be ready by this summer</w:t>
      </w:r>
      <w:commentRangeStart w:id="1107"/>
      <w:r w:rsidR="00E20645" w:rsidRPr="00CF57D7">
        <w:rPr>
          <w:rFonts w:asciiTheme="majorBidi" w:hAnsiTheme="majorBidi" w:cstheme="majorBidi"/>
          <w:color w:val="202122"/>
          <w:sz w:val="24"/>
          <w:szCs w:val="24"/>
          <w:shd w:val="clear" w:color="auto" w:fill="FFFFFF"/>
        </w:rPr>
        <w:t>.”</w:t>
      </w:r>
      <w:r w:rsidR="00E20645" w:rsidRPr="00CF57D7">
        <w:rPr>
          <w:rStyle w:val="FootnoteReference"/>
          <w:rFonts w:asciiTheme="majorBidi" w:hAnsiTheme="majorBidi" w:cstheme="majorBidi"/>
          <w:color w:val="202122"/>
          <w:sz w:val="24"/>
          <w:szCs w:val="24"/>
          <w:shd w:val="clear" w:color="auto" w:fill="FFFFFF"/>
        </w:rPr>
        <w:footnoteReference w:id="28"/>
      </w:r>
      <w:commentRangeEnd w:id="1107"/>
      <w:r w:rsidR="00A11225" w:rsidRPr="00CF57D7">
        <w:rPr>
          <w:rStyle w:val="CommentReference"/>
        </w:rPr>
        <w:commentReference w:id="1107"/>
      </w:r>
    </w:p>
    <w:p w14:paraId="405BAA39" w14:textId="15CDA400" w:rsidR="00285179" w:rsidRPr="00220712" w:rsidRDefault="00E27767" w:rsidP="00285179">
      <w:pPr>
        <w:widowControl w:val="0"/>
        <w:pBdr>
          <w:top w:val="nil"/>
          <w:left w:val="nil"/>
          <w:bottom w:val="nil"/>
          <w:right w:val="nil"/>
          <w:between w:val="nil"/>
        </w:pBdr>
        <w:spacing w:line="360" w:lineRule="auto"/>
        <w:rPr>
          <w:rFonts w:asciiTheme="majorBidi" w:hAnsiTheme="majorBidi" w:cstheme="majorBidi"/>
          <w:color w:val="000000"/>
          <w:sz w:val="24"/>
          <w:szCs w:val="24"/>
        </w:rPr>
      </w:pPr>
      <w:bookmarkStart w:id="1108" w:name="_Hlk139278229"/>
      <w:del w:id="1109" w:author="Susan" w:date="2023-07-02T09:10:00Z">
        <w:r w:rsidRPr="00220712">
          <w:rPr>
            <w:rFonts w:asciiTheme="majorBidi" w:hAnsiTheme="majorBidi" w:cstheme="majorBidi"/>
            <w:color w:val="202122"/>
            <w:sz w:val="24"/>
            <w:szCs w:val="24"/>
            <w:shd w:val="clear" w:color="auto" w:fill="FFFFFF"/>
          </w:rPr>
          <w:delText>Dayan spoke several</w:delText>
        </w:r>
      </w:del>
      <w:ins w:id="1110" w:author="Susan" w:date="2023-07-02T09:10:00Z">
        <w:r w:rsidRPr="00220712">
          <w:rPr>
            <w:rFonts w:asciiTheme="majorBidi" w:hAnsiTheme="majorBidi" w:cstheme="majorBidi"/>
            <w:color w:val="000000"/>
            <w:sz w:val="24"/>
            <w:szCs w:val="24"/>
          </w:rPr>
          <w:t>Several</w:t>
        </w:r>
      </w:ins>
      <w:r w:rsidRPr="00220712">
        <w:rPr>
          <w:rFonts w:asciiTheme="majorBidi" w:hAnsiTheme="majorBidi" w:cstheme="majorBidi"/>
          <w:color w:val="000000"/>
          <w:sz w:val="24"/>
          <w:szCs w:val="24"/>
        </w:rPr>
        <w:t xml:space="preserve"> times </w:t>
      </w:r>
      <w:del w:id="1111" w:author="Susan" w:date="2023-07-02T09:10:00Z">
        <w:r w:rsidRPr="00220712">
          <w:rPr>
            <w:rFonts w:asciiTheme="majorBidi" w:hAnsiTheme="majorBidi" w:cstheme="majorBidi"/>
            <w:color w:val="202122"/>
            <w:sz w:val="24"/>
            <w:szCs w:val="24"/>
            <w:shd w:val="clear" w:color="auto" w:fill="FFFFFF"/>
          </w:rPr>
          <w:delText>of Israel launching</w:delText>
        </w:r>
      </w:del>
      <w:ins w:id="1112" w:author="Susan" w:date="2023-07-02T09:10:00Z">
        <w:r w:rsidRPr="00220712">
          <w:rPr>
            <w:rFonts w:asciiTheme="majorBidi" w:hAnsiTheme="majorBidi" w:cstheme="majorBidi"/>
            <w:color w:val="000000"/>
            <w:sz w:val="24"/>
            <w:szCs w:val="24"/>
          </w:rPr>
          <w:t>Dayan mentioned</w:t>
        </w:r>
      </w:ins>
      <w:r w:rsidRPr="00220712">
        <w:rPr>
          <w:rFonts w:asciiTheme="majorBidi" w:hAnsiTheme="majorBidi" w:cstheme="majorBidi"/>
          <w:color w:val="000000"/>
          <w:sz w:val="24"/>
          <w:szCs w:val="24"/>
        </w:rPr>
        <w:t xml:space="preserve"> a preemptive strike, </w:t>
      </w:r>
      <w:r w:rsidRPr="00220712">
        <w:rPr>
          <w:rFonts w:asciiTheme="majorBidi" w:hAnsiTheme="majorBidi" w:cstheme="majorBidi"/>
          <w:color w:val="202122"/>
          <w:sz w:val="24"/>
          <w:szCs w:val="24"/>
          <w:shd w:val="clear" w:color="auto" w:fill="FFFFFF"/>
        </w:rPr>
        <w:t xml:space="preserve">but </w:t>
      </w:r>
      <w:del w:id="1113" w:author="Susan" w:date="2023-07-02T09:10:00Z">
        <w:r w:rsidRPr="00220712">
          <w:rPr>
            <w:rFonts w:asciiTheme="majorBidi" w:hAnsiTheme="majorBidi" w:cstheme="majorBidi"/>
            <w:color w:val="202122"/>
            <w:sz w:val="24"/>
            <w:szCs w:val="24"/>
            <w:shd w:val="clear" w:color="auto" w:fill="FFFFFF"/>
          </w:rPr>
          <w:delText xml:space="preserve">because of the political constraints, </w:delText>
        </w:r>
      </w:del>
      <w:r w:rsidRPr="00220712">
        <w:rPr>
          <w:rFonts w:asciiTheme="majorBidi" w:hAnsiTheme="majorBidi" w:cstheme="majorBidi"/>
          <w:color w:val="202122"/>
          <w:sz w:val="24"/>
          <w:szCs w:val="24"/>
          <w:shd w:val="clear" w:color="auto" w:fill="FFFFFF"/>
        </w:rPr>
        <w:t xml:space="preserve">it wasn’t clear if </w:t>
      </w:r>
      <w:ins w:id="1114" w:author="Susan" w:date="2023-07-02T10:45:00Z">
        <w:r>
          <w:rPr>
            <w:rFonts w:asciiTheme="majorBidi" w:hAnsiTheme="majorBidi" w:cstheme="majorBidi"/>
            <w:color w:val="202122"/>
            <w:sz w:val="24"/>
            <w:szCs w:val="24"/>
            <w:shd w:val="clear" w:color="auto" w:fill="FFFFFF"/>
          </w:rPr>
          <w:t>this</w:t>
        </w:r>
      </w:ins>
      <w:del w:id="1115" w:author="Susan" w:date="2023-07-02T10:45:00Z">
        <w:r w:rsidRPr="00220712" w:rsidDel="00F54070">
          <w:rPr>
            <w:rFonts w:asciiTheme="majorBidi" w:hAnsiTheme="majorBidi" w:cstheme="majorBidi"/>
            <w:color w:val="202122"/>
            <w:sz w:val="24"/>
            <w:szCs w:val="24"/>
            <w:shd w:val="clear" w:color="auto" w:fill="FFFFFF"/>
          </w:rPr>
          <w:delText>one</w:delText>
        </w:r>
      </w:del>
      <w:r w:rsidRPr="00220712">
        <w:rPr>
          <w:rFonts w:asciiTheme="majorBidi" w:hAnsiTheme="majorBidi" w:cstheme="majorBidi"/>
          <w:color w:val="202122"/>
          <w:sz w:val="24"/>
          <w:szCs w:val="24"/>
          <w:shd w:val="clear" w:color="auto" w:fill="FFFFFF"/>
        </w:rPr>
        <w:t xml:space="preserve"> was even conceivable </w:t>
      </w:r>
      <w:ins w:id="1116" w:author="Susan" w:date="2023-07-02T10:45:00Z">
        <w:r>
          <w:rPr>
            <w:rFonts w:asciiTheme="majorBidi" w:hAnsiTheme="majorBidi" w:cstheme="majorBidi"/>
            <w:color w:val="202122"/>
            <w:sz w:val="24"/>
            <w:szCs w:val="24"/>
            <w:shd w:val="clear" w:color="auto" w:fill="FFFFFF"/>
          </w:rPr>
          <w:t>politically</w:t>
        </w:r>
      </w:ins>
      <w:del w:id="1117" w:author="Susan" w:date="2023-07-02T10:46:00Z">
        <w:r w:rsidRPr="00F54070" w:rsidDel="00F54070">
          <w:rPr>
            <w:rFonts w:asciiTheme="majorBidi" w:hAnsiTheme="majorBidi" w:cstheme="majorBidi"/>
            <w:color w:val="202122"/>
            <w:sz w:val="24"/>
            <w:szCs w:val="24"/>
            <w:highlight w:val="yellow"/>
            <w:shd w:val="clear" w:color="auto" w:fill="FFFFFF"/>
            <w:rPrChange w:id="1118" w:author="Susan" w:date="2023-07-02T10:46:00Z">
              <w:rPr>
                <w:rFonts w:asciiTheme="majorBidi" w:hAnsiTheme="majorBidi" w:cstheme="majorBidi"/>
                <w:color w:val="202122"/>
                <w:sz w:val="24"/>
                <w:szCs w:val="24"/>
                <w:shd w:val="clear" w:color="auto" w:fill="FFFFFF"/>
              </w:rPr>
            </w:rPrChange>
          </w:rPr>
          <w:delText>(as was indeed the case on the eve of the war</w:delText>
        </w:r>
        <w:bookmarkEnd w:id="1108"/>
        <w:r w:rsidRPr="00F54070" w:rsidDel="00F54070">
          <w:rPr>
            <w:rFonts w:asciiTheme="majorBidi" w:hAnsiTheme="majorBidi" w:cstheme="majorBidi"/>
            <w:color w:val="202122"/>
            <w:sz w:val="24"/>
            <w:szCs w:val="24"/>
            <w:highlight w:val="yellow"/>
            <w:shd w:val="clear" w:color="auto" w:fill="FFFFFF"/>
            <w:rPrChange w:id="1119" w:author="Susan" w:date="2023-07-02T10:46:00Z">
              <w:rPr>
                <w:rFonts w:asciiTheme="majorBidi" w:hAnsiTheme="majorBidi" w:cstheme="majorBidi"/>
                <w:color w:val="202122"/>
                <w:sz w:val="24"/>
                <w:szCs w:val="24"/>
                <w:shd w:val="clear" w:color="auto" w:fill="FFFFFF"/>
              </w:rPr>
            </w:rPrChange>
          </w:rPr>
          <w:delText>)</w:delText>
        </w:r>
      </w:del>
      <w:r w:rsidR="006014FE" w:rsidRPr="00B66F88">
        <w:rPr>
          <w:rFonts w:asciiTheme="majorBidi" w:hAnsiTheme="majorBidi" w:cstheme="majorBidi"/>
          <w:color w:val="202122"/>
          <w:sz w:val="24"/>
          <w:szCs w:val="24"/>
          <w:shd w:val="clear" w:color="auto" w:fill="FFFFFF"/>
        </w:rPr>
        <w:t>.</w:t>
      </w:r>
      <w:r w:rsidR="006014FE" w:rsidRPr="00B66F88">
        <w:rPr>
          <w:rStyle w:val="FootnoteReference"/>
          <w:rFonts w:asciiTheme="majorBidi" w:hAnsiTheme="majorBidi" w:cstheme="majorBidi"/>
          <w:color w:val="202122"/>
          <w:sz w:val="24"/>
          <w:szCs w:val="24"/>
          <w:shd w:val="clear" w:color="auto" w:fill="FFFFFF"/>
        </w:rPr>
        <w:footnoteReference w:id="29"/>
      </w:r>
      <w:r>
        <w:rPr>
          <w:rFonts w:asciiTheme="majorBidi" w:hAnsiTheme="majorBidi" w:cstheme="majorBidi"/>
          <w:color w:val="202122"/>
          <w:sz w:val="24"/>
          <w:szCs w:val="24"/>
          <w:shd w:val="clear" w:color="auto" w:fill="FFFFFF"/>
        </w:rPr>
        <w:t xml:space="preserve"> </w:t>
      </w:r>
      <w:r w:rsidR="00CF57D7">
        <w:rPr>
          <w:rFonts w:asciiTheme="majorBidi" w:hAnsiTheme="majorBidi" w:cstheme="majorBidi"/>
          <w:color w:val="202122"/>
          <w:sz w:val="24"/>
          <w:szCs w:val="24"/>
          <w:shd w:val="clear" w:color="auto" w:fill="FFFFFF"/>
        </w:rPr>
        <w:t>He did promise</w:t>
      </w:r>
      <w:del w:id="1120" w:author="Susan" w:date="2023-07-02T09:10:00Z">
        <w:r w:rsidRPr="00220712">
          <w:rPr>
            <w:rFonts w:asciiTheme="majorBidi" w:hAnsiTheme="majorBidi" w:cstheme="majorBidi"/>
            <w:color w:val="202122"/>
            <w:sz w:val="24"/>
            <w:szCs w:val="24"/>
            <w:shd w:val="clear" w:color="auto" w:fill="FFFFFF"/>
          </w:rPr>
          <w:delText xml:space="preserve">He promised the political echelon that if such a strike became necessary, it would be possible to come up with </w:delText>
        </w:r>
      </w:del>
      <w:ins w:id="1121" w:author="Susan" w:date="2023-07-02T09:10:00Z">
        <w:r w:rsidRPr="00220712">
          <w:rPr>
            <w:rFonts w:asciiTheme="majorBidi" w:hAnsiTheme="majorBidi" w:cstheme="majorBidi"/>
            <w:color w:val="000000"/>
            <w:sz w:val="24"/>
            <w:szCs w:val="24"/>
          </w:rPr>
          <w:t xml:space="preserve"> </w:t>
        </w:r>
      </w:ins>
      <w:r w:rsidRPr="00220712">
        <w:rPr>
          <w:rFonts w:asciiTheme="majorBidi" w:hAnsiTheme="majorBidi" w:cstheme="majorBidi"/>
          <w:color w:val="000000"/>
          <w:sz w:val="24"/>
          <w:szCs w:val="24"/>
        </w:rPr>
        <w:t>a good excuse</w:t>
      </w:r>
      <w:r w:rsidRPr="00220712">
        <w:rPr>
          <w:rFonts w:asciiTheme="majorBidi" w:hAnsiTheme="majorBidi" w:cstheme="majorBidi"/>
          <w:color w:val="202122"/>
          <w:sz w:val="24"/>
          <w:szCs w:val="24"/>
          <w:shd w:val="clear" w:color="auto" w:fill="FFFFFF"/>
        </w:rPr>
        <w:t xml:space="preserve">: “If a provocation is needed, we’ll </w:t>
      </w:r>
      <w:r w:rsidRPr="00220712">
        <w:rPr>
          <w:rFonts w:asciiTheme="majorBidi" w:hAnsiTheme="majorBidi" w:cstheme="majorBidi"/>
          <w:color w:val="202122"/>
          <w:sz w:val="24"/>
          <w:szCs w:val="24"/>
          <w:shd w:val="clear" w:color="auto" w:fill="FFFFFF"/>
        </w:rPr>
        <w:lastRenderedPageBreak/>
        <w:t>get you that too… If it emerges that Tel Aviv is about to be bombed, there’s no need to wait for it to happen… As for explaining to the world that we didn’t start a war at that time – we’ll take care of that.</w:t>
      </w:r>
      <w:r w:rsidR="00EF6385" w:rsidRPr="00B66F88">
        <w:rPr>
          <w:rFonts w:asciiTheme="majorBidi" w:hAnsiTheme="majorBidi" w:cstheme="majorBidi"/>
          <w:color w:val="202122"/>
          <w:sz w:val="24"/>
          <w:szCs w:val="24"/>
          <w:shd w:val="clear" w:color="auto" w:fill="FFFFFF"/>
        </w:rPr>
        <w:t>”</w:t>
      </w:r>
      <w:r w:rsidR="00EF6385" w:rsidRPr="00B66F88">
        <w:rPr>
          <w:rStyle w:val="FootnoteReference"/>
          <w:rFonts w:asciiTheme="majorBidi" w:hAnsiTheme="majorBidi" w:cstheme="majorBidi"/>
          <w:color w:val="202122"/>
          <w:sz w:val="24"/>
          <w:szCs w:val="24"/>
          <w:shd w:val="clear" w:color="auto" w:fill="FFFFFF"/>
        </w:rPr>
        <w:footnoteReference w:id="30"/>
      </w:r>
      <w:r w:rsidR="00285179" w:rsidRPr="00285179">
        <w:rPr>
          <w:rFonts w:asciiTheme="majorBidi" w:hAnsiTheme="majorBidi" w:cstheme="majorBidi"/>
          <w:color w:val="202122"/>
          <w:sz w:val="24"/>
          <w:szCs w:val="24"/>
          <w:shd w:val="clear" w:color="auto" w:fill="FFFFFF"/>
        </w:rPr>
        <w:t xml:space="preserve"> </w:t>
      </w:r>
      <w:del w:id="1122" w:author="Susan" w:date="2023-07-02T09:10:00Z">
        <w:r w:rsidR="00285179" w:rsidRPr="00220712">
          <w:rPr>
            <w:rFonts w:asciiTheme="majorBidi" w:hAnsiTheme="majorBidi" w:cstheme="majorBidi"/>
            <w:color w:val="202122"/>
            <w:sz w:val="24"/>
            <w:szCs w:val="24"/>
            <w:shd w:val="clear" w:color="auto" w:fill="FFFFFF"/>
          </w:rPr>
          <w:delText xml:space="preserve">Thus, </w:delText>
        </w:r>
      </w:del>
      <w:del w:id="1123" w:author="Susan" w:date="2023-07-02T10:47:00Z">
        <w:r w:rsidR="00285179" w:rsidRPr="00220712" w:rsidDel="00F54070">
          <w:rPr>
            <w:rFonts w:asciiTheme="majorBidi" w:hAnsiTheme="majorBidi" w:cstheme="majorBidi"/>
            <w:color w:val="202122"/>
            <w:sz w:val="24"/>
            <w:szCs w:val="24"/>
            <w:shd w:val="clear" w:color="auto" w:fill="FFFFFF"/>
          </w:rPr>
          <w:delText xml:space="preserve">in the spring of 1973, </w:delText>
        </w:r>
      </w:del>
      <w:r w:rsidR="00285179" w:rsidRPr="00220712">
        <w:rPr>
          <w:rFonts w:asciiTheme="majorBidi" w:hAnsiTheme="majorBidi" w:cstheme="majorBidi"/>
          <w:color w:val="202122"/>
          <w:sz w:val="24"/>
          <w:szCs w:val="24"/>
          <w:shd w:val="clear" w:color="auto" w:fill="FFFFFF"/>
        </w:rPr>
        <w:t xml:space="preserve">Dayan did not </w:t>
      </w:r>
      <w:r w:rsidR="00285179" w:rsidRPr="00220712">
        <w:rPr>
          <w:rFonts w:asciiTheme="majorBidi" w:hAnsiTheme="majorBidi" w:cstheme="majorBidi"/>
          <w:color w:val="000000"/>
          <w:sz w:val="24"/>
          <w:szCs w:val="24"/>
        </w:rPr>
        <w:t xml:space="preserve">rule out a </w:t>
      </w:r>
      <w:ins w:id="1124" w:author="Susan" w:date="2023-07-02T10:47:00Z">
        <w:r w:rsidR="00285179">
          <w:rPr>
            <w:rFonts w:asciiTheme="majorBidi" w:hAnsiTheme="majorBidi" w:cstheme="majorBidi"/>
            <w:color w:val="000000"/>
            <w:sz w:val="24"/>
            <w:szCs w:val="24"/>
          </w:rPr>
          <w:t xml:space="preserve">preemptive </w:t>
        </w:r>
      </w:ins>
      <w:r w:rsidR="00285179" w:rsidRPr="00220712">
        <w:rPr>
          <w:rFonts w:asciiTheme="majorBidi" w:hAnsiTheme="majorBidi" w:cstheme="majorBidi"/>
          <w:color w:val="000000"/>
          <w:sz w:val="24"/>
          <w:szCs w:val="24"/>
        </w:rPr>
        <w:t>first strike</w:t>
      </w:r>
      <w:del w:id="1125" w:author="Susan" w:date="2023-07-02T09:10:00Z">
        <w:r w:rsidR="00285179" w:rsidRPr="00220712">
          <w:rPr>
            <w:rFonts w:asciiTheme="majorBidi" w:hAnsiTheme="majorBidi" w:cstheme="majorBidi"/>
            <w:color w:val="202122"/>
            <w:sz w:val="24"/>
            <w:szCs w:val="24"/>
            <w:shd w:val="clear" w:color="auto" w:fill="FFFFFF"/>
          </w:rPr>
          <w:delText xml:space="preserve">, hoping that </w:delText>
        </w:r>
      </w:del>
      <w:ins w:id="1126" w:author="Susan" w:date="2023-07-02T09:10:00Z">
        <w:r w:rsidR="00285179" w:rsidRPr="00220712">
          <w:rPr>
            <w:rFonts w:asciiTheme="majorBidi" w:hAnsiTheme="majorBidi" w:cstheme="majorBidi"/>
            <w:color w:val="000000"/>
            <w:sz w:val="24"/>
            <w:szCs w:val="24"/>
          </w:rPr>
          <w:t xml:space="preserve"> in spring 1973, </w:t>
        </w:r>
      </w:ins>
      <w:r w:rsidR="00285179" w:rsidRPr="00220712">
        <w:rPr>
          <w:rFonts w:asciiTheme="majorBidi" w:hAnsiTheme="majorBidi" w:cstheme="majorBidi"/>
          <w:color w:val="000000"/>
          <w:sz w:val="24"/>
          <w:szCs w:val="24"/>
        </w:rPr>
        <w:t xml:space="preserve">despite </w:t>
      </w:r>
      <w:del w:id="1127" w:author="Susan" w:date="2023-07-02T09:10:00Z">
        <w:r w:rsidR="00285179" w:rsidRPr="00220712">
          <w:rPr>
            <w:rFonts w:asciiTheme="majorBidi" w:hAnsiTheme="majorBidi" w:cstheme="majorBidi"/>
            <w:color w:val="202122"/>
            <w:sz w:val="24"/>
            <w:szCs w:val="24"/>
            <w:shd w:val="clear" w:color="auto" w:fill="FFFFFF"/>
          </w:rPr>
          <w:delText>the commitment Israel had made to the United States, it would be possible to strike preemptively at the last minute.</w:delText>
        </w:r>
        <w:r w:rsidR="00285179" w:rsidRPr="00220712">
          <w:rPr>
            <w:rStyle w:val="CommentReference"/>
            <w:rFonts w:asciiTheme="majorBidi" w:hAnsiTheme="majorBidi" w:cstheme="majorBidi"/>
            <w:sz w:val="24"/>
            <w:szCs w:val="24"/>
          </w:rPr>
          <w:annotationRef/>
        </w:r>
      </w:del>
      <w:ins w:id="1128" w:author="Susan" w:date="2023-07-02T09:10:00Z">
        <w:r w:rsidR="00285179" w:rsidRPr="00220712">
          <w:rPr>
            <w:rFonts w:asciiTheme="majorBidi" w:hAnsiTheme="majorBidi" w:cstheme="majorBidi"/>
            <w:color w:val="000000"/>
            <w:sz w:val="24"/>
            <w:szCs w:val="24"/>
          </w:rPr>
          <w:t>Israel</w:t>
        </w:r>
      </w:ins>
      <w:ins w:id="1129" w:author="Susan" w:date="2023-07-02T10:47:00Z">
        <w:r w:rsidR="00285179">
          <w:rPr>
            <w:rFonts w:asciiTheme="majorBidi" w:hAnsiTheme="majorBidi" w:cstheme="majorBidi"/>
            <w:color w:val="000000"/>
            <w:sz w:val="24"/>
            <w:szCs w:val="24"/>
          </w:rPr>
          <w:t>’</w:t>
        </w:r>
      </w:ins>
      <w:ins w:id="1130" w:author="Susan" w:date="2023-07-02T09:10:00Z">
        <w:r w:rsidR="00285179" w:rsidRPr="00220712">
          <w:rPr>
            <w:rFonts w:asciiTheme="majorBidi" w:hAnsiTheme="majorBidi" w:cstheme="majorBidi"/>
            <w:color w:val="000000"/>
            <w:sz w:val="24"/>
            <w:szCs w:val="24"/>
          </w:rPr>
          <w:t xml:space="preserve">s </w:t>
        </w:r>
      </w:ins>
      <w:ins w:id="1131" w:author="Susan" w:date="2023-07-02T10:47:00Z">
        <w:r w:rsidR="00285179">
          <w:rPr>
            <w:rFonts w:asciiTheme="majorBidi" w:hAnsiTheme="majorBidi" w:cstheme="majorBidi"/>
            <w:color w:val="000000"/>
            <w:sz w:val="24"/>
            <w:szCs w:val="24"/>
          </w:rPr>
          <w:t>commitment to the United States</w:t>
        </w:r>
      </w:ins>
      <w:ins w:id="1132" w:author="Susan" w:date="2023-07-02T09:10:00Z">
        <w:r w:rsidR="00285179" w:rsidRPr="00220712">
          <w:rPr>
            <w:rFonts w:asciiTheme="majorBidi" w:hAnsiTheme="majorBidi" w:cstheme="majorBidi"/>
            <w:color w:val="000000"/>
            <w:sz w:val="24"/>
            <w:szCs w:val="24"/>
          </w:rPr>
          <w:t>.</w:t>
        </w:r>
      </w:ins>
    </w:p>
    <w:p w14:paraId="0806B426" w14:textId="3E4E3BDF" w:rsidR="00285179" w:rsidRDefault="00285179" w:rsidP="00B76B59">
      <w:pPr>
        <w:spacing w:line="360" w:lineRule="auto"/>
        <w:jc w:val="both"/>
        <w:rPr>
          <w:rFonts w:asciiTheme="majorBidi" w:hAnsiTheme="majorBidi" w:cstheme="majorBidi"/>
          <w:color w:val="000000"/>
          <w:sz w:val="24"/>
          <w:szCs w:val="24"/>
        </w:rPr>
      </w:pPr>
      <w:r w:rsidRPr="00220712">
        <w:rPr>
          <w:rFonts w:asciiTheme="majorBidi" w:hAnsiTheme="majorBidi" w:cstheme="majorBidi"/>
          <w:color w:val="000000"/>
          <w:sz w:val="24"/>
          <w:szCs w:val="24"/>
        </w:rPr>
        <w:t xml:space="preserve">During </w:t>
      </w:r>
      <w:del w:id="1133" w:author="Susan" w:date="2023-07-02T09:10:00Z">
        <w:r w:rsidRPr="00220712">
          <w:rPr>
            <w:rFonts w:asciiTheme="majorBidi" w:hAnsiTheme="majorBidi" w:cstheme="majorBidi"/>
            <w:color w:val="202122"/>
            <w:sz w:val="24"/>
            <w:szCs w:val="24"/>
            <w:shd w:val="clear" w:color="auto" w:fill="FFFFFF"/>
          </w:rPr>
          <w:delText xml:space="preserve">the period of </w:delText>
        </w:r>
      </w:del>
      <w:r w:rsidRPr="00220712">
        <w:rPr>
          <w:rFonts w:asciiTheme="majorBidi" w:hAnsiTheme="majorBidi" w:cstheme="majorBidi"/>
          <w:color w:val="000000"/>
          <w:sz w:val="24"/>
          <w:szCs w:val="24"/>
        </w:rPr>
        <w:t>the Blue</w:t>
      </w:r>
      <w:r w:rsidR="00CF57D7">
        <w:rPr>
          <w:rFonts w:asciiTheme="majorBidi" w:hAnsiTheme="majorBidi" w:cstheme="majorBidi"/>
          <w:color w:val="000000"/>
          <w:sz w:val="24"/>
          <w:szCs w:val="24"/>
        </w:rPr>
        <w:t>-</w:t>
      </w:r>
      <w:r w:rsidRPr="00220712">
        <w:rPr>
          <w:rFonts w:asciiTheme="majorBidi" w:hAnsiTheme="majorBidi" w:cstheme="majorBidi"/>
          <w:color w:val="000000"/>
          <w:sz w:val="24"/>
          <w:szCs w:val="24"/>
        </w:rPr>
        <w:t>and</w:t>
      </w:r>
      <w:r w:rsidR="00CF57D7">
        <w:rPr>
          <w:rFonts w:asciiTheme="majorBidi" w:hAnsiTheme="majorBidi" w:cstheme="majorBidi"/>
          <w:color w:val="000000"/>
          <w:sz w:val="24"/>
          <w:szCs w:val="24"/>
        </w:rPr>
        <w:t>-</w:t>
      </w:r>
      <w:r w:rsidRPr="00220712">
        <w:rPr>
          <w:rFonts w:asciiTheme="majorBidi" w:hAnsiTheme="majorBidi" w:cstheme="majorBidi"/>
          <w:color w:val="000000"/>
          <w:sz w:val="24"/>
          <w:szCs w:val="24"/>
        </w:rPr>
        <w:t xml:space="preserve">White </w:t>
      </w:r>
      <w:del w:id="1134" w:author="Susan" w:date="2023-07-02T09:10:00Z">
        <w:r w:rsidRPr="00220712">
          <w:rPr>
            <w:rFonts w:asciiTheme="majorBidi" w:hAnsiTheme="majorBidi" w:cstheme="majorBidi"/>
            <w:color w:val="202122"/>
            <w:sz w:val="24"/>
            <w:szCs w:val="24"/>
            <w:shd w:val="clear" w:color="auto" w:fill="FFFFFF"/>
          </w:rPr>
          <w:delText xml:space="preserve">state of </w:delText>
        </w:r>
      </w:del>
      <w:r w:rsidRPr="00220712">
        <w:rPr>
          <w:rFonts w:asciiTheme="majorBidi" w:hAnsiTheme="majorBidi" w:cstheme="majorBidi"/>
          <w:color w:val="000000"/>
          <w:sz w:val="24"/>
          <w:szCs w:val="24"/>
        </w:rPr>
        <w:t xml:space="preserve">alert, </w:t>
      </w:r>
      <w:ins w:id="1135" w:author="Susan" w:date="2023-07-02T10:48:00Z">
        <w:r>
          <w:rPr>
            <w:rFonts w:asciiTheme="majorBidi" w:hAnsiTheme="majorBidi" w:cstheme="majorBidi"/>
            <w:color w:val="000000"/>
            <w:sz w:val="24"/>
            <w:szCs w:val="24"/>
          </w:rPr>
          <w:t xml:space="preserve">improvements were accelerated in </w:t>
        </w:r>
      </w:ins>
      <w:del w:id="1136" w:author="Susan" w:date="2023-07-02T09:10:00Z">
        <w:r w:rsidRPr="00220712">
          <w:rPr>
            <w:rFonts w:asciiTheme="majorBidi" w:hAnsiTheme="majorBidi" w:cstheme="majorBidi"/>
            <w:color w:val="202122"/>
            <w:sz w:val="24"/>
            <w:szCs w:val="24"/>
            <w:shd w:val="clear" w:color="auto" w:fill="FFFFFF"/>
          </w:rPr>
          <w:delText xml:space="preserve">accelerated changes were made to the </w:delText>
        </w:r>
      </w:del>
      <w:r w:rsidRPr="00220712">
        <w:rPr>
          <w:rFonts w:asciiTheme="majorBidi" w:hAnsiTheme="majorBidi" w:cstheme="majorBidi"/>
          <w:color w:val="202122"/>
          <w:sz w:val="24"/>
          <w:szCs w:val="24"/>
          <w:shd w:val="clear" w:color="auto" w:fill="FFFFFF"/>
        </w:rPr>
        <w:t>military personnel, infrastructures, and equipment</w:t>
      </w:r>
      <w:ins w:id="1137" w:author="Susan" w:date="2023-07-02T10:48:00Z">
        <w:r>
          <w:rPr>
            <w:rFonts w:asciiTheme="majorBidi" w:hAnsiTheme="majorBidi" w:cstheme="majorBidi"/>
            <w:color w:val="202122"/>
            <w:sz w:val="24"/>
            <w:szCs w:val="24"/>
            <w:shd w:val="clear" w:color="auto" w:fill="FFFFFF"/>
          </w:rPr>
          <w:t>.</w:t>
        </w:r>
      </w:ins>
      <w:ins w:id="1138" w:author="Susan" w:date="2023-07-02T10:49:00Z">
        <w:r>
          <w:rPr>
            <w:rFonts w:asciiTheme="majorBidi" w:hAnsiTheme="majorBidi" w:cstheme="majorBidi"/>
            <w:color w:val="202122"/>
            <w:sz w:val="24"/>
            <w:szCs w:val="24"/>
            <w:shd w:val="clear" w:color="auto" w:fill="FFFFFF"/>
          </w:rPr>
          <w:t xml:space="preserve"> </w:t>
        </w:r>
      </w:ins>
      <w:del w:id="1139" w:author="Susan" w:date="2023-07-02T09:10:00Z">
        <w:r w:rsidRPr="00220712">
          <w:rPr>
            <w:rFonts w:asciiTheme="majorBidi" w:hAnsiTheme="majorBidi" w:cstheme="majorBidi"/>
            <w:color w:val="202122"/>
            <w:sz w:val="24"/>
            <w:szCs w:val="24"/>
            <w:shd w:val="clear" w:color="auto" w:fill="FFFFFF"/>
          </w:rPr>
          <w:delText xml:space="preserve">. For the first time,; roads were improved </w:delText>
        </w:r>
      </w:del>
      <w:ins w:id="1140" w:author="Susan" w:date="2023-07-02T09:10:00Z">
        <w:r w:rsidRPr="00220712">
          <w:rPr>
            <w:rFonts w:asciiTheme="majorBidi" w:eastAsia="Arial" w:hAnsiTheme="majorBidi" w:cstheme="majorBidi"/>
            <w:color w:val="000000"/>
            <w:sz w:val="24"/>
            <w:szCs w:val="24"/>
          </w:rPr>
          <w:t xml:space="preserve">The IDF received more tanks and weaponry, while roads </w:t>
        </w:r>
      </w:ins>
      <w:r w:rsidRPr="00220712">
        <w:rPr>
          <w:rFonts w:asciiTheme="majorBidi" w:hAnsiTheme="majorBidi" w:cstheme="majorBidi"/>
          <w:color w:val="000000"/>
          <w:sz w:val="24"/>
          <w:szCs w:val="24"/>
        </w:rPr>
        <w:t xml:space="preserve">and strongpoints </w:t>
      </w:r>
      <w:del w:id="1141" w:author="Susan" w:date="2023-07-02T09:10:00Z">
        <w:r w:rsidRPr="00220712">
          <w:rPr>
            <w:rFonts w:asciiTheme="majorBidi" w:hAnsiTheme="majorBidi" w:cstheme="majorBidi"/>
            <w:color w:val="202122"/>
            <w:sz w:val="24"/>
            <w:szCs w:val="24"/>
            <w:shd w:val="clear" w:color="auto" w:fill="FFFFFF"/>
          </w:rPr>
          <w:delText>reinforced; the IDF was equipped with additional tanks, weapons systems, and aerial munitions.</w:delText>
        </w:r>
        <w:r w:rsidRPr="00220712">
          <w:rPr>
            <w:rStyle w:val="FootnoteTextChar"/>
            <w:rFonts w:asciiTheme="majorBidi" w:hAnsiTheme="majorBidi" w:cstheme="majorBidi"/>
            <w:color w:val="202122"/>
            <w:sz w:val="24"/>
            <w:szCs w:val="24"/>
            <w:shd w:val="clear" w:color="auto" w:fill="FFFFFF"/>
          </w:rPr>
          <w:footnoteRef/>
        </w:r>
        <w:r w:rsidRPr="00220712">
          <w:rPr>
            <w:rFonts w:asciiTheme="majorBidi" w:hAnsiTheme="majorBidi" w:cstheme="majorBidi"/>
            <w:color w:val="202122"/>
            <w:sz w:val="24"/>
            <w:szCs w:val="24"/>
            <w:shd w:val="clear" w:color="auto" w:fill="FFFFFF"/>
          </w:rPr>
          <w:delText xml:space="preserve"> While </w:delText>
        </w:r>
      </w:del>
      <w:ins w:id="1142" w:author="Susan" w:date="2023-07-02T09:10:00Z">
        <w:r w:rsidRPr="00220712">
          <w:rPr>
            <w:rFonts w:asciiTheme="majorBidi" w:hAnsiTheme="majorBidi" w:cstheme="majorBidi"/>
            <w:color w:val="000000"/>
            <w:sz w:val="24"/>
            <w:szCs w:val="24"/>
          </w:rPr>
          <w:t xml:space="preserve">were strengthened. Despite the alert being lifted </w:t>
        </w:r>
      </w:ins>
      <w:r w:rsidRPr="00220712">
        <w:rPr>
          <w:rFonts w:asciiTheme="majorBidi" w:hAnsiTheme="majorBidi" w:cstheme="majorBidi"/>
          <w:color w:val="000000"/>
          <w:sz w:val="24"/>
          <w:szCs w:val="24"/>
        </w:rPr>
        <w:t xml:space="preserve">on August 12, the </w:t>
      </w:r>
      <w:ins w:id="1143" w:author="Susan" w:date="2023-07-02T10:50:00Z">
        <w:r w:rsidRPr="00220712">
          <w:rPr>
            <w:rFonts w:asciiTheme="majorBidi" w:hAnsiTheme="majorBidi" w:cstheme="majorBidi"/>
            <w:color w:val="000000"/>
            <w:sz w:val="24"/>
            <w:szCs w:val="24"/>
          </w:rPr>
          <w:t>IDF</w:t>
        </w:r>
        <w:r>
          <w:rPr>
            <w:rFonts w:asciiTheme="majorBidi" w:hAnsiTheme="majorBidi" w:cstheme="majorBidi"/>
            <w:color w:val="000000"/>
            <w:sz w:val="24"/>
            <w:szCs w:val="24"/>
          </w:rPr>
          <w:t>’</w:t>
        </w:r>
        <w:r w:rsidRPr="00220712">
          <w:rPr>
            <w:rFonts w:asciiTheme="majorBidi" w:hAnsiTheme="majorBidi" w:cstheme="majorBidi"/>
            <w:color w:val="000000"/>
            <w:sz w:val="24"/>
            <w:szCs w:val="24"/>
          </w:rPr>
          <w:t xml:space="preserve">s readiness for the October war </w:t>
        </w:r>
        <w:r>
          <w:rPr>
            <w:rFonts w:asciiTheme="majorBidi" w:hAnsiTheme="majorBidi" w:cstheme="majorBidi"/>
            <w:color w:val="000000"/>
            <w:sz w:val="24"/>
            <w:szCs w:val="24"/>
          </w:rPr>
          <w:t xml:space="preserve">undoubtedly </w:t>
        </w:r>
        <w:r w:rsidRPr="00220712">
          <w:rPr>
            <w:rFonts w:asciiTheme="majorBidi" w:hAnsiTheme="majorBidi" w:cstheme="majorBidi"/>
            <w:color w:val="000000"/>
            <w:sz w:val="24"/>
            <w:szCs w:val="24"/>
          </w:rPr>
          <w:t>benefited from these change</w:t>
        </w:r>
        <w:r w:rsidRPr="00CF57D7">
          <w:rPr>
            <w:rFonts w:asciiTheme="majorBidi" w:hAnsiTheme="majorBidi" w:cstheme="majorBidi"/>
            <w:color w:val="000000"/>
            <w:sz w:val="24"/>
            <w:szCs w:val="24"/>
          </w:rPr>
          <w:t>s.</w:t>
        </w:r>
      </w:ins>
      <w:del w:id="1144" w:author="Susan" w:date="2023-07-02T09:10:00Z">
        <w:r w:rsidRPr="00CF57D7">
          <w:rPr>
            <w:rFonts w:asciiTheme="majorBidi" w:hAnsiTheme="majorBidi" w:cstheme="majorBidi"/>
            <w:color w:val="202122"/>
            <w:sz w:val="24"/>
            <w:szCs w:val="24"/>
            <w:shd w:val="clear" w:color="auto" w:fill="FFFFFF"/>
          </w:rPr>
          <w:delText>Blue-and-White state of alert was lifted as the result of a new situation assessment that Sadat would continue to negotiate, there is no doubt that the IDF’s preparedness for the war in October would have been incalculably worse had it not been implemented.</w:delText>
        </w:r>
      </w:del>
      <w:r w:rsidR="007962D3" w:rsidRPr="00CF57D7">
        <w:rPr>
          <w:rStyle w:val="FootnoteReference"/>
          <w:rFonts w:asciiTheme="majorBidi" w:hAnsiTheme="majorBidi" w:cstheme="majorBidi"/>
          <w:color w:val="202122"/>
          <w:sz w:val="24"/>
          <w:szCs w:val="24"/>
          <w:shd w:val="clear" w:color="auto" w:fill="FFFFFF"/>
        </w:rPr>
        <w:footnoteReference w:id="31"/>
      </w:r>
      <w:del w:id="1145" w:author="Susan" w:date="2023-07-03T12:10:00Z">
        <w:r w:rsidR="007962D3" w:rsidRPr="00CF57D7" w:rsidDel="00285179">
          <w:rPr>
            <w:rFonts w:asciiTheme="majorBidi" w:hAnsiTheme="majorBidi" w:cstheme="majorBidi"/>
            <w:color w:val="202122"/>
            <w:sz w:val="24"/>
            <w:szCs w:val="24"/>
            <w:shd w:val="clear" w:color="auto" w:fill="FFFFFF"/>
          </w:rPr>
          <w:delText xml:space="preserve">Nonetheless, </w:delText>
        </w:r>
        <w:r w:rsidR="00345AE6" w:rsidRPr="00CF57D7" w:rsidDel="00285179">
          <w:rPr>
            <w:rStyle w:val="cf01"/>
          </w:rPr>
          <w:delText>t</w:delText>
        </w:r>
        <w:r w:rsidR="00345AE6" w:rsidRPr="00CF57D7" w:rsidDel="00285179">
          <w:rPr>
            <w:rStyle w:val="cf01"/>
            <w:rFonts w:asciiTheme="majorBidi" w:hAnsiTheme="majorBidi" w:cstheme="majorBidi"/>
            <w:sz w:val="24"/>
            <w:szCs w:val="24"/>
          </w:rPr>
          <w:delText>he Blue and White plan</w:delText>
        </w:r>
        <w:r w:rsidR="00345AE6" w:rsidRPr="00CF57D7" w:rsidDel="00285179">
          <w:rPr>
            <w:rFonts w:asciiTheme="majorBidi" w:hAnsiTheme="majorBidi" w:cstheme="majorBidi"/>
            <w:color w:val="202122"/>
            <w:sz w:val="24"/>
            <w:szCs w:val="24"/>
            <w:shd w:val="clear" w:color="auto" w:fill="FFFFFF"/>
          </w:rPr>
          <w:delText xml:space="preserve"> </w:delText>
        </w:r>
        <w:r w:rsidR="00345AE6" w:rsidRPr="00CF57D7" w:rsidDel="00285179">
          <w:rPr>
            <w:rStyle w:val="cf01"/>
            <w:rFonts w:asciiTheme="majorBidi" w:hAnsiTheme="majorBidi" w:cstheme="majorBidi"/>
            <w:sz w:val="24"/>
            <w:szCs w:val="24"/>
          </w:rPr>
          <w:delText xml:space="preserve">called for </w:delText>
        </w:r>
        <w:r w:rsidR="007962D3" w:rsidRPr="00CF57D7" w:rsidDel="00285179">
          <w:rPr>
            <w:rFonts w:asciiTheme="majorBidi" w:hAnsiTheme="majorBidi" w:cstheme="majorBidi"/>
            <w:color w:val="202122"/>
            <w:sz w:val="24"/>
            <w:szCs w:val="24"/>
            <w:shd w:val="clear" w:color="auto" w:fill="FFFFFF"/>
          </w:rPr>
          <w:delText xml:space="preserve">several steps, including moving </w:delText>
        </w:r>
        <w:r w:rsidR="0007355E" w:rsidRPr="00CF57D7" w:rsidDel="00285179">
          <w:rPr>
            <w:rFonts w:asciiTheme="majorBidi" w:hAnsiTheme="majorBidi" w:cstheme="majorBidi"/>
            <w:color w:val="202122"/>
            <w:sz w:val="24"/>
            <w:szCs w:val="24"/>
            <w:shd w:val="clear" w:color="auto" w:fill="FFFFFF"/>
          </w:rPr>
          <w:delText>emergency storage units, were not completed, causing some of the confusion among the units called up when the war broke out.</w:delText>
        </w:r>
      </w:del>
      <w:del w:id="1146" w:author="Susan" w:date="2023-07-02T09:10:00Z">
        <w:r w:rsidRPr="00CF57D7">
          <w:rPr>
            <w:rFonts w:asciiTheme="majorBidi" w:hAnsiTheme="majorBidi" w:cstheme="majorBidi"/>
            <w:color w:val="202122"/>
            <w:sz w:val="24"/>
            <w:szCs w:val="24"/>
            <w:shd w:val="clear" w:color="auto" w:fill="FFFFFF"/>
          </w:rPr>
          <w:delText xml:space="preserve">Nonetheless, </w:delText>
        </w:r>
        <w:r w:rsidRPr="00CF57D7">
          <w:rPr>
            <w:rStyle w:val="Hyperlink"/>
            <w:rFonts w:asciiTheme="majorBidi" w:hAnsiTheme="majorBidi" w:cstheme="majorBidi"/>
            <w:sz w:val="24"/>
            <w:szCs w:val="24"/>
          </w:rPr>
          <w:delText>the Blue and White plan</w:delText>
        </w:r>
        <w:r w:rsidRPr="00CF57D7">
          <w:rPr>
            <w:rFonts w:asciiTheme="majorBidi" w:hAnsiTheme="majorBidi" w:cstheme="majorBidi"/>
            <w:color w:val="202122"/>
            <w:sz w:val="24"/>
            <w:szCs w:val="24"/>
            <w:shd w:val="clear" w:color="auto" w:fill="FFFFFF"/>
          </w:rPr>
          <w:delText xml:space="preserve"> </w:delText>
        </w:r>
        <w:r w:rsidRPr="00CF57D7">
          <w:rPr>
            <w:rStyle w:val="Hyperlink"/>
            <w:rFonts w:asciiTheme="majorBidi" w:hAnsiTheme="majorBidi" w:cstheme="majorBidi"/>
            <w:sz w:val="24"/>
            <w:szCs w:val="24"/>
          </w:rPr>
          <w:delText xml:space="preserve">called for </w:delText>
        </w:r>
        <w:r w:rsidRPr="00CF57D7">
          <w:rPr>
            <w:rFonts w:asciiTheme="majorBidi" w:hAnsiTheme="majorBidi" w:cstheme="majorBidi"/>
            <w:color w:val="202122"/>
            <w:sz w:val="24"/>
            <w:szCs w:val="24"/>
            <w:shd w:val="clear" w:color="auto" w:fill="FFFFFF"/>
          </w:rPr>
          <w:delText>several steps, including moving emergency storage units, were not completed,</w:delText>
        </w:r>
      </w:del>
      <w:ins w:id="1147" w:author="Susan" w:date="2023-07-02T09:10:00Z">
        <w:r w:rsidRPr="00220712">
          <w:rPr>
            <w:rFonts w:asciiTheme="majorBidi" w:hAnsiTheme="majorBidi" w:cstheme="majorBidi"/>
            <w:color w:val="000000"/>
            <w:sz w:val="24"/>
            <w:szCs w:val="24"/>
          </w:rPr>
          <w:t xml:space="preserve"> However, there were shortcomings, such as un</w:t>
        </w:r>
      </w:ins>
      <w:ins w:id="1148" w:author="Susan" w:date="2023-07-02T10:50:00Z">
        <w:r>
          <w:rPr>
            <w:rFonts w:asciiTheme="majorBidi" w:hAnsiTheme="majorBidi" w:cstheme="majorBidi"/>
            <w:color w:val="000000"/>
            <w:sz w:val="24"/>
            <w:szCs w:val="24"/>
          </w:rPr>
          <w:t xml:space="preserve">completed </w:t>
        </w:r>
      </w:ins>
      <w:ins w:id="1149" w:author="Susan" w:date="2023-07-02T09:10:00Z">
        <w:r w:rsidRPr="00220712">
          <w:rPr>
            <w:rFonts w:asciiTheme="majorBidi" w:hAnsiTheme="majorBidi" w:cstheme="majorBidi"/>
            <w:color w:val="000000"/>
            <w:sz w:val="24"/>
            <w:szCs w:val="24"/>
          </w:rPr>
          <w:t>tasks</w:t>
        </w:r>
      </w:ins>
      <w:ins w:id="1150" w:author="Susan" w:date="2023-07-02T10:50:00Z">
        <w:r>
          <w:rPr>
            <w:rFonts w:asciiTheme="majorBidi" w:hAnsiTheme="majorBidi" w:cstheme="majorBidi"/>
            <w:color w:val="000000"/>
            <w:sz w:val="24"/>
            <w:szCs w:val="24"/>
          </w:rPr>
          <w:t>,</w:t>
        </w:r>
      </w:ins>
      <w:r w:rsidRPr="00220712">
        <w:rPr>
          <w:rFonts w:asciiTheme="majorBidi" w:hAnsiTheme="majorBidi" w:cstheme="majorBidi"/>
          <w:color w:val="000000"/>
          <w:sz w:val="24"/>
          <w:szCs w:val="24"/>
        </w:rPr>
        <w:t xml:space="preserve"> causing some </w:t>
      </w:r>
      <w:del w:id="1151" w:author="Susan" w:date="2023-07-02T09:10:00Z">
        <w:r w:rsidRPr="00220712">
          <w:rPr>
            <w:rFonts w:asciiTheme="majorBidi" w:hAnsiTheme="majorBidi" w:cstheme="majorBidi"/>
            <w:color w:val="202122"/>
            <w:sz w:val="24"/>
            <w:szCs w:val="24"/>
            <w:shd w:val="clear" w:color="auto" w:fill="FFFFFF"/>
          </w:rPr>
          <w:delText xml:space="preserve">of the </w:delText>
        </w:r>
      </w:del>
      <w:r w:rsidRPr="00220712">
        <w:rPr>
          <w:rFonts w:asciiTheme="majorBidi" w:hAnsiTheme="majorBidi" w:cstheme="majorBidi"/>
          <w:color w:val="000000"/>
          <w:sz w:val="24"/>
          <w:szCs w:val="24"/>
        </w:rPr>
        <w:t xml:space="preserve">confusion </w:t>
      </w:r>
      <w:r w:rsidRPr="00220712">
        <w:rPr>
          <w:rFonts w:asciiTheme="majorBidi" w:hAnsiTheme="majorBidi" w:cstheme="majorBidi"/>
          <w:color w:val="202122"/>
          <w:sz w:val="24"/>
          <w:szCs w:val="24"/>
          <w:shd w:val="clear" w:color="auto" w:fill="FFFFFF"/>
        </w:rPr>
        <w:t xml:space="preserve">among the units called up </w:t>
      </w:r>
      <w:r w:rsidRPr="00220712">
        <w:rPr>
          <w:rFonts w:asciiTheme="majorBidi" w:hAnsiTheme="majorBidi" w:cstheme="majorBidi"/>
          <w:color w:val="000000"/>
          <w:sz w:val="24"/>
          <w:szCs w:val="24"/>
        </w:rPr>
        <w:t xml:space="preserve">when the war </w:t>
      </w:r>
      <w:r w:rsidR="00CF57D7">
        <w:rPr>
          <w:rFonts w:asciiTheme="majorBidi" w:hAnsiTheme="majorBidi" w:cstheme="majorBidi"/>
          <w:color w:val="000000"/>
          <w:sz w:val="24"/>
          <w:szCs w:val="24"/>
        </w:rPr>
        <w:t xml:space="preserve">broke out. </w:t>
      </w:r>
      <w:del w:id="1152" w:author="Susan" w:date="2023-07-02T09:10:00Z">
        <w:r w:rsidRPr="00220712">
          <w:rPr>
            <w:rFonts w:asciiTheme="majorBidi" w:hAnsiTheme="majorBidi" w:cstheme="majorBidi"/>
            <w:color w:val="202122"/>
            <w:sz w:val="24"/>
            <w:szCs w:val="24"/>
            <w:shd w:val="clear" w:color="auto" w:fill="FFFFFF"/>
          </w:rPr>
          <w:delText>broke out.</w:delText>
        </w:r>
      </w:del>
    </w:p>
    <w:p w14:paraId="5A5BB80C" w14:textId="77777777" w:rsidR="00CF57D7" w:rsidRPr="00220712" w:rsidRDefault="00CF57D7" w:rsidP="00CF57D7">
      <w:pPr>
        <w:spacing w:line="360" w:lineRule="auto"/>
        <w:jc w:val="both"/>
        <w:rPr>
          <w:del w:id="1153" w:author="Susan" w:date="2023-07-02T09:10:00Z"/>
          <w:rFonts w:asciiTheme="majorBidi" w:hAnsiTheme="majorBidi" w:cstheme="majorBidi"/>
          <w:color w:val="202122"/>
          <w:sz w:val="24"/>
          <w:szCs w:val="24"/>
          <w:shd w:val="clear" w:color="auto" w:fill="FFFFFF"/>
        </w:rPr>
      </w:pPr>
    </w:p>
    <w:p w14:paraId="38C2C16A" w14:textId="15B7A10F" w:rsidR="00CD47DA" w:rsidRPr="000F2E54" w:rsidRDefault="00285179" w:rsidP="00CF57D7">
      <w:pPr>
        <w:spacing w:line="360" w:lineRule="auto"/>
        <w:jc w:val="both"/>
        <w:rPr>
          <w:rFonts w:asciiTheme="majorBidi" w:hAnsiTheme="majorBidi" w:cstheme="majorBidi"/>
          <w:color w:val="202122"/>
          <w:sz w:val="24"/>
          <w:szCs w:val="24"/>
          <w:highlight w:val="magenta"/>
          <w:shd w:val="clear" w:color="auto" w:fill="FFFFFF"/>
        </w:rPr>
      </w:pPr>
      <w:r w:rsidRPr="00220712">
        <w:rPr>
          <w:rFonts w:asciiTheme="majorBidi" w:hAnsiTheme="majorBidi" w:cstheme="majorBidi"/>
          <w:color w:val="000000"/>
          <w:sz w:val="24"/>
          <w:szCs w:val="24"/>
        </w:rPr>
        <w:t xml:space="preserve">The </w:t>
      </w:r>
      <w:del w:id="1154" w:author="Susan" w:date="2023-07-02T09:10:00Z">
        <w:r w:rsidRPr="00220712">
          <w:rPr>
            <w:rFonts w:asciiTheme="majorBidi" w:hAnsiTheme="majorBidi" w:cstheme="majorBidi"/>
            <w:color w:val="202122"/>
            <w:sz w:val="24"/>
            <w:szCs w:val="24"/>
            <w:shd w:val="clear" w:color="auto" w:fill="FFFFFF"/>
          </w:rPr>
          <w:delText xml:space="preserve">state of </w:delText>
        </w:r>
      </w:del>
      <w:r w:rsidRPr="00220712">
        <w:rPr>
          <w:rFonts w:asciiTheme="majorBidi" w:hAnsiTheme="majorBidi" w:cstheme="majorBidi"/>
          <w:color w:val="000000"/>
          <w:sz w:val="24"/>
          <w:szCs w:val="24"/>
        </w:rPr>
        <w:t xml:space="preserve">alert also had </w:t>
      </w:r>
      <w:del w:id="1155" w:author="Susan" w:date="2023-07-02T09:10:00Z">
        <w:r w:rsidRPr="00220712">
          <w:rPr>
            <w:rFonts w:asciiTheme="majorBidi" w:hAnsiTheme="majorBidi" w:cstheme="majorBidi"/>
            <w:color w:val="202122"/>
            <w:sz w:val="24"/>
            <w:szCs w:val="24"/>
            <w:shd w:val="clear" w:color="auto" w:fill="FFFFFF"/>
          </w:rPr>
          <w:delText>some hidden downsides. The Blue and White alert had involved the call-up of some reservists and its high cost meant that Israel’s leaders had to carefully consider every subsequent widespread call-up decision. Furthermore, the state of alert that ended on August 12 contributed to the complacence before October. The fact that war had not broken out during the heightened alert supported AMAN’s assessment that war wasn’t on the horizon and bolstered AMAN’s and its Director’s status and reliability among the nation’s decision makers. Dayan himself changed his mind dramatically: instead of viewing war as imminent, he now believed it was way off in the</w:delText>
        </w:r>
      </w:del>
      <w:ins w:id="1156" w:author="Susan" w:date="2023-07-02T09:10:00Z">
        <w:r w:rsidRPr="00220712">
          <w:rPr>
            <w:rFonts w:asciiTheme="majorBidi" w:eastAsia="Arial" w:hAnsiTheme="majorBidi" w:cstheme="majorBidi"/>
            <w:color w:val="000000"/>
            <w:sz w:val="24"/>
            <w:szCs w:val="24"/>
          </w:rPr>
          <w:t>drawbacks, including high costs, leading to careful consideration of</w:t>
        </w:r>
      </w:ins>
      <w:r w:rsidRPr="00220712">
        <w:rPr>
          <w:rFonts w:asciiTheme="majorBidi" w:hAnsiTheme="majorBidi" w:cstheme="majorBidi"/>
          <w:color w:val="000000"/>
          <w:sz w:val="24"/>
          <w:szCs w:val="24"/>
        </w:rPr>
        <w:t xml:space="preserve"> future</w:t>
      </w:r>
      <w:ins w:id="1157" w:author="Susan" w:date="2023-07-02T10:51:00Z">
        <w:r w:rsidRPr="00220712">
          <w:rPr>
            <w:rFonts w:asciiTheme="majorBidi" w:hAnsiTheme="majorBidi" w:cstheme="majorBidi"/>
            <w:color w:val="000000"/>
            <w:sz w:val="24"/>
            <w:szCs w:val="24"/>
          </w:rPr>
          <w:t xml:space="preserve"> call-</w:t>
        </w:r>
        <w:r w:rsidRPr="00CF57D7">
          <w:rPr>
            <w:rFonts w:asciiTheme="majorBidi" w:hAnsiTheme="majorBidi" w:cstheme="majorBidi"/>
            <w:color w:val="000000"/>
            <w:sz w:val="24"/>
            <w:szCs w:val="24"/>
          </w:rPr>
          <w:t>ups</w:t>
        </w:r>
      </w:ins>
      <w:r w:rsidR="00CF57D7">
        <w:rPr>
          <w:rFonts w:asciiTheme="majorBidi" w:hAnsiTheme="majorBidi" w:cstheme="majorBidi"/>
          <w:color w:val="000000"/>
          <w:sz w:val="24"/>
          <w:szCs w:val="24"/>
        </w:rPr>
        <w:t>,</w:t>
      </w:r>
      <w:r w:rsidR="00445C2F" w:rsidRPr="00CF57D7">
        <w:rPr>
          <w:rStyle w:val="FootnoteReference"/>
          <w:rFonts w:asciiTheme="majorBidi" w:hAnsiTheme="majorBidi" w:cstheme="majorBidi"/>
          <w:color w:val="202122"/>
          <w:sz w:val="24"/>
          <w:szCs w:val="24"/>
          <w:shd w:val="clear" w:color="auto" w:fill="FFFFFF"/>
        </w:rPr>
        <w:footnoteReference w:id="32"/>
      </w:r>
      <w:r w:rsidR="00CF57D7">
        <w:rPr>
          <w:rFonts w:asciiTheme="majorBidi" w:hAnsiTheme="majorBidi" w:cstheme="majorBidi"/>
          <w:color w:val="000000"/>
          <w:sz w:val="24"/>
          <w:szCs w:val="24"/>
        </w:rPr>
        <w:t xml:space="preserve"> </w:t>
      </w:r>
      <w:del w:id="1158" w:author="Susan" w:date="2023-07-02T09:10:00Z">
        <w:r w:rsidRPr="00220712">
          <w:rPr>
            <w:rFonts w:asciiTheme="majorBidi" w:hAnsiTheme="majorBidi" w:cstheme="majorBidi"/>
            <w:color w:val="202122"/>
            <w:sz w:val="24"/>
            <w:szCs w:val="24"/>
            <w:shd w:val="clear" w:color="auto" w:fill="FFFFFF"/>
          </w:rPr>
          <w:delText xml:space="preserve">At the end of </w:delText>
        </w:r>
      </w:del>
      <w:ins w:id="1159" w:author="Susan" w:date="2023-07-02T09:10:00Z">
        <w:r w:rsidRPr="00220712">
          <w:rPr>
            <w:rFonts w:asciiTheme="majorBidi" w:hAnsiTheme="majorBidi" w:cstheme="majorBidi"/>
            <w:color w:val="000000"/>
            <w:sz w:val="24"/>
            <w:szCs w:val="24"/>
          </w:rPr>
          <w:t xml:space="preserve">and a growing complacency due to the lack of immediate conflict. </w:t>
        </w:r>
      </w:ins>
      <w:ins w:id="1160" w:author="Susan" w:date="2023-07-02T10:55:00Z">
        <w:r>
          <w:rPr>
            <w:rFonts w:asciiTheme="majorBidi" w:hAnsiTheme="majorBidi" w:cstheme="majorBidi"/>
            <w:color w:val="000000"/>
            <w:sz w:val="24"/>
            <w:szCs w:val="24"/>
          </w:rPr>
          <w:t>A</w:t>
        </w:r>
      </w:ins>
      <w:ins w:id="1161" w:author="Susan" w:date="2023-07-02T09:10:00Z">
        <w:r w:rsidRPr="00220712">
          <w:rPr>
            <w:rFonts w:asciiTheme="majorBidi" w:hAnsiTheme="majorBidi" w:cstheme="majorBidi"/>
            <w:color w:val="000000"/>
            <w:sz w:val="24"/>
            <w:szCs w:val="24"/>
          </w:rPr>
          <w:t xml:space="preserve"> false sense of security</w:t>
        </w:r>
      </w:ins>
      <w:ins w:id="1162" w:author="Susan" w:date="2023-07-02T10:55:00Z">
        <w:r>
          <w:rPr>
            <w:rFonts w:asciiTheme="majorBidi" w:hAnsiTheme="majorBidi" w:cstheme="majorBidi"/>
            <w:color w:val="000000"/>
            <w:sz w:val="24"/>
            <w:szCs w:val="24"/>
          </w:rPr>
          <w:t xml:space="preserve"> resulted</w:t>
        </w:r>
      </w:ins>
      <w:ins w:id="1163" w:author="Susan" w:date="2023-07-02T09:10:00Z">
        <w:r w:rsidRPr="00220712">
          <w:rPr>
            <w:rFonts w:asciiTheme="majorBidi" w:hAnsiTheme="majorBidi" w:cstheme="majorBidi"/>
            <w:color w:val="000000"/>
            <w:sz w:val="24"/>
            <w:szCs w:val="24"/>
          </w:rPr>
          <w:t>, with Dayan</w:t>
        </w:r>
      </w:ins>
      <w:ins w:id="1164" w:author="Susan" w:date="2023-07-02T10:54:00Z">
        <w:r>
          <w:rPr>
            <w:rFonts w:asciiTheme="majorBidi" w:hAnsiTheme="majorBidi" w:cstheme="majorBidi"/>
            <w:color w:val="000000"/>
            <w:sz w:val="24"/>
            <w:szCs w:val="24"/>
          </w:rPr>
          <w:t>’</w:t>
        </w:r>
      </w:ins>
      <w:ins w:id="1165" w:author="Susan" w:date="2023-07-02T09:10:00Z">
        <w:r w:rsidRPr="00220712">
          <w:rPr>
            <w:rFonts w:asciiTheme="majorBidi" w:hAnsiTheme="majorBidi" w:cstheme="majorBidi"/>
            <w:color w:val="000000"/>
            <w:sz w:val="24"/>
            <w:szCs w:val="24"/>
          </w:rPr>
          <w:t xml:space="preserve">s views shifting from imminent war to a distant threat. In </w:t>
        </w:r>
      </w:ins>
      <w:r w:rsidRPr="00220712">
        <w:rPr>
          <w:rFonts w:asciiTheme="majorBidi" w:hAnsiTheme="majorBidi" w:cstheme="majorBidi"/>
          <w:color w:val="000000"/>
          <w:sz w:val="24"/>
          <w:szCs w:val="24"/>
        </w:rPr>
        <w:t>the same month</w:t>
      </w:r>
      <w:ins w:id="1166" w:author="Susan" w:date="2023-07-02T10:55:00Z">
        <w:r>
          <w:rPr>
            <w:rFonts w:asciiTheme="majorBidi" w:hAnsiTheme="majorBidi" w:cstheme="majorBidi"/>
            <w:color w:val="000000"/>
            <w:sz w:val="24"/>
            <w:szCs w:val="24"/>
          </w:rPr>
          <w:t xml:space="preserve"> that the state of alert was cancelled, we now know that </w:t>
        </w:r>
      </w:ins>
      <w:del w:id="1167" w:author="Susan" w:date="2023-07-02T09:10:00Z">
        <w:r w:rsidRPr="00220712">
          <w:rPr>
            <w:rFonts w:asciiTheme="majorBidi" w:hAnsiTheme="majorBidi" w:cstheme="majorBidi"/>
            <w:color w:val="202122"/>
            <w:sz w:val="24"/>
            <w:szCs w:val="24"/>
            <w:shd w:val="clear" w:color="auto" w:fill="FFFFFF"/>
          </w:rPr>
          <w:delText xml:space="preserve"> in which Israel’s leaders decided to cancel the state of alert, the Syrian and Egyptian presidents – as we now know – decided to launch a</w:delText>
        </w:r>
      </w:del>
      <w:ins w:id="1168" w:author="Susan" w:date="2023-07-02T09:10:00Z">
        <w:r w:rsidRPr="00220712">
          <w:rPr>
            <w:rFonts w:asciiTheme="majorBidi" w:eastAsia="Arial" w:hAnsiTheme="majorBidi" w:cstheme="majorBidi"/>
            <w:color w:val="000000"/>
            <w:sz w:val="24"/>
            <w:szCs w:val="24"/>
          </w:rPr>
          <w:t>Syria and Egypt decided to wage</w:t>
        </w:r>
      </w:ins>
      <w:r w:rsidRPr="00220712">
        <w:rPr>
          <w:rFonts w:asciiTheme="majorBidi" w:hAnsiTheme="majorBidi" w:cstheme="majorBidi"/>
          <w:color w:val="000000"/>
          <w:sz w:val="24"/>
          <w:szCs w:val="24"/>
        </w:rPr>
        <w:t xml:space="preserve"> war on October 6</w:t>
      </w:r>
      <w:del w:id="1169" w:author="Susan" w:date="2023-07-02T09:10:00Z">
        <w:r w:rsidRPr="00220712">
          <w:rPr>
            <w:rFonts w:asciiTheme="majorBidi" w:hAnsiTheme="majorBidi" w:cstheme="majorBidi"/>
            <w:color w:val="202122"/>
            <w:sz w:val="24"/>
            <w:szCs w:val="24"/>
            <w:shd w:val="clear" w:color="auto" w:fill="FFFFFF"/>
          </w:rPr>
          <w:delText>. From this point, the Syrians gradually began to</w:delText>
        </w:r>
      </w:del>
      <w:ins w:id="1170" w:author="Susan" w:date="2023-07-02T09:10:00Z">
        <w:r w:rsidRPr="00220712">
          <w:rPr>
            <w:rFonts w:asciiTheme="majorBidi" w:eastAsia="Arial" w:hAnsiTheme="majorBidi" w:cstheme="majorBidi"/>
            <w:color w:val="000000"/>
            <w:sz w:val="24"/>
            <w:szCs w:val="24"/>
          </w:rPr>
          <w:t>,</w:t>
        </w:r>
      </w:ins>
      <w:r w:rsidRPr="00220712">
        <w:rPr>
          <w:rFonts w:asciiTheme="majorBidi" w:hAnsiTheme="majorBidi" w:cstheme="majorBidi"/>
          <w:color w:val="000000"/>
          <w:sz w:val="24"/>
          <w:szCs w:val="24"/>
        </w:rPr>
        <w:t xml:space="preserve"> secretly </w:t>
      </w:r>
      <w:del w:id="1171" w:author="Susan" w:date="2023-07-02T09:10:00Z">
        <w:r w:rsidRPr="00220712">
          <w:rPr>
            <w:rFonts w:asciiTheme="majorBidi" w:hAnsiTheme="majorBidi" w:cstheme="majorBidi"/>
            <w:color w:val="202122"/>
            <w:sz w:val="24"/>
            <w:szCs w:val="24"/>
            <w:shd w:val="clear" w:color="auto" w:fill="FFFFFF"/>
          </w:rPr>
          <w:delText>reinforce</w:delText>
        </w:r>
      </w:del>
      <w:ins w:id="1172" w:author="Susan" w:date="2023-07-02T09:10:00Z">
        <w:r w:rsidRPr="00220712">
          <w:rPr>
            <w:rFonts w:asciiTheme="majorBidi" w:eastAsia="Arial" w:hAnsiTheme="majorBidi" w:cstheme="majorBidi"/>
            <w:color w:val="000000"/>
            <w:sz w:val="24"/>
            <w:szCs w:val="24"/>
          </w:rPr>
          <w:t>strengthening</w:t>
        </w:r>
      </w:ins>
      <w:r w:rsidRPr="00220712">
        <w:rPr>
          <w:rFonts w:asciiTheme="majorBidi" w:hAnsiTheme="majorBidi" w:cstheme="majorBidi"/>
          <w:color w:val="000000"/>
          <w:sz w:val="24"/>
          <w:szCs w:val="24"/>
        </w:rPr>
        <w:t xml:space="preserve"> their fron</w:t>
      </w:r>
      <w:r w:rsidRPr="00CF57D7">
        <w:rPr>
          <w:rFonts w:asciiTheme="majorBidi" w:hAnsiTheme="majorBidi" w:cstheme="majorBidi"/>
          <w:color w:val="000000"/>
          <w:sz w:val="24"/>
          <w:szCs w:val="24"/>
        </w:rPr>
        <w:t>t lines</w:t>
      </w:r>
      <w:del w:id="1173" w:author="Susan" w:date="2023-07-02T09:10:00Z">
        <w:r w:rsidRPr="00CF57D7">
          <w:rPr>
            <w:rFonts w:asciiTheme="majorBidi" w:hAnsiTheme="majorBidi" w:cstheme="majorBidi"/>
            <w:color w:val="202122"/>
            <w:sz w:val="24"/>
            <w:szCs w:val="24"/>
            <w:shd w:val="clear" w:color="auto" w:fill="FFFFFF"/>
          </w:rPr>
          <w:delText xml:space="preserve"> on Israel’s border</w:delText>
        </w:r>
      </w:del>
      <w:r w:rsidR="00647D6A" w:rsidRPr="00CF57D7">
        <w:rPr>
          <w:rFonts w:asciiTheme="majorBidi" w:hAnsiTheme="majorBidi" w:cstheme="majorBidi"/>
          <w:color w:val="202122"/>
          <w:sz w:val="24"/>
          <w:szCs w:val="24"/>
          <w:shd w:val="clear" w:color="auto" w:fill="FFFFFF"/>
        </w:rPr>
        <w:t>.</w:t>
      </w:r>
      <w:r w:rsidR="00647D6A" w:rsidRPr="00CF57D7">
        <w:rPr>
          <w:rStyle w:val="FootnoteReference"/>
          <w:rFonts w:asciiTheme="majorBidi" w:hAnsiTheme="majorBidi" w:cstheme="majorBidi"/>
          <w:color w:val="202122"/>
          <w:sz w:val="24"/>
          <w:szCs w:val="24"/>
          <w:shd w:val="clear" w:color="auto" w:fill="FFFFFF"/>
        </w:rPr>
        <w:footnoteReference w:id="33"/>
      </w:r>
    </w:p>
    <w:p w14:paraId="4FB8F9F4" w14:textId="1023D815" w:rsidR="00B73FF1" w:rsidRPr="000F2E54" w:rsidRDefault="00285179" w:rsidP="003D30B6">
      <w:pPr>
        <w:spacing w:line="360" w:lineRule="auto"/>
        <w:jc w:val="both"/>
        <w:rPr>
          <w:rFonts w:asciiTheme="majorBidi" w:hAnsiTheme="majorBidi" w:cstheme="majorBidi"/>
          <w:color w:val="202122"/>
          <w:sz w:val="24"/>
          <w:szCs w:val="24"/>
          <w:highlight w:val="magenta"/>
          <w:shd w:val="clear" w:color="auto" w:fill="FFFFFF"/>
        </w:rPr>
      </w:pPr>
      <w:r w:rsidRPr="00220712">
        <w:rPr>
          <w:rFonts w:asciiTheme="majorBidi" w:hAnsiTheme="majorBidi" w:cstheme="majorBidi"/>
          <w:color w:val="000000"/>
          <w:sz w:val="24"/>
          <w:szCs w:val="24"/>
        </w:rPr>
        <w:t xml:space="preserve">On September 13, </w:t>
      </w:r>
      <w:del w:id="1174" w:author="Susan" w:date="2023-07-02T09:10:00Z">
        <w:r w:rsidRPr="00220712">
          <w:rPr>
            <w:rFonts w:asciiTheme="majorBidi" w:hAnsiTheme="majorBidi" w:cstheme="majorBidi"/>
            <w:color w:val="202122"/>
            <w:sz w:val="24"/>
            <w:szCs w:val="24"/>
            <w:shd w:val="clear" w:color="auto" w:fill="FFFFFF"/>
          </w:rPr>
          <w:delText>tensions</w:delText>
        </w:r>
      </w:del>
      <w:ins w:id="1175" w:author="Susan" w:date="2023-07-02T09:10:00Z">
        <w:r w:rsidRPr="00220712">
          <w:rPr>
            <w:rFonts w:asciiTheme="majorBidi" w:hAnsiTheme="majorBidi" w:cstheme="majorBidi"/>
            <w:color w:val="000000"/>
            <w:sz w:val="24"/>
            <w:szCs w:val="24"/>
          </w:rPr>
          <w:t>disputes</w:t>
        </w:r>
      </w:ins>
      <w:r w:rsidRPr="00220712">
        <w:rPr>
          <w:rFonts w:asciiTheme="majorBidi" w:hAnsiTheme="majorBidi" w:cstheme="majorBidi"/>
          <w:color w:val="000000"/>
          <w:sz w:val="24"/>
          <w:szCs w:val="24"/>
        </w:rPr>
        <w:t xml:space="preserve"> on the </w:t>
      </w:r>
      <w:del w:id="1176" w:author="Susan" w:date="2023-07-02T09:10:00Z">
        <w:r w:rsidRPr="00220712">
          <w:rPr>
            <w:rFonts w:asciiTheme="majorBidi" w:hAnsiTheme="majorBidi" w:cstheme="majorBidi"/>
            <w:color w:val="202122"/>
            <w:sz w:val="24"/>
            <w:szCs w:val="24"/>
            <w:shd w:val="clear" w:color="auto" w:fill="FFFFFF"/>
          </w:rPr>
          <w:delText>Syrian</w:delText>
        </w:r>
      </w:del>
      <w:ins w:id="1177" w:author="Susan" w:date="2023-07-02T09:10:00Z">
        <w:r w:rsidRPr="00220712">
          <w:rPr>
            <w:rFonts w:asciiTheme="majorBidi" w:hAnsiTheme="majorBidi" w:cstheme="majorBidi"/>
            <w:color w:val="000000"/>
            <w:sz w:val="24"/>
            <w:szCs w:val="24"/>
          </w:rPr>
          <w:t>Syria</w:t>
        </w:r>
      </w:ins>
      <w:r w:rsidRPr="00220712">
        <w:rPr>
          <w:rFonts w:asciiTheme="majorBidi" w:hAnsiTheme="majorBidi" w:cstheme="majorBidi"/>
          <w:color w:val="000000"/>
          <w:sz w:val="24"/>
          <w:szCs w:val="24"/>
        </w:rPr>
        <w:t xml:space="preserve"> border </w:t>
      </w:r>
      <w:del w:id="1178" w:author="Susan" w:date="2023-07-02T09:10:00Z">
        <w:r w:rsidRPr="00220712">
          <w:rPr>
            <w:rFonts w:asciiTheme="majorBidi" w:hAnsiTheme="majorBidi" w:cstheme="majorBidi"/>
            <w:color w:val="202122"/>
            <w:sz w:val="24"/>
            <w:szCs w:val="24"/>
            <w:shd w:val="clear" w:color="auto" w:fill="FFFFFF"/>
          </w:rPr>
          <w:delText>rose dramatically because of the earlier-noted</w:delText>
        </w:r>
      </w:del>
      <w:ins w:id="1179" w:author="Susan" w:date="2023-07-02T09:10:00Z">
        <w:r w:rsidRPr="00220712">
          <w:rPr>
            <w:rFonts w:asciiTheme="majorBidi" w:hAnsiTheme="majorBidi" w:cstheme="majorBidi"/>
            <w:color w:val="000000"/>
            <w:sz w:val="24"/>
            <w:szCs w:val="24"/>
          </w:rPr>
          <w:t>escalated due to an</w:t>
        </w:r>
      </w:ins>
      <w:r w:rsidRPr="00220712">
        <w:rPr>
          <w:rFonts w:asciiTheme="majorBidi" w:hAnsiTheme="majorBidi" w:cstheme="majorBidi"/>
          <w:color w:val="000000"/>
          <w:sz w:val="24"/>
          <w:szCs w:val="24"/>
        </w:rPr>
        <w:t xml:space="preserve"> air fight</w:t>
      </w:r>
      <w:ins w:id="1180" w:author="Susan" w:date="2023-07-02T10:56:00Z">
        <w:r>
          <w:rPr>
            <w:rFonts w:asciiTheme="majorBidi" w:hAnsiTheme="majorBidi" w:cstheme="majorBidi"/>
            <w:color w:val="000000"/>
            <w:sz w:val="24"/>
            <w:szCs w:val="24"/>
          </w:rPr>
          <w:t xml:space="preserve"> that </w:t>
        </w:r>
      </w:ins>
      <w:ins w:id="1181" w:author="Susan" w:date="2023-07-02T10:57:00Z">
        <w:r>
          <w:rPr>
            <w:rFonts w:asciiTheme="majorBidi" w:hAnsiTheme="majorBidi" w:cstheme="majorBidi"/>
            <w:color w:val="000000"/>
            <w:sz w:val="24"/>
            <w:szCs w:val="24"/>
          </w:rPr>
          <w:t>the IAF</w:t>
        </w:r>
      </w:ins>
      <w:ins w:id="1182" w:author="Susan" w:date="2023-07-02T10:56:00Z">
        <w:r>
          <w:rPr>
            <w:rFonts w:asciiTheme="majorBidi" w:hAnsiTheme="majorBidi" w:cstheme="majorBidi"/>
            <w:color w:val="000000"/>
            <w:sz w:val="24"/>
            <w:szCs w:val="24"/>
          </w:rPr>
          <w:t xml:space="preserve"> won, but with shattering repercussions for Israel</w:t>
        </w:r>
      </w:ins>
      <w:del w:id="1183" w:author="Susan" w:date="2023-07-02T09:10:00Z">
        <w:r w:rsidRPr="00220712">
          <w:rPr>
            <w:rFonts w:asciiTheme="majorBidi" w:hAnsiTheme="majorBidi" w:cstheme="majorBidi"/>
            <w:color w:val="202122"/>
            <w:sz w:val="24"/>
            <w:szCs w:val="24"/>
            <w:shd w:val="clear" w:color="auto" w:fill="FFFFFF"/>
          </w:rPr>
          <w:delText xml:space="preserve">. The clash between the Israeli and Syrian air forces, in which 12 Syrian and one Israel fighter planes were downed, was the result of the IAF’s sorties for intelligence photographs and the Syrians’ concern the photos would show its preparations for war. For Israel, the repercussions of the incident would be shattering. One might have expected it to result in tense anticipation, but paradoxically, the dogfight affirmed Israel’s situation assessment and contributed to the Arab armies’ ability to stun Israel </w:delText>
        </w:r>
      </w:del>
      <w:ins w:id="1184" w:author="Susan" w:date="2023-07-02T09:10:00Z">
        <w:r w:rsidRPr="00220712">
          <w:rPr>
            <w:rFonts w:asciiTheme="majorBidi" w:hAnsiTheme="majorBidi" w:cstheme="majorBidi"/>
            <w:color w:val="000000"/>
            <w:sz w:val="24"/>
            <w:szCs w:val="24"/>
          </w:rPr>
          <w:t xml:space="preserve">, resulting in a false sense of security for Israel and enabling the Arab armies to surprise them </w:t>
        </w:r>
      </w:ins>
      <w:r w:rsidRPr="00220712">
        <w:rPr>
          <w:rFonts w:asciiTheme="majorBidi" w:hAnsiTheme="majorBidi" w:cstheme="majorBidi"/>
          <w:color w:val="000000"/>
          <w:sz w:val="24"/>
          <w:szCs w:val="24"/>
        </w:rPr>
        <w:t xml:space="preserve">less than a month later. </w:t>
      </w:r>
      <w:r w:rsidRPr="00220712">
        <w:rPr>
          <w:rFonts w:asciiTheme="majorBidi" w:hAnsiTheme="majorBidi" w:cstheme="majorBidi"/>
          <w:color w:val="202122"/>
          <w:sz w:val="24"/>
          <w:szCs w:val="24"/>
          <w:shd w:val="clear" w:color="auto" w:fill="FFFFFF"/>
        </w:rPr>
        <w:t xml:space="preserve">The Syrians </w:t>
      </w:r>
      <w:ins w:id="1185" w:author="Susan" w:date="2023-07-02T10:58:00Z">
        <w:r>
          <w:rPr>
            <w:rFonts w:asciiTheme="majorBidi" w:hAnsiTheme="majorBidi" w:cstheme="majorBidi"/>
            <w:color w:val="202122"/>
            <w:sz w:val="24"/>
            <w:szCs w:val="24"/>
            <w:shd w:val="clear" w:color="auto" w:fill="FFFFFF"/>
          </w:rPr>
          <w:t>had two operational</w:t>
        </w:r>
      </w:ins>
      <w:del w:id="1186" w:author="Susan" w:date="2023-07-02T10:58:00Z">
        <w:r w:rsidRPr="00220712" w:rsidDel="009A2063">
          <w:rPr>
            <w:rFonts w:asciiTheme="majorBidi" w:hAnsiTheme="majorBidi" w:cstheme="majorBidi"/>
            <w:color w:val="202122"/>
            <w:sz w:val="24"/>
            <w:szCs w:val="24"/>
            <w:shd w:val="clear" w:color="auto" w:fill="FFFFFF"/>
          </w:rPr>
          <w:delText>acted on the basis of two</w:delText>
        </w:r>
      </w:del>
      <w:r w:rsidRPr="00220712">
        <w:rPr>
          <w:rFonts w:asciiTheme="majorBidi" w:hAnsiTheme="majorBidi" w:cstheme="majorBidi"/>
          <w:color w:val="202122"/>
          <w:sz w:val="24"/>
          <w:szCs w:val="24"/>
          <w:shd w:val="clear" w:color="auto" w:fill="FFFFFF"/>
        </w:rPr>
        <w:t xml:space="preserve"> principles: </w:t>
      </w:r>
      <w:del w:id="1187" w:author="Susan" w:date="2023-07-02T10:58:00Z">
        <w:r w:rsidRPr="00220712" w:rsidDel="009A2063">
          <w:rPr>
            <w:rFonts w:asciiTheme="majorBidi" w:hAnsiTheme="majorBidi" w:cstheme="majorBidi"/>
            <w:color w:val="202122"/>
            <w:sz w:val="24"/>
            <w:szCs w:val="24"/>
            <w:shd w:val="clear" w:color="auto" w:fill="FFFFFF"/>
          </w:rPr>
          <w:delText xml:space="preserve">to </w:delText>
        </w:r>
      </w:del>
      <w:r w:rsidRPr="00220712">
        <w:rPr>
          <w:rFonts w:asciiTheme="majorBidi" w:hAnsiTheme="majorBidi" w:cstheme="majorBidi"/>
          <w:color w:val="202122"/>
          <w:sz w:val="24"/>
          <w:szCs w:val="24"/>
          <w:shd w:val="clear" w:color="auto" w:fill="FFFFFF"/>
        </w:rPr>
        <w:t xml:space="preserve">react to every Israeli act and </w:t>
      </w:r>
      <w:del w:id="1188" w:author="Susan" w:date="2023-07-02T10:58:00Z">
        <w:r w:rsidRPr="00220712" w:rsidDel="009A2063">
          <w:rPr>
            <w:rFonts w:asciiTheme="majorBidi" w:hAnsiTheme="majorBidi" w:cstheme="majorBidi"/>
            <w:color w:val="202122"/>
            <w:sz w:val="24"/>
            <w:szCs w:val="24"/>
            <w:shd w:val="clear" w:color="auto" w:fill="FFFFFF"/>
          </w:rPr>
          <w:delText xml:space="preserve">to </w:delText>
        </w:r>
      </w:del>
      <w:r w:rsidRPr="00220712">
        <w:rPr>
          <w:rFonts w:asciiTheme="majorBidi" w:hAnsiTheme="majorBidi" w:cstheme="majorBidi"/>
          <w:color w:val="202122"/>
          <w:sz w:val="24"/>
          <w:szCs w:val="24"/>
          <w:shd w:val="clear" w:color="auto" w:fill="FFFFFF"/>
        </w:rPr>
        <w:t>have the last word</w:t>
      </w:r>
      <w:ins w:id="1189" w:author="Susan" w:date="2023-07-02T10:58:00Z">
        <w:r>
          <w:rPr>
            <w:rFonts w:asciiTheme="majorBidi" w:hAnsiTheme="majorBidi" w:cstheme="majorBidi"/>
            <w:color w:val="202122"/>
            <w:sz w:val="24"/>
            <w:szCs w:val="24"/>
            <w:shd w:val="clear" w:color="auto" w:fill="FFFFFF"/>
          </w:rPr>
          <w:t>, usually meaning</w:t>
        </w:r>
      </w:ins>
      <w:del w:id="1190" w:author="Susan" w:date="2023-07-02T10:58:00Z">
        <w:r w:rsidRPr="00220712" w:rsidDel="009A2063">
          <w:rPr>
            <w:rFonts w:asciiTheme="majorBidi" w:hAnsiTheme="majorBidi" w:cstheme="majorBidi"/>
            <w:color w:val="202122"/>
            <w:sz w:val="24"/>
            <w:szCs w:val="24"/>
            <w:shd w:val="clear" w:color="auto" w:fill="FFFFFF"/>
          </w:rPr>
          <w:delText>. Generally, the last word consisted of</w:delText>
        </w:r>
      </w:del>
      <w:r w:rsidRPr="00220712">
        <w:rPr>
          <w:rFonts w:asciiTheme="majorBidi" w:hAnsiTheme="majorBidi" w:cstheme="majorBidi"/>
          <w:color w:val="202122"/>
          <w:sz w:val="24"/>
          <w:szCs w:val="24"/>
          <w:shd w:val="clear" w:color="auto" w:fill="FFFFFF"/>
        </w:rPr>
        <w:t xml:space="preserve"> </w:t>
      </w:r>
      <w:ins w:id="1191" w:author="Susan" w:date="2023-07-02T10:59:00Z">
        <w:r w:rsidRPr="00220712">
          <w:rPr>
            <w:rFonts w:asciiTheme="majorBidi" w:hAnsiTheme="majorBidi" w:cstheme="majorBidi"/>
            <w:color w:val="202122"/>
            <w:sz w:val="24"/>
            <w:szCs w:val="24"/>
            <w:shd w:val="clear" w:color="auto" w:fill="FFFFFF"/>
          </w:rPr>
          <w:t>fir</w:t>
        </w:r>
        <w:r>
          <w:rPr>
            <w:rFonts w:asciiTheme="majorBidi" w:hAnsiTheme="majorBidi" w:cstheme="majorBidi"/>
            <w:color w:val="202122"/>
            <w:sz w:val="24"/>
            <w:szCs w:val="24"/>
            <w:shd w:val="clear" w:color="auto" w:fill="FFFFFF"/>
          </w:rPr>
          <w:t>ing</w:t>
        </w:r>
        <w:r w:rsidRPr="00220712">
          <w:rPr>
            <w:rFonts w:asciiTheme="majorBidi" w:hAnsiTheme="majorBidi" w:cstheme="majorBidi"/>
            <w:color w:val="202122"/>
            <w:sz w:val="24"/>
            <w:szCs w:val="24"/>
            <w:shd w:val="clear" w:color="auto" w:fill="FFFFFF"/>
          </w:rPr>
          <w:t xml:space="preserve"> </w:t>
        </w:r>
      </w:ins>
      <w:r w:rsidRPr="00220712">
        <w:rPr>
          <w:rFonts w:asciiTheme="majorBidi" w:hAnsiTheme="majorBidi" w:cstheme="majorBidi"/>
          <w:color w:val="202122"/>
          <w:sz w:val="24"/>
          <w:szCs w:val="24"/>
          <w:shd w:val="clear" w:color="auto" w:fill="FFFFFF"/>
        </w:rPr>
        <w:t xml:space="preserve">artillery </w:t>
      </w:r>
      <w:del w:id="1192" w:author="Susan" w:date="2023-07-02T10:59:00Z">
        <w:r w:rsidRPr="00220712" w:rsidDel="009A2063">
          <w:rPr>
            <w:rFonts w:asciiTheme="majorBidi" w:hAnsiTheme="majorBidi" w:cstheme="majorBidi"/>
            <w:color w:val="202122"/>
            <w:sz w:val="24"/>
            <w:szCs w:val="24"/>
            <w:shd w:val="clear" w:color="auto" w:fill="FFFFFF"/>
          </w:rPr>
          <w:delText xml:space="preserve">fired </w:delText>
        </w:r>
      </w:del>
      <w:r w:rsidRPr="00220712">
        <w:rPr>
          <w:rFonts w:asciiTheme="majorBidi" w:hAnsiTheme="majorBidi" w:cstheme="majorBidi"/>
          <w:color w:val="202122"/>
          <w:sz w:val="24"/>
          <w:szCs w:val="24"/>
          <w:shd w:val="clear" w:color="auto" w:fill="FFFFFF"/>
        </w:rPr>
        <w:t xml:space="preserve">at IDF </w:t>
      </w:r>
      <w:r w:rsidRPr="00876101">
        <w:rPr>
          <w:rFonts w:asciiTheme="majorBidi" w:hAnsiTheme="majorBidi" w:cstheme="majorBidi"/>
          <w:color w:val="202122"/>
          <w:sz w:val="24"/>
          <w:szCs w:val="24"/>
          <w:shd w:val="clear" w:color="auto" w:fill="FFFFFF"/>
        </w:rPr>
        <w:t>positions</w:t>
      </w:r>
      <w:r w:rsidR="00E0048E" w:rsidRPr="00876101">
        <w:rPr>
          <w:rFonts w:asciiTheme="majorBidi" w:hAnsiTheme="majorBidi" w:cstheme="majorBidi"/>
          <w:color w:val="202122"/>
          <w:sz w:val="24"/>
          <w:szCs w:val="24"/>
          <w:shd w:val="clear" w:color="auto" w:fill="FFFFFF"/>
        </w:rPr>
        <w:t>.</w:t>
      </w:r>
      <w:r w:rsidR="00E0048E" w:rsidRPr="00876101">
        <w:rPr>
          <w:rStyle w:val="FootnoteReference"/>
          <w:rFonts w:asciiTheme="majorBidi" w:hAnsiTheme="majorBidi" w:cstheme="majorBidi"/>
          <w:color w:val="202122"/>
          <w:sz w:val="24"/>
          <w:szCs w:val="24"/>
          <w:shd w:val="clear" w:color="auto" w:fill="FFFFFF"/>
        </w:rPr>
        <w:footnoteReference w:id="34"/>
      </w:r>
      <w:r w:rsidRPr="00876101">
        <w:rPr>
          <w:rFonts w:asciiTheme="majorBidi" w:hAnsiTheme="majorBidi" w:cstheme="majorBidi"/>
          <w:color w:val="202122"/>
          <w:sz w:val="24"/>
          <w:szCs w:val="24"/>
          <w:shd w:val="clear" w:color="auto" w:fill="FFFFFF"/>
        </w:rPr>
        <w:t xml:space="preserve"> Therefore</w:t>
      </w:r>
      <w:r w:rsidRPr="00220712">
        <w:rPr>
          <w:rFonts w:asciiTheme="majorBidi" w:hAnsiTheme="majorBidi" w:cstheme="majorBidi"/>
          <w:color w:val="202122"/>
          <w:sz w:val="24"/>
          <w:szCs w:val="24"/>
          <w:shd w:val="clear" w:color="auto" w:fill="FFFFFF"/>
        </w:rPr>
        <w:t xml:space="preserve">, after the </w:t>
      </w:r>
      <w:ins w:id="1193" w:author="Susan" w:date="2023-07-02T10:59:00Z">
        <w:r>
          <w:rPr>
            <w:rFonts w:asciiTheme="majorBidi" w:hAnsiTheme="majorBidi" w:cstheme="majorBidi"/>
            <w:color w:val="202122"/>
            <w:sz w:val="24"/>
            <w:szCs w:val="24"/>
            <w:shd w:val="clear" w:color="auto" w:fill="FFFFFF"/>
          </w:rPr>
          <w:t xml:space="preserve">air fight, </w:t>
        </w:r>
      </w:ins>
      <w:del w:id="1194" w:author="Susan" w:date="2023-07-02T10:59:00Z">
        <w:r w:rsidRPr="00220712" w:rsidDel="00701B00">
          <w:rPr>
            <w:rFonts w:asciiTheme="majorBidi" w:hAnsiTheme="majorBidi" w:cstheme="majorBidi"/>
            <w:color w:val="202122"/>
            <w:sz w:val="24"/>
            <w:szCs w:val="24"/>
            <w:shd w:val="clear" w:color="auto" w:fill="FFFFFF"/>
          </w:rPr>
          <w:delText xml:space="preserve">incident and until the war, every </w:delText>
        </w:r>
      </w:del>
      <w:r w:rsidRPr="00220712">
        <w:rPr>
          <w:rFonts w:asciiTheme="majorBidi" w:hAnsiTheme="majorBidi" w:cstheme="majorBidi"/>
          <w:color w:val="202122"/>
          <w:sz w:val="24"/>
          <w:szCs w:val="24"/>
          <w:shd w:val="clear" w:color="auto" w:fill="FFFFFF"/>
        </w:rPr>
        <w:t xml:space="preserve">Syrian </w:t>
      </w:r>
      <w:ins w:id="1195" w:author="Susan" w:date="2023-07-02T11:00:00Z">
        <w:r>
          <w:rPr>
            <w:rFonts w:asciiTheme="majorBidi" w:hAnsiTheme="majorBidi" w:cstheme="majorBidi"/>
            <w:color w:val="202122"/>
            <w:sz w:val="24"/>
            <w:szCs w:val="24"/>
            <w:shd w:val="clear" w:color="auto" w:fill="FFFFFF"/>
          </w:rPr>
          <w:t>reinforcements</w:t>
        </w:r>
      </w:ins>
      <w:del w:id="1196" w:author="Susan" w:date="2023-07-02T11:00:00Z">
        <w:r w:rsidRPr="00220712" w:rsidDel="00701B00">
          <w:rPr>
            <w:rFonts w:asciiTheme="majorBidi" w:hAnsiTheme="majorBidi" w:cstheme="majorBidi"/>
            <w:color w:val="202122"/>
            <w:sz w:val="24"/>
            <w:szCs w:val="24"/>
            <w:shd w:val="clear" w:color="auto" w:fill="FFFFFF"/>
          </w:rPr>
          <w:delText>effo</w:delText>
        </w:r>
      </w:del>
      <w:del w:id="1197" w:author="Susan" w:date="2023-07-02T10:59:00Z">
        <w:r w:rsidRPr="00220712" w:rsidDel="00701B00">
          <w:rPr>
            <w:rFonts w:asciiTheme="majorBidi" w:hAnsiTheme="majorBidi" w:cstheme="majorBidi"/>
            <w:color w:val="202122"/>
            <w:sz w:val="24"/>
            <w:szCs w:val="24"/>
            <w:shd w:val="clear" w:color="auto" w:fill="FFFFFF"/>
          </w:rPr>
          <w:delText>rt</w:delText>
        </w:r>
      </w:del>
      <w:del w:id="1198" w:author="Susan" w:date="2023-07-02T11:00:00Z">
        <w:r w:rsidRPr="00220712" w:rsidDel="00701B00">
          <w:rPr>
            <w:rFonts w:asciiTheme="majorBidi" w:hAnsiTheme="majorBidi" w:cstheme="majorBidi"/>
            <w:color w:val="202122"/>
            <w:sz w:val="24"/>
            <w:szCs w:val="24"/>
            <w:shd w:val="clear" w:color="auto" w:fill="FFFFFF"/>
          </w:rPr>
          <w:delText xml:space="preserve"> to reinforce its line</w:delText>
        </w:r>
      </w:del>
      <w:r w:rsidRPr="00220712">
        <w:rPr>
          <w:rFonts w:asciiTheme="majorBidi" w:hAnsiTheme="majorBidi" w:cstheme="majorBidi"/>
          <w:color w:val="202122"/>
          <w:sz w:val="24"/>
          <w:szCs w:val="24"/>
          <w:shd w:val="clear" w:color="auto" w:fill="FFFFFF"/>
        </w:rPr>
        <w:t xml:space="preserve"> in the Golan Heights w</w:t>
      </w:r>
      <w:ins w:id="1199" w:author="Susan" w:date="2023-07-02T11:00:00Z">
        <w:r>
          <w:rPr>
            <w:rFonts w:asciiTheme="majorBidi" w:hAnsiTheme="majorBidi" w:cstheme="majorBidi"/>
            <w:color w:val="202122"/>
            <w:sz w:val="24"/>
            <w:szCs w:val="24"/>
            <w:shd w:val="clear" w:color="auto" w:fill="FFFFFF"/>
          </w:rPr>
          <w:t>ere</w:t>
        </w:r>
      </w:ins>
      <w:del w:id="1200" w:author="Susan" w:date="2023-07-02T11:00:00Z">
        <w:r w:rsidRPr="00220712" w:rsidDel="00701B00">
          <w:rPr>
            <w:rFonts w:asciiTheme="majorBidi" w:hAnsiTheme="majorBidi" w:cstheme="majorBidi"/>
            <w:color w:val="202122"/>
            <w:sz w:val="24"/>
            <w:szCs w:val="24"/>
            <w:shd w:val="clear" w:color="auto" w:fill="FFFFFF"/>
          </w:rPr>
          <w:delText>as</w:delText>
        </w:r>
      </w:del>
      <w:r w:rsidRPr="00220712">
        <w:rPr>
          <w:rFonts w:asciiTheme="majorBidi" w:hAnsiTheme="majorBidi" w:cstheme="majorBidi"/>
          <w:color w:val="202122"/>
          <w:sz w:val="24"/>
          <w:szCs w:val="24"/>
          <w:shd w:val="clear" w:color="auto" w:fill="FFFFFF"/>
        </w:rPr>
        <w:t xml:space="preserve"> misunderstood</w:t>
      </w:r>
      <w:ins w:id="1201" w:author="Susan" w:date="2023-07-02T11:00:00Z">
        <w:r>
          <w:rPr>
            <w:rFonts w:asciiTheme="majorBidi" w:hAnsiTheme="majorBidi" w:cstheme="majorBidi"/>
            <w:color w:val="202122"/>
            <w:sz w:val="24"/>
            <w:szCs w:val="24"/>
            <w:shd w:val="clear" w:color="auto" w:fill="FFFFFF"/>
          </w:rPr>
          <w:t xml:space="preserve"> as</w:t>
        </w:r>
      </w:ins>
      <w:del w:id="1202" w:author="Susan" w:date="2023-07-02T11:00:00Z">
        <w:r w:rsidRPr="00220712" w:rsidDel="00701B00">
          <w:rPr>
            <w:rFonts w:asciiTheme="majorBidi" w:hAnsiTheme="majorBidi" w:cstheme="majorBidi"/>
            <w:color w:val="202122"/>
            <w:sz w:val="24"/>
            <w:szCs w:val="24"/>
            <w:shd w:val="clear" w:color="auto" w:fill="FFFFFF"/>
          </w:rPr>
          <w:delText xml:space="preserve"> as being part of </w:delText>
        </w:r>
      </w:del>
      <w:ins w:id="1203" w:author="Susan" w:date="2023-07-02T11:00:00Z">
        <w:r>
          <w:rPr>
            <w:rFonts w:asciiTheme="majorBidi" w:hAnsiTheme="majorBidi" w:cstheme="majorBidi"/>
            <w:color w:val="202122"/>
            <w:sz w:val="24"/>
            <w:szCs w:val="24"/>
            <w:shd w:val="clear" w:color="auto" w:fill="FFFFFF"/>
          </w:rPr>
          <w:t xml:space="preserve"> </w:t>
        </w:r>
      </w:ins>
      <w:r w:rsidRPr="00220712">
        <w:rPr>
          <w:rFonts w:asciiTheme="majorBidi" w:hAnsiTheme="majorBidi" w:cstheme="majorBidi"/>
          <w:color w:val="202122"/>
          <w:sz w:val="24"/>
          <w:szCs w:val="24"/>
          <w:shd w:val="clear" w:color="auto" w:fill="FFFFFF"/>
        </w:rPr>
        <w:t>preparations for a limited action</w:t>
      </w:r>
      <w:ins w:id="1204" w:author="Susan" w:date="2023-07-02T11:00:00Z">
        <w:r>
          <w:rPr>
            <w:rFonts w:asciiTheme="majorBidi" w:hAnsiTheme="majorBidi" w:cstheme="majorBidi"/>
            <w:color w:val="202122"/>
            <w:sz w:val="24"/>
            <w:szCs w:val="24"/>
            <w:shd w:val="clear" w:color="auto" w:fill="FFFFFF"/>
          </w:rPr>
          <w:t>, thus leading to the eventual surprise attack</w:t>
        </w:r>
      </w:ins>
      <w:del w:id="1205" w:author="Susan" w:date="2023-07-02T11:00:00Z">
        <w:r w:rsidRPr="00876101" w:rsidDel="00701B00">
          <w:rPr>
            <w:rFonts w:asciiTheme="majorBidi" w:hAnsiTheme="majorBidi" w:cstheme="majorBidi"/>
            <w:color w:val="202122"/>
            <w:sz w:val="24"/>
            <w:szCs w:val="24"/>
            <w:shd w:val="clear" w:color="auto" w:fill="FFFFFF"/>
          </w:rPr>
          <w:delText xml:space="preserve"> responding to the downing of its planes</w:delText>
        </w:r>
      </w:del>
      <w:r w:rsidR="000A0ECC" w:rsidRPr="00876101">
        <w:rPr>
          <w:rFonts w:asciiTheme="majorBidi" w:hAnsiTheme="majorBidi" w:cstheme="majorBidi"/>
          <w:color w:val="202122"/>
          <w:sz w:val="24"/>
          <w:szCs w:val="24"/>
          <w:shd w:val="clear" w:color="auto" w:fill="FFFFFF"/>
        </w:rPr>
        <w:t>.</w:t>
      </w:r>
      <w:r w:rsidR="000A0ECC" w:rsidRPr="00876101">
        <w:rPr>
          <w:rStyle w:val="FootnoteReference"/>
          <w:rFonts w:asciiTheme="majorBidi" w:hAnsiTheme="majorBidi" w:cstheme="majorBidi"/>
          <w:color w:val="202122"/>
          <w:sz w:val="24"/>
          <w:szCs w:val="24"/>
          <w:shd w:val="clear" w:color="auto" w:fill="FFFFFF"/>
        </w:rPr>
        <w:footnoteReference w:id="35"/>
      </w:r>
    </w:p>
    <w:p w14:paraId="59559474" w14:textId="4A25451E" w:rsidR="000A0ECC" w:rsidRPr="000F2E54" w:rsidRDefault="00D0270C" w:rsidP="009F600F">
      <w:pPr>
        <w:spacing w:line="360" w:lineRule="auto"/>
        <w:jc w:val="both"/>
        <w:rPr>
          <w:rFonts w:asciiTheme="majorBidi" w:hAnsiTheme="majorBidi" w:cstheme="majorBidi"/>
          <w:color w:val="202122"/>
          <w:sz w:val="24"/>
          <w:szCs w:val="24"/>
          <w:highlight w:val="magenta"/>
          <w:shd w:val="clear" w:color="auto" w:fill="FFFFFF"/>
        </w:rPr>
      </w:pPr>
      <w:ins w:id="1206" w:author="Susan" w:date="2023-07-02T11:01:00Z">
        <w:r w:rsidRPr="00D0270C">
          <w:rPr>
            <w:rFonts w:asciiTheme="majorBidi" w:hAnsiTheme="majorBidi" w:cstheme="majorBidi"/>
            <w:color w:val="000000"/>
            <w:sz w:val="24"/>
            <w:szCs w:val="24"/>
          </w:rPr>
          <w:t xml:space="preserve">In the weeks before the war, Israel’s Northern Command, led by Yitzhak </w:t>
        </w:r>
        <w:proofErr w:type="spellStart"/>
        <w:r w:rsidRPr="00D0270C">
          <w:rPr>
            <w:rFonts w:asciiTheme="majorBidi" w:hAnsiTheme="majorBidi" w:cstheme="majorBidi"/>
            <w:color w:val="000000"/>
            <w:sz w:val="24"/>
            <w:szCs w:val="24"/>
          </w:rPr>
          <w:t>Hofi</w:t>
        </w:r>
        <w:proofErr w:type="spellEnd"/>
        <w:r w:rsidRPr="00D0270C">
          <w:rPr>
            <w:rFonts w:asciiTheme="majorBidi" w:hAnsiTheme="majorBidi" w:cstheme="majorBidi"/>
            <w:color w:val="000000"/>
            <w:sz w:val="24"/>
            <w:szCs w:val="24"/>
          </w:rPr>
          <w:t>, was concerned about Syria's aggression due to the vulnerability of Israeli towns near the border and the lack of intelligence on Syrian forces</w:t>
        </w:r>
        <w:r w:rsidRPr="00876101">
          <w:rPr>
            <w:rFonts w:asciiTheme="majorBidi" w:hAnsiTheme="majorBidi" w:cstheme="majorBidi"/>
            <w:color w:val="000000"/>
            <w:sz w:val="24"/>
            <w:szCs w:val="24"/>
          </w:rPr>
          <w:t>.</w:t>
        </w:r>
      </w:ins>
      <w:del w:id="1207" w:author="Susan" w:date="2023-07-02T09:10:00Z">
        <w:r w:rsidRPr="00876101">
          <w:rPr>
            <w:rFonts w:asciiTheme="majorBidi" w:hAnsiTheme="majorBidi" w:cstheme="majorBidi"/>
            <w:color w:val="202122"/>
            <w:sz w:val="24"/>
            <w:szCs w:val="24"/>
          </w:rPr>
          <w:delText>In the weeks between this incident and the war, the northern front drew most of the attention of the army’s high command and AMAN. The Northern Command and its commander, Yitzhak (Haka) Hofi felt particularly exposed to Syria’s aggression given the fact that Israel lacked ability to obtain good intelligence about Syrian border troops</w:delText>
        </w:r>
      </w:del>
      <w:r w:rsidR="00E66358" w:rsidRPr="00876101">
        <w:rPr>
          <w:rStyle w:val="FootnoteReference"/>
          <w:rFonts w:asciiTheme="majorBidi" w:hAnsiTheme="majorBidi" w:cstheme="majorBidi"/>
          <w:color w:val="202122"/>
          <w:sz w:val="24"/>
          <w:szCs w:val="24"/>
          <w:shd w:val="clear" w:color="auto" w:fill="FFFFFF"/>
        </w:rPr>
        <w:footnoteReference w:id="36"/>
      </w:r>
      <w:del w:id="1208" w:author="Susan" w:date="2023-07-02T09:10:00Z">
        <w:r w:rsidRPr="00876101">
          <w:rPr>
            <w:rFonts w:asciiTheme="majorBidi" w:hAnsiTheme="majorBidi" w:cstheme="majorBidi"/>
            <w:color w:val="202122"/>
            <w:sz w:val="24"/>
            <w:szCs w:val="24"/>
            <w:shd w:val="clear" w:color="auto" w:fill="FFFFFF"/>
          </w:rPr>
          <w:delText>The proximity of many Israeli towns and villages to the northern border posed a dilemma to IDF commanders.</w:delText>
        </w:r>
        <w:r w:rsidRPr="00D0270C">
          <w:rPr>
            <w:rFonts w:asciiTheme="majorBidi" w:hAnsiTheme="majorBidi" w:cstheme="majorBidi"/>
            <w:color w:val="202122"/>
            <w:sz w:val="24"/>
            <w:szCs w:val="24"/>
            <w:shd w:val="clear" w:color="auto" w:fill="FFFFFF"/>
          </w:rPr>
          <w:delText xml:space="preserve"> </w:delText>
        </w:r>
      </w:del>
      <w:ins w:id="1209" w:author="Susan" w:date="2023-07-02T11:02:00Z">
        <w:r w:rsidRPr="00D0270C">
          <w:rPr>
            <w:rFonts w:asciiTheme="majorBidi" w:hAnsiTheme="majorBidi" w:cstheme="majorBidi"/>
            <w:color w:val="000000"/>
            <w:sz w:val="24"/>
            <w:szCs w:val="24"/>
          </w:rPr>
          <w:t xml:space="preserve"> </w:t>
        </w:r>
      </w:ins>
      <w:r w:rsidRPr="00D0270C">
        <w:rPr>
          <w:rFonts w:asciiTheme="majorBidi" w:hAnsiTheme="majorBidi" w:cstheme="majorBidi"/>
          <w:color w:val="202122"/>
          <w:sz w:val="24"/>
          <w:szCs w:val="24"/>
          <w:shd w:val="clear" w:color="auto" w:fill="FFFFFF"/>
        </w:rPr>
        <w:t xml:space="preserve">At a </w:t>
      </w:r>
      <w:ins w:id="1210" w:author="Susan" w:date="2023-07-02T11:02:00Z">
        <w:r w:rsidRPr="00D0270C">
          <w:rPr>
            <w:rFonts w:asciiTheme="majorBidi" w:hAnsiTheme="majorBidi" w:cstheme="majorBidi"/>
            <w:color w:val="202122"/>
            <w:sz w:val="24"/>
            <w:szCs w:val="24"/>
            <w:shd w:val="clear" w:color="auto" w:fill="FFFFFF"/>
          </w:rPr>
          <w:t xml:space="preserve">September 24 </w:t>
        </w:r>
      </w:ins>
      <w:r w:rsidRPr="00D0270C">
        <w:rPr>
          <w:rFonts w:asciiTheme="majorBidi" w:hAnsiTheme="majorBidi" w:cstheme="majorBidi"/>
          <w:color w:val="202122"/>
          <w:sz w:val="24"/>
          <w:szCs w:val="24"/>
          <w:shd w:val="clear" w:color="auto" w:fill="FFFFFF"/>
        </w:rPr>
        <w:t>General Staff meeting</w:t>
      </w:r>
      <w:ins w:id="1211" w:author="Susan" w:date="2023-07-02T11:02:00Z">
        <w:r w:rsidRPr="00D0270C">
          <w:rPr>
            <w:rFonts w:asciiTheme="majorBidi" w:hAnsiTheme="majorBidi" w:cstheme="majorBidi"/>
            <w:color w:val="202122"/>
            <w:sz w:val="24"/>
            <w:szCs w:val="24"/>
            <w:shd w:val="clear" w:color="auto" w:fill="FFFFFF"/>
          </w:rPr>
          <w:t>,</w:t>
        </w:r>
      </w:ins>
      <w:del w:id="1212" w:author="Susan" w:date="2023-07-02T11:02:00Z">
        <w:r w:rsidRPr="00D0270C" w:rsidDel="00701B00">
          <w:rPr>
            <w:rFonts w:asciiTheme="majorBidi" w:hAnsiTheme="majorBidi" w:cstheme="majorBidi"/>
            <w:color w:val="202122"/>
            <w:sz w:val="24"/>
            <w:szCs w:val="24"/>
            <w:shd w:val="clear" w:color="auto" w:fill="FFFFFF"/>
          </w:rPr>
          <w:delText xml:space="preserve"> on September 24</w:delText>
        </w:r>
      </w:del>
      <w:r w:rsidRPr="00D0270C">
        <w:rPr>
          <w:rFonts w:asciiTheme="majorBidi" w:hAnsiTheme="majorBidi" w:cstheme="majorBidi"/>
          <w:color w:val="202122"/>
          <w:sz w:val="24"/>
          <w:szCs w:val="24"/>
          <w:shd w:val="clear" w:color="auto" w:fill="FFFFFF"/>
        </w:rPr>
        <w:t xml:space="preserve"> </w:t>
      </w:r>
      <w:proofErr w:type="spellStart"/>
      <w:ins w:id="1213" w:author="Susan" w:date="2023-07-02T11:02:00Z">
        <w:r w:rsidRPr="00D0270C">
          <w:rPr>
            <w:rFonts w:asciiTheme="majorBidi" w:hAnsiTheme="majorBidi" w:cstheme="majorBidi"/>
            <w:color w:val="000000"/>
            <w:sz w:val="24"/>
            <w:szCs w:val="24"/>
          </w:rPr>
          <w:t>Hofi</w:t>
        </w:r>
        <w:proofErr w:type="spellEnd"/>
        <w:r w:rsidRPr="00D0270C">
          <w:rPr>
            <w:rFonts w:asciiTheme="majorBidi" w:hAnsiTheme="majorBidi" w:cstheme="majorBidi"/>
            <w:color w:val="000000"/>
            <w:sz w:val="24"/>
            <w:szCs w:val="24"/>
          </w:rPr>
          <w:t xml:space="preserve"> urged prioritizing the Syrian front over Egypt</w:t>
        </w:r>
      </w:ins>
      <w:ins w:id="1214" w:author="Susan" w:date="2023-07-02T11:03:00Z">
        <w:r w:rsidRPr="00D0270C">
          <w:rPr>
            <w:rFonts w:asciiTheme="majorBidi" w:hAnsiTheme="majorBidi" w:cstheme="majorBidi"/>
            <w:color w:val="000000"/>
            <w:sz w:val="24"/>
            <w:szCs w:val="24"/>
          </w:rPr>
          <w:t>, arguing tha</w:t>
        </w:r>
        <w:r w:rsidRPr="004C493B">
          <w:rPr>
            <w:rFonts w:asciiTheme="majorBidi" w:hAnsiTheme="majorBidi" w:cstheme="majorBidi"/>
            <w:color w:val="000000"/>
            <w:sz w:val="24"/>
            <w:szCs w:val="24"/>
          </w:rPr>
          <w:t>t while weaker, the Syrians posed a greater threat</w:t>
        </w:r>
        <w:r w:rsidRPr="00D0270C">
          <w:rPr>
            <w:rFonts w:asciiTheme="majorBidi" w:hAnsiTheme="majorBidi" w:cstheme="majorBidi"/>
            <w:color w:val="000000"/>
            <w:sz w:val="24"/>
            <w:szCs w:val="24"/>
          </w:rPr>
          <w:t>.</w:t>
        </w:r>
      </w:ins>
      <w:del w:id="1215" w:author="Susan" w:date="2023-07-02T09:10:00Z">
        <w:r w:rsidRPr="00D0270C">
          <w:rPr>
            <w:rFonts w:asciiTheme="majorBidi" w:hAnsiTheme="majorBidi" w:cstheme="majorBidi"/>
            <w:color w:val="202122"/>
            <w:sz w:val="24"/>
            <w:szCs w:val="24"/>
            <w:shd w:val="clear" w:color="auto" w:fill="FFFFFF"/>
          </w:rPr>
          <w:delText xml:space="preserve">Hofi demanded that the Syrian front be prioritized ahead of the Egyptian one, as the Syrians posed a more immediate threat despite their lesser strength. </w:delText>
        </w:r>
      </w:del>
      <w:ins w:id="1216" w:author="Susan" w:date="2023-07-02T11:04:00Z">
        <w:r w:rsidRPr="00D0270C">
          <w:rPr>
            <w:rFonts w:asciiTheme="majorBidi" w:hAnsiTheme="majorBidi" w:cstheme="majorBidi"/>
            <w:color w:val="202122"/>
            <w:sz w:val="24"/>
            <w:szCs w:val="24"/>
            <w:shd w:val="clear" w:color="auto" w:fill="FFFFFF"/>
          </w:rPr>
          <w:t xml:space="preserve"> </w:t>
        </w:r>
      </w:ins>
      <w:r w:rsidRPr="00D0270C">
        <w:rPr>
          <w:rFonts w:asciiTheme="majorBidi" w:hAnsiTheme="majorBidi" w:cstheme="majorBidi"/>
          <w:color w:val="202122"/>
          <w:sz w:val="24"/>
          <w:szCs w:val="24"/>
          <w:shd w:val="clear" w:color="auto" w:fill="FFFFFF"/>
        </w:rPr>
        <w:t xml:space="preserve">Dayan felt that a Syrian surprise attack was a more perilous scenario because of civilian </w:t>
      </w:r>
      <w:r w:rsidRPr="00D0270C">
        <w:rPr>
          <w:rFonts w:asciiTheme="majorBidi" w:hAnsiTheme="majorBidi" w:cstheme="majorBidi"/>
          <w:color w:val="202122"/>
          <w:sz w:val="24"/>
          <w:szCs w:val="24"/>
          <w:shd w:val="clear" w:color="auto" w:fill="FFFFFF"/>
        </w:rPr>
        <w:lastRenderedPageBreak/>
        <w:t>settlements’ proximity to the borde</w:t>
      </w:r>
      <w:r w:rsidRPr="00876101">
        <w:rPr>
          <w:rFonts w:asciiTheme="majorBidi" w:hAnsiTheme="majorBidi" w:cstheme="majorBidi"/>
          <w:color w:val="202122"/>
          <w:sz w:val="24"/>
          <w:szCs w:val="24"/>
          <w:shd w:val="clear" w:color="auto" w:fill="FFFFFF"/>
        </w:rPr>
        <w:t>r</w:t>
      </w:r>
      <w:r w:rsidR="00EE78CE" w:rsidRPr="00876101">
        <w:rPr>
          <w:rFonts w:asciiTheme="majorBidi" w:hAnsiTheme="majorBidi" w:cstheme="majorBidi"/>
          <w:color w:val="202122"/>
          <w:sz w:val="24"/>
          <w:szCs w:val="24"/>
          <w:shd w:val="clear" w:color="auto" w:fill="FFFFFF"/>
        </w:rPr>
        <w:t>.</w:t>
      </w:r>
      <w:r w:rsidR="00EE78CE" w:rsidRPr="00876101">
        <w:rPr>
          <w:rStyle w:val="FootnoteReference"/>
          <w:rFonts w:asciiTheme="majorBidi" w:hAnsiTheme="majorBidi" w:cstheme="majorBidi"/>
          <w:color w:val="202122"/>
          <w:sz w:val="24"/>
          <w:szCs w:val="24"/>
          <w:shd w:val="clear" w:color="auto" w:fill="FFFFFF"/>
        </w:rPr>
        <w:footnoteReference w:id="37"/>
      </w:r>
      <w:r w:rsidRPr="00D0270C">
        <w:rPr>
          <w:rFonts w:asciiTheme="majorBidi" w:hAnsiTheme="majorBidi" w:cstheme="majorBidi"/>
          <w:color w:val="202122"/>
          <w:sz w:val="24"/>
          <w:szCs w:val="24"/>
          <w:shd w:val="clear" w:color="auto" w:fill="FFFFFF"/>
        </w:rPr>
        <w:t xml:space="preserve"> </w:t>
      </w:r>
      <w:del w:id="1217" w:author="Susan" w:date="2023-07-02T09:10:00Z">
        <w:r w:rsidRPr="00220712">
          <w:rPr>
            <w:rFonts w:asciiTheme="majorBidi" w:hAnsiTheme="majorBidi" w:cstheme="majorBidi"/>
            <w:color w:val="202122"/>
            <w:sz w:val="24"/>
            <w:szCs w:val="24"/>
            <w:shd w:val="clear" w:color="auto" w:fill="FFFFFF"/>
          </w:rPr>
          <w:delText xml:space="preserve">He was concerned that the appearance of a Syrian victory and the Israeli shock resulting from a kibbutz or moshav being captured might represent hard-to-resist temptations for Syria. Chief of Staff </w:delText>
        </w:r>
      </w:del>
      <w:ins w:id="1218" w:author="Susan" w:date="2023-07-02T11:05:00Z">
        <w:r>
          <w:rPr>
            <w:rFonts w:asciiTheme="majorBidi" w:hAnsiTheme="majorBidi" w:cstheme="majorBidi"/>
            <w:color w:val="202122"/>
            <w:sz w:val="24"/>
            <w:szCs w:val="24"/>
            <w:shd w:val="clear" w:color="auto" w:fill="FFFFFF"/>
          </w:rPr>
          <w:t xml:space="preserve">Dayan and </w:t>
        </w:r>
      </w:ins>
      <w:r w:rsidRPr="00220712">
        <w:rPr>
          <w:rFonts w:asciiTheme="majorBidi" w:hAnsiTheme="majorBidi" w:cstheme="majorBidi"/>
          <w:color w:val="202122"/>
          <w:sz w:val="24"/>
          <w:szCs w:val="24"/>
          <w:shd w:val="clear" w:color="auto" w:fill="FFFFFF"/>
        </w:rPr>
        <w:t>Elazar</w:t>
      </w:r>
      <w:ins w:id="1219" w:author="Susan" w:date="2023-07-02T11:05:00Z">
        <w:r>
          <w:rPr>
            <w:rFonts w:asciiTheme="majorBidi" w:hAnsiTheme="majorBidi" w:cstheme="majorBidi"/>
            <w:color w:val="202122"/>
            <w:sz w:val="24"/>
            <w:szCs w:val="24"/>
            <w:shd w:val="clear" w:color="auto" w:fill="FFFFFF"/>
          </w:rPr>
          <w:t>,</w:t>
        </w:r>
      </w:ins>
      <w:del w:id="1220" w:author="Susan" w:date="2023-07-02T11:05:00Z">
        <w:r w:rsidRPr="00220712" w:rsidDel="00B63A96">
          <w:rPr>
            <w:rFonts w:asciiTheme="majorBidi" w:hAnsiTheme="majorBidi" w:cstheme="majorBidi"/>
            <w:color w:val="202122"/>
            <w:sz w:val="24"/>
            <w:szCs w:val="24"/>
            <w:shd w:val="clear" w:color="auto" w:fill="FFFFFF"/>
          </w:rPr>
          <w:delText xml:space="preserve"> was</w:delText>
        </w:r>
      </w:del>
      <w:r w:rsidRPr="00220712">
        <w:rPr>
          <w:rFonts w:asciiTheme="majorBidi" w:hAnsiTheme="majorBidi" w:cstheme="majorBidi"/>
          <w:color w:val="202122"/>
          <w:sz w:val="24"/>
          <w:szCs w:val="24"/>
          <w:shd w:val="clear" w:color="auto" w:fill="FFFFFF"/>
        </w:rPr>
        <w:t xml:space="preserve"> </w:t>
      </w:r>
      <w:ins w:id="1221" w:author="Susan" w:date="2023-07-02T11:05:00Z">
        <w:r>
          <w:rPr>
            <w:rFonts w:asciiTheme="majorBidi" w:hAnsiTheme="majorBidi" w:cstheme="majorBidi"/>
            <w:color w:val="202122"/>
            <w:sz w:val="24"/>
            <w:szCs w:val="24"/>
            <w:shd w:val="clear" w:color="auto" w:fill="FFFFFF"/>
          </w:rPr>
          <w:t>certain</w:t>
        </w:r>
      </w:ins>
      <w:del w:id="1222" w:author="Susan" w:date="2023-07-02T11:05:00Z">
        <w:r w:rsidRPr="00220712" w:rsidDel="00B63A96">
          <w:rPr>
            <w:rFonts w:asciiTheme="majorBidi" w:hAnsiTheme="majorBidi" w:cstheme="majorBidi"/>
            <w:color w:val="202122"/>
            <w:sz w:val="24"/>
            <w:szCs w:val="24"/>
            <w:shd w:val="clear" w:color="auto" w:fill="FFFFFF"/>
          </w:rPr>
          <w:delText>sure</w:delText>
        </w:r>
      </w:del>
      <w:r w:rsidRPr="00220712">
        <w:rPr>
          <w:rFonts w:asciiTheme="majorBidi" w:hAnsiTheme="majorBidi" w:cstheme="majorBidi"/>
          <w:color w:val="202122"/>
          <w:sz w:val="24"/>
          <w:szCs w:val="24"/>
          <w:shd w:val="clear" w:color="auto" w:fill="FFFFFF"/>
        </w:rPr>
        <w:t xml:space="preserve"> the Syrians </w:t>
      </w:r>
      <w:ins w:id="1223" w:author="Susan" w:date="2023-07-02T11:05:00Z">
        <w:r>
          <w:rPr>
            <w:rFonts w:asciiTheme="majorBidi" w:hAnsiTheme="majorBidi" w:cstheme="majorBidi"/>
            <w:color w:val="202122"/>
            <w:sz w:val="24"/>
            <w:szCs w:val="24"/>
            <w:shd w:val="clear" w:color="auto" w:fill="FFFFFF"/>
          </w:rPr>
          <w:t>could not</w:t>
        </w:r>
      </w:ins>
      <w:del w:id="1224" w:author="Susan" w:date="2023-07-02T11:05:00Z">
        <w:r w:rsidRPr="00220712" w:rsidDel="00B63A96">
          <w:rPr>
            <w:rFonts w:asciiTheme="majorBidi" w:hAnsiTheme="majorBidi" w:cstheme="majorBidi"/>
            <w:color w:val="202122"/>
            <w:sz w:val="24"/>
            <w:szCs w:val="24"/>
            <w:shd w:val="clear" w:color="auto" w:fill="FFFFFF"/>
          </w:rPr>
          <w:delText>would not be able to</w:delText>
        </w:r>
      </w:del>
      <w:r w:rsidRPr="00220712">
        <w:rPr>
          <w:rFonts w:asciiTheme="majorBidi" w:hAnsiTheme="majorBidi" w:cstheme="majorBidi"/>
          <w:color w:val="202122"/>
          <w:sz w:val="24"/>
          <w:szCs w:val="24"/>
          <w:shd w:val="clear" w:color="auto" w:fill="FFFFFF"/>
        </w:rPr>
        <w:t xml:space="preserve"> take the Golan Heights, </w:t>
      </w:r>
      <w:del w:id="1225" w:author="Susan" w:date="2023-07-02T11:05:00Z">
        <w:r w:rsidRPr="00220712" w:rsidDel="00B63A96">
          <w:rPr>
            <w:rFonts w:asciiTheme="majorBidi" w:hAnsiTheme="majorBidi" w:cstheme="majorBidi"/>
            <w:color w:val="202122"/>
            <w:sz w:val="24"/>
            <w:szCs w:val="24"/>
            <w:shd w:val="clear" w:color="auto" w:fill="FFFFFF"/>
          </w:rPr>
          <w:delText xml:space="preserve">but he and Dayan </w:delText>
        </w:r>
      </w:del>
      <w:r w:rsidRPr="00220712">
        <w:rPr>
          <w:rFonts w:asciiTheme="majorBidi" w:hAnsiTheme="majorBidi" w:cstheme="majorBidi"/>
          <w:color w:val="202122"/>
          <w:sz w:val="24"/>
          <w:szCs w:val="24"/>
          <w:shd w:val="clear" w:color="auto" w:fill="FFFFFF"/>
        </w:rPr>
        <w:t xml:space="preserve">discussed various scenarios. Elazar </w:t>
      </w:r>
      <w:ins w:id="1226" w:author="Susan" w:date="2023-07-02T11:06:00Z">
        <w:r>
          <w:rPr>
            <w:rFonts w:asciiTheme="majorBidi" w:hAnsiTheme="majorBidi" w:cstheme="majorBidi"/>
            <w:color w:val="202122"/>
            <w:sz w:val="24"/>
            <w:szCs w:val="24"/>
            <w:shd w:val="clear" w:color="auto" w:fill="FFFFFF"/>
          </w:rPr>
          <w:t>foresaw</w:t>
        </w:r>
      </w:ins>
      <w:del w:id="1227" w:author="Susan" w:date="2023-07-02T11:06:00Z">
        <w:r w:rsidRPr="00220712" w:rsidDel="00B63A96">
          <w:rPr>
            <w:rFonts w:asciiTheme="majorBidi" w:hAnsiTheme="majorBidi" w:cstheme="majorBidi"/>
            <w:color w:val="202122"/>
            <w:sz w:val="24"/>
            <w:szCs w:val="24"/>
            <w:shd w:val="clear" w:color="auto" w:fill="FFFFFF"/>
          </w:rPr>
          <w:delText xml:space="preserve">spoke of </w:delText>
        </w:r>
      </w:del>
      <w:ins w:id="1228" w:author="Susan" w:date="2023-07-02T11:06:00Z">
        <w:r>
          <w:rPr>
            <w:rFonts w:asciiTheme="majorBidi" w:hAnsiTheme="majorBidi" w:cstheme="majorBidi"/>
            <w:color w:val="202122"/>
            <w:sz w:val="24"/>
            <w:szCs w:val="24"/>
            <w:shd w:val="clear" w:color="auto" w:fill="FFFFFF"/>
          </w:rPr>
          <w:t xml:space="preserve"> </w:t>
        </w:r>
      </w:ins>
      <w:r w:rsidRPr="00220712">
        <w:rPr>
          <w:rFonts w:asciiTheme="majorBidi" w:hAnsiTheme="majorBidi" w:cstheme="majorBidi"/>
          <w:color w:val="202122"/>
          <w:sz w:val="24"/>
          <w:szCs w:val="24"/>
          <w:shd w:val="clear" w:color="auto" w:fill="FFFFFF"/>
        </w:rPr>
        <w:t xml:space="preserve">a comprehensive Syrian invasion while Dayan </w:t>
      </w:r>
      <w:ins w:id="1229" w:author="Susan" w:date="2023-07-02T11:06:00Z">
        <w:r>
          <w:rPr>
            <w:rFonts w:asciiTheme="majorBidi" w:hAnsiTheme="majorBidi" w:cstheme="majorBidi"/>
            <w:color w:val="202122"/>
            <w:sz w:val="24"/>
            <w:szCs w:val="24"/>
            <w:shd w:val="clear" w:color="auto" w:fill="FFFFFF"/>
          </w:rPr>
          <w:t>considered</w:t>
        </w:r>
      </w:ins>
      <w:del w:id="1230" w:author="Susan" w:date="2023-07-02T11:06:00Z">
        <w:r w:rsidRPr="00220712" w:rsidDel="00B63A96">
          <w:rPr>
            <w:rFonts w:asciiTheme="majorBidi" w:hAnsiTheme="majorBidi" w:cstheme="majorBidi"/>
            <w:color w:val="202122"/>
            <w:sz w:val="24"/>
            <w:szCs w:val="24"/>
            <w:shd w:val="clear" w:color="auto" w:fill="FFFFFF"/>
          </w:rPr>
          <w:delText>spoke about</w:delText>
        </w:r>
      </w:del>
      <w:r w:rsidRPr="00220712">
        <w:rPr>
          <w:rFonts w:asciiTheme="majorBidi" w:hAnsiTheme="majorBidi" w:cstheme="majorBidi"/>
          <w:color w:val="202122"/>
          <w:sz w:val="24"/>
          <w:szCs w:val="24"/>
          <w:shd w:val="clear" w:color="auto" w:fill="FFFFFF"/>
        </w:rPr>
        <w:t xml:space="preserve"> a limited Syrian action designed to punish Israe</w:t>
      </w:r>
      <w:r w:rsidRPr="00876101">
        <w:rPr>
          <w:rFonts w:asciiTheme="majorBidi" w:hAnsiTheme="majorBidi" w:cstheme="majorBidi"/>
          <w:color w:val="202122"/>
          <w:sz w:val="24"/>
          <w:szCs w:val="24"/>
          <w:shd w:val="clear" w:color="auto" w:fill="FFFFFF"/>
        </w:rPr>
        <w:t>l</w:t>
      </w:r>
      <w:r w:rsidR="00430644" w:rsidRPr="00876101">
        <w:rPr>
          <w:rFonts w:asciiTheme="majorBidi" w:hAnsiTheme="majorBidi" w:cstheme="majorBidi"/>
          <w:color w:val="202122"/>
          <w:sz w:val="24"/>
          <w:szCs w:val="24"/>
          <w:shd w:val="clear" w:color="auto" w:fill="FFFFFF"/>
        </w:rPr>
        <w:t>.</w:t>
      </w:r>
      <w:r w:rsidR="00430644" w:rsidRPr="00876101">
        <w:rPr>
          <w:rStyle w:val="FootnoteReference"/>
          <w:rFonts w:asciiTheme="majorBidi" w:hAnsiTheme="majorBidi" w:cstheme="majorBidi"/>
          <w:color w:val="202122"/>
          <w:sz w:val="24"/>
          <w:szCs w:val="24"/>
          <w:shd w:val="clear" w:color="auto" w:fill="FFFFFF"/>
        </w:rPr>
        <w:footnoteReference w:id="38"/>
      </w:r>
      <w:r w:rsidRPr="00876101">
        <w:rPr>
          <w:rFonts w:asciiTheme="majorBidi" w:hAnsiTheme="majorBidi" w:cstheme="majorBidi"/>
          <w:color w:val="202122"/>
          <w:sz w:val="24"/>
          <w:szCs w:val="24"/>
          <w:shd w:val="clear" w:color="auto" w:fill="FFFFFF"/>
        </w:rPr>
        <w:t xml:space="preserve"> </w:t>
      </w:r>
      <w:del w:id="1231" w:author="Susan" w:date="2023-07-02T09:10:00Z">
        <w:r w:rsidRPr="00220712">
          <w:rPr>
            <w:rFonts w:asciiTheme="majorBidi" w:hAnsiTheme="majorBidi" w:cstheme="majorBidi"/>
            <w:color w:val="202122"/>
            <w:sz w:val="24"/>
            <w:szCs w:val="24"/>
            <w:shd w:val="clear" w:color="auto" w:fill="FFFFFF"/>
          </w:rPr>
          <w:delText xml:space="preserve">Later on in the meeting, Dayan made it clear that a response to the Syrian threat must be found. </w:delText>
        </w:r>
      </w:del>
      <w:ins w:id="1232" w:author="Susan" w:date="2023-07-02T11:06:00Z">
        <w:r>
          <w:rPr>
            <w:rFonts w:asciiTheme="majorBidi" w:hAnsiTheme="majorBidi" w:cstheme="majorBidi"/>
            <w:color w:val="202122"/>
            <w:sz w:val="24"/>
            <w:szCs w:val="24"/>
            <w:shd w:val="clear" w:color="auto" w:fill="FFFFFF"/>
          </w:rPr>
          <w:t>Dayan’s insistence that a response was</w:t>
        </w:r>
      </w:ins>
      <w:ins w:id="1233" w:author="Susan" w:date="2023-07-02T11:07:00Z">
        <w:r>
          <w:rPr>
            <w:rFonts w:asciiTheme="majorBidi" w:hAnsiTheme="majorBidi" w:cstheme="majorBidi"/>
            <w:color w:val="202122"/>
            <w:sz w:val="24"/>
            <w:szCs w:val="24"/>
            <w:shd w:val="clear" w:color="auto" w:fill="FFFFFF"/>
          </w:rPr>
          <w:t xml:space="preserve"> needed to the Syrian threat probably led to </w:t>
        </w:r>
      </w:ins>
      <w:del w:id="1234" w:author="Susan" w:date="2023-07-02T09:10:00Z">
        <w:r w:rsidRPr="00220712">
          <w:rPr>
            <w:rFonts w:asciiTheme="majorBidi" w:hAnsiTheme="majorBidi" w:cstheme="majorBidi"/>
            <w:color w:val="202122"/>
            <w:sz w:val="24"/>
            <w:szCs w:val="24"/>
            <w:shd w:val="clear" w:color="auto" w:fill="FFFFFF"/>
          </w:rPr>
          <w:delText xml:space="preserve">This was probably the key catalyst for </w:delText>
        </w:r>
      </w:del>
      <w:r w:rsidRPr="00220712">
        <w:rPr>
          <w:rFonts w:asciiTheme="majorBidi" w:hAnsiTheme="majorBidi" w:cstheme="majorBidi"/>
          <w:color w:val="202122"/>
          <w:sz w:val="24"/>
          <w:szCs w:val="24"/>
          <w:shd w:val="clear" w:color="auto" w:fill="FFFFFF"/>
        </w:rPr>
        <w:t>the decision to reinforce the Northern Comman</w:t>
      </w:r>
      <w:r w:rsidRPr="00876101">
        <w:rPr>
          <w:rFonts w:asciiTheme="majorBidi" w:hAnsiTheme="majorBidi" w:cstheme="majorBidi"/>
          <w:color w:val="202122"/>
          <w:sz w:val="24"/>
          <w:szCs w:val="24"/>
          <w:shd w:val="clear" w:color="auto" w:fill="FFFFFF"/>
        </w:rPr>
        <w:t>d</w:t>
      </w:r>
      <w:r w:rsidR="00712B03" w:rsidRPr="00876101">
        <w:rPr>
          <w:rFonts w:asciiTheme="majorBidi" w:hAnsiTheme="majorBidi" w:cstheme="majorBidi"/>
          <w:color w:val="202122"/>
          <w:sz w:val="24"/>
          <w:szCs w:val="24"/>
          <w:shd w:val="clear" w:color="auto" w:fill="FFFFFF"/>
        </w:rPr>
        <w:t>.</w:t>
      </w:r>
      <w:r w:rsidR="00712B03" w:rsidRPr="00876101">
        <w:rPr>
          <w:rStyle w:val="FootnoteReference"/>
          <w:rFonts w:asciiTheme="majorBidi" w:hAnsiTheme="majorBidi" w:cstheme="majorBidi"/>
          <w:color w:val="202122"/>
          <w:sz w:val="24"/>
          <w:szCs w:val="24"/>
          <w:shd w:val="clear" w:color="auto" w:fill="FFFFFF"/>
        </w:rPr>
        <w:footnoteReference w:id="39"/>
      </w:r>
    </w:p>
    <w:p w14:paraId="6D2533AC" w14:textId="40C6C7B4" w:rsidR="004C493B" w:rsidRPr="00220712" w:rsidRDefault="004C493B" w:rsidP="00876101">
      <w:pPr>
        <w:spacing w:line="360" w:lineRule="auto"/>
        <w:jc w:val="both"/>
        <w:rPr>
          <w:rFonts w:asciiTheme="majorBidi" w:hAnsiTheme="majorBidi" w:cstheme="majorBidi"/>
          <w:color w:val="000000"/>
          <w:sz w:val="24"/>
          <w:szCs w:val="24"/>
        </w:rPr>
      </w:pPr>
      <w:r w:rsidRPr="00220712">
        <w:rPr>
          <w:rFonts w:asciiTheme="majorBidi" w:hAnsiTheme="majorBidi" w:cstheme="majorBidi"/>
          <w:color w:val="000000"/>
          <w:sz w:val="24"/>
          <w:szCs w:val="24"/>
        </w:rPr>
        <w:t xml:space="preserve">On September 25, </w:t>
      </w:r>
      <w:del w:id="1235" w:author="Susan" w:date="2023-07-02T09:10:00Z">
        <w:r w:rsidRPr="00220712">
          <w:rPr>
            <w:rFonts w:asciiTheme="majorBidi" w:hAnsiTheme="majorBidi" w:cstheme="majorBidi"/>
            <w:color w:val="202122"/>
            <w:sz w:val="24"/>
            <w:szCs w:val="24"/>
            <w:shd w:val="clear" w:color="auto" w:fill="FFFFFF"/>
          </w:rPr>
          <w:delText xml:space="preserve">Prime Minister Golda Meir met with </w:delText>
        </w:r>
      </w:del>
      <w:r w:rsidRPr="00220712">
        <w:rPr>
          <w:rFonts w:asciiTheme="majorBidi" w:hAnsiTheme="majorBidi" w:cstheme="majorBidi"/>
          <w:color w:val="000000"/>
          <w:sz w:val="24"/>
          <w:szCs w:val="24"/>
        </w:rPr>
        <w:t>King Hussein of Jordan</w:t>
      </w:r>
      <w:ins w:id="1236" w:author="Susan" w:date="2023-07-02T11:09:00Z">
        <w:r>
          <w:rPr>
            <w:rFonts w:asciiTheme="majorBidi" w:hAnsiTheme="majorBidi" w:cstheme="majorBidi"/>
            <w:color w:val="000000"/>
            <w:sz w:val="24"/>
            <w:szCs w:val="24"/>
          </w:rPr>
          <w:t xml:space="preserve"> met with</w:t>
        </w:r>
      </w:ins>
      <w:del w:id="1237" w:author="Susan" w:date="2023-07-02T09:10:00Z">
        <w:r w:rsidRPr="00220712">
          <w:rPr>
            <w:rFonts w:asciiTheme="majorBidi" w:hAnsiTheme="majorBidi" w:cstheme="majorBidi"/>
            <w:color w:val="202122"/>
            <w:sz w:val="24"/>
            <w:szCs w:val="24"/>
            <w:shd w:val="clear" w:color="auto" w:fill="FFFFFF"/>
          </w:rPr>
          <w:delText>. In this meeting, Hussein</w:delText>
        </w:r>
      </w:del>
      <w:del w:id="1238" w:author="Susan" w:date="2023-07-02T11:09:00Z">
        <w:r w:rsidRPr="00220712" w:rsidDel="00B63A96">
          <w:rPr>
            <w:rFonts w:asciiTheme="majorBidi" w:hAnsiTheme="majorBidi" w:cstheme="majorBidi"/>
            <w:color w:val="000000"/>
            <w:sz w:val="24"/>
            <w:szCs w:val="24"/>
          </w:rPr>
          <w:delText xml:space="preserve"> warned </w:delText>
        </w:r>
      </w:del>
      <w:r>
        <w:rPr>
          <w:rFonts w:asciiTheme="majorBidi" w:hAnsiTheme="majorBidi" w:cstheme="majorBidi"/>
          <w:color w:val="000000"/>
          <w:sz w:val="24"/>
          <w:szCs w:val="24"/>
        </w:rPr>
        <w:t xml:space="preserve"> </w:t>
      </w:r>
      <w:ins w:id="1239" w:author="Susan" w:date="2023-07-02T09:10:00Z">
        <w:r w:rsidRPr="00220712">
          <w:rPr>
            <w:rFonts w:asciiTheme="majorBidi" w:eastAsia="Arial" w:hAnsiTheme="majorBidi" w:cstheme="majorBidi"/>
            <w:color w:val="000000"/>
            <w:sz w:val="24"/>
            <w:szCs w:val="24"/>
          </w:rPr>
          <w:t>Prime Minister Golda Meir</w:t>
        </w:r>
      </w:ins>
      <w:ins w:id="1240" w:author="Susan" w:date="2023-07-02T11:09:00Z">
        <w:r>
          <w:rPr>
            <w:rFonts w:asciiTheme="majorBidi" w:hAnsiTheme="majorBidi" w:cstheme="majorBidi"/>
            <w:color w:val="000000"/>
            <w:sz w:val="24"/>
            <w:szCs w:val="24"/>
          </w:rPr>
          <w:t>, warning</w:t>
        </w:r>
      </w:ins>
      <w:ins w:id="1241" w:author="Susan" w:date="2023-07-02T09:10:00Z">
        <w:r w:rsidRPr="00220712">
          <w:rPr>
            <w:rFonts w:asciiTheme="majorBidi" w:eastAsia="Arial" w:hAnsiTheme="majorBidi" w:cstheme="majorBidi"/>
            <w:color w:val="000000"/>
            <w:sz w:val="24"/>
            <w:szCs w:val="24"/>
          </w:rPr>
          <w:t xml:space="preserve"> </w:t>
        </w:r>
      </w:ins>
      <w:r w:rsidRPr="00220712">
        <w:rPr>
          <w:rFonts w:asciiTheme="majorBidi" w:hAnsiTheme="majorBidi" w:cstheme="majorBidi"/>
          <w:color w:val="000000"/>
          <w:sz w:val="24"/>
          <w:szCs w:val="24"/>
        </w:rPr>
        <w:t xml:space="preserve">that Egypt and Syria </w:t>
      </w:r>
      <w:del w:id="1242" w:author="Susan" w:date="2023-07-02T09:10:00Z">
        <w:r w:rsidRPr="00220712">
          <w:rPr>
            <w:rFonts w:asciiTheme="majorBidi" w:hAnsiTheme="majorBidi" w:cstheme="majorBidi"/>
            <w:color w:val="202122"/>
            <w:sz w:val="24"/>
            <w:szCs w:val="24"/>
            <w:shd w:val="clear" w:color="auto" w:fill="FFFFFF"/>
          </w:rPr>
          <w:delText xml:space="preserve">rejected the current situation and </w:delText>
        </w:r>
      </w:del>
      <w:r w:rsidRPr="00220712">
        <w:rPr>
          <w:rFonts w:asciiTheme="majorBidi" w:hAnsiTheme="majorBidi" w:cstheme="majorBidi"/>
          <w:color w:val="000000"/>
          <w:sz w:val="24"/>
          <w:szCs w:val="24"/>
        </w:rPr>
        <w:t>were preparing</w:t>
      </w:r>
      <w:ins w:id="1243" w:author="Susan" w:date="2023-07-02T11:11:00Z">
        <w:r>
          <w:rPr>
            <w:rFonts w:asciiTheme="majorBidi" w:hAnsiTheme="majorBidi" w:cstheme="majorBidi"/>
            <w:color w:val="000000"/>
            <w:sz w:val="24"/>
            <w:szCs w:val="24"/>
          </w:rPr>
          <w:t xml:space="preserve"> to join forces and go to</w:t>
        </w:r>
      </w:ins>
      <w:del w:id="1244" w:author="Susan" w:date="2023-07-02T11:11:00Z">
        <w:r w:rsidRPr="00220712" w:rsidDel="00FB3B65">
          <w:rPr>
            <w:rFonts w:asciiTheme="majorBidi" w:hAnsiTheme="majorBidi" w:cstheme="majorBidi"/>
            <w:color w:val="000000"/>
            <w:sz w:val="24"/>
            <w:szCs w:val="24"/>
          </w:rPr>
          <w:delText xml:space="preserve"> for</w:delText>
        </w:r>
      </w:del>
      <w:r w:rsidRPr="00220712">
        <w:rPr>
          <w:rFonts w:asciiTheme="majorBidi" w:hAnsiTheme="majorBidi" w:cstheme="majorBidi"/>
          <w:color w:val="000000"/>
          <w:sz w:val="24"/>
          <w:szCs w:val="24"/>
        </w:rPr>
        <w:t xml:space="preserve"> wa</w:t>
      </w:r>
      <w:r w:rsidRPr="00876101">
        <w:rPr>
          <w:rFonts w:asciiTheme="majorBidi" w:hAnsiTheme="majorBidi" w:cstheme="majorBidi"/>
          <w:color w:val="000000"/>
          <w:sz w:val="24"/>
          <w:szCs w:val="24"/>
        </w:rPr>
        <w:t>r</w:t>
      </w:r>
      <w:del w:id="1245" w:author="Susan" w:date="2023-07-02T11:10:00Z">
        <w:r w:rsidRPr="00876101" w:rsidDel="00FB3B65">
          <w:rPr>
            <w:rFonts w:asciiTheme="majorBidi" w:hAnsiTheme="majorBidi" w:cstheme="majorBidi"/>
            <w:color w:val="000000"/>
            <w:sz w:val="24"/>
            <w:szCs w:val="24"/>
          </w:rPr>
          <w:delText xml:space="preserve">. </w:delText>
        </w:r>
        <w:r w:rsidRPr="00876101" w:rsidDel="00FB3B65">
          <w:rPr>
            <w:rFonts w:asciiTheme="majorBidi" w:hAnsiTheme="majorBidi" w:cstheme="majorBidi"/>
            <w:color w:val="202122"/>
            <w:sz w:val="24"/>
            <w:szCs w:val="24"/>
            <w:shd w:val="clear" w:color="auto" w:fill="FFFFFF"/>
          </w:rPr>
          <w:delText xml:space="preserve">To Meir’s question if he thought Syria would </w:delText>
        </w:r>
        <w:r w:rsidRPr="00876101" w:rsidDel="00FB3B65">
          <w:rPr>
            <w:rFonts w:asciiTheme="majorBidi" w:hAnsiTheme="majorBidi" w:cstheme="majorBidi"/>
            <w:color w:val="000000"/>
            <w:sz w:val="24"/>
            <w:szCs w:val="24"/>
          </w:rPr>
          <w:delText xml:space="preserve">go to war </w:delText>
        </w:r>
        <w:r w:rsidRPr="00876101" w:rsidDel="00FB3B65">
          <w:rPr>
            <w:rFonts w:asciiTheme="majorBidi" w:hAnsiTheme="majorBidi" w:cstheme="majorBidi"/>
            <w:color w:val="202122"/>
            <w:sz w:val="24"/>
            <w:szCs w:val="24"/>
            <w:shd w:val="clear" w:color="auto" w:fill="FFFFFF"/>
          </w:rPr>
          <w:delText xml:space="preserve">on its own, he said no; he felt the two nations would </w:delText>
        </w:r>
      </w:del>
      <w:del w:id="1246" w:author="Susan" w:date="2023-07-02T11:11:00Z">
        <w:r w:rsidRPr="00876101" w:rsidDel="00FB3B65">
          <w:rPr>
            <w:rFonts w:asciiTheme="majorBidi" w:hAnsiTheme="majorBidi" w:cstheme="majorBidi"/>
            <w:color w:val="202122"/>
            <w:sz w:val="24"/>
            <w:szCs w:val="24"/>
            <w:shd w:val="clear" w:color="auto" w:fill="FFFFFF"/>
          </w:rPr>
          <w:delText>join forces</w:delText>
        </w:r>
      </w:del>
      <w:r w:rsidR="000D29FF" w:rsidRPr="00876101">
        <w:rPr>
          <w:rFonts w:asciiTheme="majorBidi" w:hAnsiTheme="majorBidi" w:cstheme="majorBidi"/>
          <w:color w:val="202122"/>
          <w:sz w:val="24"/>
          <w:szCs w:val="24"/>
          <w:shd w:val="clear" w:color="auto" w:fill="FFFFFF"/>
        </w:rPr>
        <w:t>.</w:t>
      </w:r>
      <w:r w:rsidR="000D29FF" w:rsidRPr="00876101">
        <w:rPr>
          <w:rStyle w:val="FootnoteReference"/>
          <w:rFonts w:asciiTheme="majorBidi" w:hAnsiTheme="majorBidi" w:cstheme="majorBidi"/>
          <w:color w:val="202122"/>
          <w:sz w:val="24"/>
          <w:szCs w:val="24"/>
          <w:shd w:val="clear" w:color="auto" w:fill="FFFFFF"/>
        </w:rPr>
        <w:footnoteReference w:id="40"/>
      </w:r>
      <w:r w:rsidR="00876101">
        <w:rPr>
          <w:rFonts w:asciiTheme="majorBidi" w:hAnsiTheme="majorBidi" w:cstheme="majorBidi"/>
          <w:color w:val="202122"/>
          <w:sz w:val="24"/>
          <w:szCs w:val="24"/>
          <w:shd w:val="clear" w:color="auto" w:fill="FFFFFF"/>
        </w:rPr>
        <w:t xml:space="preserve"> </w:t>
      </w:r>
      <w:del w:id="1247" w:author="Susan" w:date="2023-07-02T09:10:00Z">
        <w:r w:rsidRPr="00220712">
          <w:rPr>
            <w:rFonts w:asciiTheme="majorBidi" w:hAnsiTheme="majorBidi" w:cstheme="majorBidi"/>
            <w:color w:val="202122"/>
            <w:sz w:val="24"/>
            <w:szCs w:val="24"/>
            <w:shd w:val="clear" w:color="auto" w:fill="FFFFFF"/>
          </w:rPr>
          <w:delText xml:space="preserve">Immediately after that meeting, Meir called Dayan to convey her concern. </w:delText>
        </w:r>
      </w:del>
      <w:r w:rsidRPr="00220712">
        <w:rPr>
          <w:rFonts w:asciiTheme="majorBidi" w:hAnsiTheme="majorBidi" w:cstheme="majorBidi"/>
          <w:color w:val="202122"/>
          <w:sz w:val="24"/>
          <w:szCs w:val="24"/>
          <w:shd w:val="clear" w:color="auto" w:fill="FFFFFF"/>
        </w:rPr>
        <w:t xml:space="preserve">Dayan </w:t>
      </w:r>
      <w:ins w:id="1248" w:author="Susan" w:date="2023-07-02T11:11:00Z">
        <w:r>
          <w:rPr>
            <w:rFonts w:asciiTheme="majorBidi" w:hAnsiTheme="majorBidi" w:cstheme="majorBidi"/>
            <w:color w:val="202122"/>
            <w:sz w:val="24"/>
            <w:szCs w:val="24"/>
            <w:shd w:val="clear" w:color="auto" w:fill="FFFFFF"/>
          </w:rPr>
          <w:t xml:space="preserve">immediately </w:t>
        </w:r>
      </w:ins>
      <w:r w:rsidRPr="00220712">
        <w:rPr>
          <w:rFonts w:asciiTheme="majorBidi" w:hAnsiTheme="majorBidi" w:cstheme="majorBidi"/>
          <w:color w:val="202122"/>
          <w:sz w:val="24"/>
          <w:szCs w:val="24"/>
          <w:shd w:val="clear" w:color="auto" w:fill="FFFFFF"/>
        </w:rPr>
        <w:t xml:space="preserve">allayed </w:t>
      </w:r>
      <w:ins w:id="1249" w:author="Susan" w:date="2023-07-02T11:11:00Z">
        <w:r>
          <w:rPr>
            <w:rFonts w:asciiTheme="majorBidi" w:hAnsiTheme="majorBidi" w:cstheme="majorBidi"/>
            <w:color w:val="202122"/>
            <w:sz w:val="24"/>
            <w:szCs w:val="24"/>
            <w:shd w:val="clear" w:color="auto" w:fill="FFFFFF"/>
          </w:rPr>
          <w:t>Meir’s</w:t>
        </w:r>
      </w:ins>
      <w:del w:id="1250" w:author="Susan" w:date="2023-07-02T11:11:00Z">
        <w:r w:rsidRPr="00220712" w:rsidDel="00FB3B65">
          <w:rPr>
            <w:rFonts w:asciiTheme="majorBidi" w:hAnsiTheme="majorBidi" w:cstheme="majorBidi"/>
            <w:color w:val="202122"/>
            <w:sz w:val="24"/>
            <w:szCs w:val="24"/>
            <w:shd w:val="clear" w:color="auto" w:fill="FFFFFF"/>
          </w:rPr>
          <w:delText>he</w:delText>
        </w:r>
      </w:del>
      <w:del w:id="1251" w:author="Susan" w:date="2023-07-02T11:12:00Z">
        <w:r w:rsidRPr="00220712" w:rsidDel="00FB3B65">
          <w:rPr>
            <w:rFonts w:asciiTheme="majorBidi" w:hAnsiTheme="majorBidi" w:cstheme="majorBidi"/>
            <w:color w:val="202122"/>
            <w:sz w:val="24"/>
            <w:szCs w:val="24"/>
            <w:shd w:val="clear" w:color="auto" w:fill="FFFFFF"/>
          </w:rPr>
          <w:delText>r</w:delText>
        </w:r>
      </w:del>
      <w:r w:rsidRPr="00220712">
        <w:rPr>
          <w:rFonts w:asciiTheme="majorBidi" w:hAnsiTheme="majorBidi" w:cstheme="majorBidi"/>
          <w:color w:val="202122"/>
          <w:sz w:val="24"/>
          <w:szCs w:val="24"/>
          <w:shd w:val="clear" w:color="auto" w:fill="FFFFFF"/>
        </w:rPr>
        <w:t xml:space="preserve"> fears, </w:t>
      </w:r>
      <w:ins w:id="1252" w:author="Susan" w:date="2023-07-02T11:12:00Z">
        <w:r>
          <w:rPr>
            <w:rFonts w:asciiTheme="majorBidi" w:hAnsiTheme="majorBidi" w:cstheme="majorBidi"/>
            <w:color w:val="202122"/>
            <w:sz w:val="24"/>
            <w:szCs w:val="24"/>
            <w:shd w:val="clear" w:color="auto" w:fill="FFFFFF"/>
          </w:rPr>
          <w:t>assuring her tha</w:t>
        </w:r>
      </w:ins>
      <w:ins w:id="1253" w:author="Susan" w:date="2023-07-03T17:44:00Z">
        <w:r w:rsidR="004920B7">
          <w:rPr>
            <w:rFonts w:asciiTheme="majorBidi" w:hAnsiTheme="majorBidi" w:cstheme="majorBidi"/>
            <w:color w:val="202122"/>
            <w:sz w:val="24"/>
            <w:szCs w:val="24"/>
            <w:shd w:val="clear" w:color="auto" w:fill="FFFFFF"/>
          </w:rPr>
          <w:t xml:space="preserve">t </w:t>
        </w:r>
      </w:ins>
      <w:ins w:id="1254" w:author="Susan" w:date="2023-07-02T11:12:00Z">
        <w:r>
          <w:rPr>
            <w:rFonts w:asciiTheme="majorBidi" w:hAnsiTheme="majorBidi" w:cstheme="majorBidi"/>
            <w:color w:val="202122"/>
            <w:sz w:val="24"/>
            <w:szCs w:val="24"/>
            <w:shd w:val="clear" w:color="auto" w:fill="FFFFFF"/>
          </w:rPr>
          <w:t>the</w:t>
        </w:r>
      </w:ins>
      <w:del w:id="1255" w:author="Susan" w:date="2023-07-02T11:12:00Z">
        <w:r w:rsidRPr="00220712" w:rsidDel="00FB3B65">
          <w:rPr>
            <w:rFonts w:asciiTheme="majorBidi" w:hAnsiTheme="majorBidi" w:cstheme="majorBidi"/>
            <w:color w:val="202122"/>
            <w:sz w:val="24"/>
            <w:szCs w:val="24"/>
            <w:shd w:val="clear" w:color="auto" w:fill="FFFFFF"/>
          </w:rPr>
          <w:delText>saying he and the IDF high command were aware of the situation. He told her he</w:delText>
        </w:r>
      </w:del>
      <w:r w:rsidRPr="00220712">
        <w:rPr>
          <w:rFonts w:asciiTheme="majorBidi" w:hAnsiTheme="majorBidi" w:cstheme="majorBidi"/>
          <w:color w:val="202122"/>
          <w:sz w:val="24"/>
          <w:szCs w:val="24"/>
          <w:shd w:val="clear" w:color="auto" w:fill="FFFFFF"/>
        </w:rPr>
        <w:t xml:space="preserve"> intended to reinforce the northern front the next day. Israeli intelligence </w:t>
      </w:r>
      <w:del w:id="1256" w:author="Susan" w:date="2023-07-02T11:13:00Z">
        <w:r w:rsidRPr="00220712" w:rsidDel="00FB3B65">
          <w:rPr>
            <w:rFonts w:asciiTheme="majorBidi" w:hAnsiTheme="majorBidi" w:cstheme="majorBidi"/>
            <w:color w:val="202122"/>
            <w:sz w:val="24"/>
            <w:szCs w:val="24"/>
            <w:shd w:val="clear" w:color="auto" w:fill="FFFFFF"/>
          </w:rPr>
          <w:delText xml:space="preserve">duly </w:delText>
        </w:r>
      </w:del>
      <w:r w:rsidRPr="00220712">
        <w:rPr>
          <w:rFonts w:asciiTheme="majorBidi" w:hAnsiTheme="majorBidi" w:cstheme="majorBidi"/>
          <w:color w:val="202122"/>
          <w:sz w:val="24"/>
          <w:szCs w:val="24"/>
          <w:shd w:val="clear" w:color="auto" w:fill="FFFFFF"/>
        </w:rPr>
        <w:t xml:space="preserve">noted Hussein’s </w:t>
      </w:r>
      <w:ins w:id="1257" w:author="Susan" w:date="2023-07-02T11:13:00Z">
        <w:r>
          <w:rPr>
            <w:rFonts w:asciiTheme="majorBidi" w:hAnsiTheme="majorBidi" w:cstheme="majorBidi"/>
            <w:color w:val="202122"/>
            <w:sz w:val="24"/>
            <w:szCs w:val="24"/>
            <w:shd w:val="clear" w:color="auto" w:fill="FFFFFF"/>
          </w:rPr>
          <w:t>assessment</w:t>
        </w:r>
      </w:ins>
      <w:del w:id="1258" w:author="Susan" w:date="2023-07-02T11:13:00Z">
        <w:r w:rsidRPr="00220712" w:rsidDel="00FB3B65">
          <w:rPr>
            <w:rFonts w:asciiTheme="majorBidi" w:hAnsiTheme="majorBidi" w:cstheme="majorBidi"/>
            <w:color w:val="202122"/>
            <w:sz w:val="24"/>
            <w:szCs w:val="24"/>
            <w:shd w:val="clear" w:color="auto" w:fill="FFFFFF"/>
          </w:rPr>
          <w:delText>opinion</w:delText>
        </w:r>
      </w:del>
      <w:r w:rsidRPr="00220712">
        <w:rPr>
          <w:rFonts w:asciiTheme="majorBidi" w:hAnsiTheme="majorBidi" w:cstheme="majorBidi"/>
          <w:color w:val="202122"/>
          <w:sz w:val="24"/>
          <w:szCs w:val="24"/>
          <w:shd w:val="clear" w:color="auto" w:fill="FFFFFF"/>
        </w:rPr>
        <w:t xml:space="preserve"> that Syria would go to war only if Egypt also did, but</w:t>
      </w:r>
      <w:ins w:id="1259" w:author="Susan" w:date="2023-07-02T11:13:00Z">
        <w:r>
          <w:rPr>
            <w:rFonts w:asciiTheme="majorBidi" w:hAnsiTheme="majorBidi" w:cstheme="majorBidi"/>
            <w:color w:val="202122"/>
            <w:sz w:val="24"/>
            <w:szCs w:val="24"/>
            <w:shd w:val="clear" w:color="auto" w:fill="FFFFFF"/>
          </w:rPr>
          <w:t>, busy with struggles</w:t>
        </w:r>
      </w:ins>
      <w:del w:id="1260" w:author="Susan" w:date="2023-07-02T11:13:00Z">
        <w:r w:rsidRPr="00220712" w:rsidDel="00FB3B65">
          <w:rPr>
            <w:rFonts w:asciiTheme="majorBidi" w:hAnsiTheme="majorBidi" w:cstheme="majorBidi"/>
            <w:color w:val="202122"/>
            <w:sz w:val="24"/>
            <w:szCs w:val="24"/>
            <w:shd w:val="clear" w:color="auto" w:fill="FFFFFF"/>
          </w:rPr>
          <w:delText>, it got lost amid the struggles</w:delText>
        </w:r>
      </w:del>
      <w:r w:rsidRPr="00220712">
        <w:rPr>
          <w:rFonts w:asciiTheme="majorBidi" w:hAnsiTheme="majorBidi" w:cstheme="majorBidi"/>
          <w:color w:val="202122"/>
          <w:sz w:val="24"/>
          <w:szCs w:val="24"/>
          <w:shd w:val="clear" w:color="auto" w:fill="FFFFFF"/>
        </w:rPr>
        <w:t xml:space="preserve"> over authority</w:t>
      </w:r>
      <w:del w:id="1261" w:author="Susan" w:date="2023-07-03T17:44:00Z">
        <w:r w:rsidRPr="00220712" w:rsidDel="004920B7">
          <w:rPr>
            <w:rFonts w:asciiTheme="majorBidi" w:hAnsiTheme="majorBidi" w:cstheme="majorBidi"/>
            <w:color w:val="202122"/>
            <w:sz w:val="24"/>
            <w:szCs w:val="24"/>
            <w:shd w:val="clear" w:color="auto" w:fill="FFFFFF"/>
          </w:rPr>
          <w:delText xml:space="preserve"> </w:delText>
        </w:r>
      </w:del>
      <w:ins w:id="1262" w:author="Susan" w:date="2023-07-02T11:14:00Z">
        <w:r>
          <w:rPr>
            <w:rFonts w:asciiTheme="majorBidi" w:hAnsiTheme="majorBidi" w:cstheme="majorBidi"/>
            <w:color w:val="202122"/>
            <w:sz w:val="24"/>
            <w:szCs w:val="24"/>
            <w:shd w:val="clear" w:color="auto" w:fill="FFFFFF"/>
          </w:rPr>
          <w:t xml:space="preserve"> with the </w:t>
        </w:r>
      </w:ins>
      <w:del w:id="1263" w:author="Susan" w:date="2023-07-02T11:14:00Z">
        <w:r w:rsidRPr="00220712" w:rsidDel="00FB3B65">
          <w:rPr>
            <w:rFonts w:asciiTheme="majorBidi" w:hAnsiTheme="majorBidi" w:cstheme="majorBidi"/>
            <w:color w:val="202122"/>
            <w:sz w:val="24"/>
            <w:szCs w:val="24"/>
            <w:shd w:val="clear" w:color="auto" w:fill="FFFFFF"/>
          </w:rPr>
          <w:delText xml:space="preserve">within </w:delText>
        </w:r>
      </w:del>
      <w:r w:rsidRPr="00220712">
        <w:rPr>
          <w:rFonts w:asciiTheme="majorBidi" w:hAnsiTheme="majorBidi" w:cstheme="majorBidi"/>
          <w:color w:val="202122"/>
          <w:sz w:val="24"/>
          <w:szCs w:val="24"/>
          <w:shd w:val="clear" w:color="auto" w:fill="FFFFFF"/>
        </w:rPr>
        <w:t>IDF’s Intelligence Corps</w:t>
      </w:r>
      <w:ins w:id="1264" w:author="Susan" w:date="2023-07-02T11:14:00Z">
        <w:r>
          <w:rPr>
            <w:rFonts w:asciiTheme="majorBidi" w:hAnsiTheme="majorBidi" w:cstheme="majorBidi"/>
            <w:color w:val="202122"/>
            <w:sz w:val="24"/>
            <w:szCs w:val="24"/>
            <w:shd w:val="clear" w:color="auto" w:fill="FFFFFF"/>
          </w:rPr>
          <w:t>,</w:t>
        </w:r>
      </w:ins>
      <w:del w:id="1265" w:author="Susan" w:date="2023-07-02T11:14:00Z">
        <w:r w:rsidRPr="00220712" w:rsidDel="00FB3B65">
          <w:rPr>
            <w:rFonts w:asciiTheme="majorBidi" w:hAnsiTheme="majorBidi" w:cstheme="majorBidi"/>
            <w:color w:val="202122"/>
            <w:sz w:val="24"/>
            <w:szCs w:val="24"/>
            <w:shd w:val="clear" w:color="auto" w:fill="FFFFFF"/>
          </w:rPr>
          <w:delText xml:space="preserve"> and</w:delText>
        </w:r>
      </w:del>
      <w:r w:rsidRPr="00220712">
        <w:rPr>
          <w:rFonts w:asciiTheme="majorBidi" w:hAnsiTheme="majorBidi" w:cstheme="majorBidi"/>
          <w:color w:val="202122"/>
          <w:sz w:val="24"/>
          <w:szCs w:val="24"/>
          <w:shd w:val="clear" w:color="auto" w:fill="FFFFFF"/>
        </w:rPr>
        <w:t xml:space="preserve"> the senior command ranks never gave it proper attention</w:t>
      </w:r>
      <w:r w:rsidR="001C7FC9" w:rsidRPr="00876101">
        <w:rPr>
          <w:rFonts w:asciiTheme="majorBidi" w:hAnsiTheme="majorBidi" w:cstheme="majorBidi"/>
          <w:color w:val="202122"/>
          <w:sz w:val="24"/>
          <w:szCs w:val="24"/>
          <w:shd w:val="clear" w:color="auto" w:fill="FFFFFF"/>
        </w:rPr>
        <w:t>.</w:t>
      </w:r>
      <w:r w:rsidR="001C7FC9" w:rsidRPr="00876101">
        <w:rPr>
          <w:rStyle w:val="FootnoteReference"/>
          <w:rFonts w:asciiTheme="majorBidi" w:hAnsiTheme="majorBidi" w:cstheme="majorBidi"/>
          <w:color w:val="202122"/>
          <w:sz w:val="24"/>
          <w:szCs w:val="24"/>
          <w:shd w:val="clear" w:color="auto" w:fill="FFFFFF"/>
        </w:rPr>
        <w:footnoteReference w:id="41"/>
      </w:r>
      <w:r>
        <w:rPr>
          <w:rFonts w:asciiTheme="majorBidi" w:hAnsiTheme="majorBidi" w:cstheme="majorBidi"/>
          <w:color w:val="202122"/>
          <w:sz w:val="24"/>
          <w:szCs w:val="24"/>
          <w:shd w:val="clear" w:color="auto" w:fill="FFFFFF"/>
        </w:rPr>
        <w:t xml:space="preserve"> </w:t>
      </w:r>
      <w:del w:id="1266" w:author="Susan" w:date="2023-07-02T09:10:00Z">
        <w:r w:rsidRPr="00220712">
          <w:rPr>
            <w:rFonts w:asciiTheme="majorBidi" w:hAnsiTheme="majorBidi" w:cstheme="majorBidi"/>
            <w:color w:val="202122"/>
            <w:sz w:val="24"/>
            <w:szCs w:val="24"/>
            <w:shd w:val="clear" w:color="auto" w:fill="FFFFFF"/>
          </w:rPr>
          <w:delText xml:space="preserve">Still, it is worth remembering that Hussein spoke only about Syria; Egypt came up in his conversation </w:delText>
        </w:r>
      </w:del>
    </w:p>
    <w:p w14:paraId="329C6200" w14:textId="766FF949" w:rsidR="00B4027A" w:rsidRPr="000F2E54" w:rsidRDefault="004C493B" w:rsidP="00876101">
      <w:pPr>
        <w:spacing w:line="360" w:lineRule="auto"/>
        <w:jc w:val="both"/>
        <w:rPr>
          <w:rFonts w:asciiTheme="majorBidi" w:hAnsiTheme="majorBidi" w:cstheme="majorBidi"/>
          <w:color w:val="202122"/>
          <w:sz w:val="24"/>
          <w:szCs w:val="24"/>
          <w:highlight w:val="magenta"/>
          <w:shd w:val="clear" w:color="auto" w:fill="FFFFFF"/>
        </w:rPr>
      </w:pPr>
      <w:ins w:id="1267" w:author="Susan" w:date="2023-07-02T11:15:00Z">
        <w:r w:rsidRPr="00220712">
          <w:rPr>
            <w:rFonts w:asciiTheme="majorBidi" w:hAnsiTheme="majorBidi" w:cstheme="majorBidi"/>
            <w:color w:val="000000"/>
            <w:sz w:val="24"/>
            <w:szCs w:val="24"/>
          </w:rPr>
          <w:t xml:space="preserve">On September 26, </w:t>
        </w:r>
      </w:ins>
      <w:del w:id="1268" w:author="Susan" w:date="2023-07-02T09:10:00Z">
        <w:r w:rsidRPr="00220712">
          <w:rPr>
            <w:rFonts w:asciiTheme="majorBidi" w:hAnsiTheme="majorBidi" w:cstheme="majorBidi"/>
            <w:color w:val="202122"/>
            <w:sz w:val="24"/>
            <w:szCs w:val="24"/>
            <w:shd w:val="clear" w:color="auto" w:fill="FFFFFF"/>
          </w:rPr>
          <w:delText xml:space="preserve">In discussions held on September 26, </w:delText>
        </w:r>
      </w:del>
      <w:r w:rsidRPr="00220712">
        <w:rPr>
          <w:rFonts w:asciiTheme="majorBidi" w:hAnsiTheme="majorBidi" w:cstheme="majorBidi"/>
          <w:color w:val="202122"/>
          <w:sz w:val="24"/>
          <w:szCs w:val="24"/>
          <w:shd w:val="clear" w:color="auto" w:fill="FFFFFF"/>
        </w:rPr>
        <w:t xml:space="preserve">the eve of the Jewish New Year (Rosh Hashanah), </w:t>
      </w:r>
      <w:ins w:id="1269" w:author="Susan" w:date="2023-07-02T11:15:00Z">
        <w:r w:rsidRPr="00220712">
          <w:rPr>
            <w:rFonts w:asciiTheme="majorBidi" w:hAnsiTheme="majorBidi" w:cstheme="majorBidi"/>
            <w:color w:val="000000"/>
            <w:sz w:val="24"/>
            <w:szCs w:val="24"/>
          </w:rPr>
          <w:t>Dayan and Elazar agreed</w:t>
        </w:r>
        <w:r>
          <w:rPr>
            <w:rFonts w:asciiTheme="majorBidi" w:hAnsiTheme="majorBidi" w:cstheme="majorBidi"/>
            <w:color w:val="000000"/>
            <w:sz w:val="24"/>
            <w:szCs w:val="24"/>
          </w:rPr>
          <w:t xml:space="preserve"> with</w:t>
        </w:r>
        <w:r w:rsidRPr="00220712">
          <w:rPr>
            <w:rFonts w:asciiTheme="majorBidi" w:hAnsiTheme="majorBidi" w:cstheme="majorBidi"/>
            <w:color w:val="000000"/>
            <w:sz w:val="24"/>
            <w:szCs w:val="24"/>
          </w:rPr>
          <w:t xml:space="preserve"> </w:t>
        </w:r>
      </w:ins>
      <w:del w:id="1270" w:author="Susan" w:date="2023-07-02T09:10:00Z">
        <w:r w:rsidRPr="00220712">
          <w:rPr>
            <w:rFonts w:asciiTheme="majorBidi" w:hAnsiTheme="majorBidi" w:cstheme="majorBidi"/>
            <w:color w:val="202122"/>
            <w:sz w:val="24"/>
            <w:szCs w:val="24"/>
            <w:shd w:val="clear" w:color="auto" w:fill="FFFFFF"/>
          </w:rPr>
          <w:delText xml:space="preserve">it was clear that Dayan and Elazar were included to accept </w:delText>
        </w:r>
      </w:del>
      <w:r w:rsidRPr="00220712">
        <w:rPr>
          <w:rFonts w:asciiTheme="majorBidi" w:hAnsiTheme="majorBidi" w:cstheme="majorBidi"/>
          <w:color w:val="202122"/>
          <w:sz w:val="24"/>
          <w:szCs w:val="24"/>
          <w:shd w:val="clear" w:color="auto" w:fill="FFFFFF"/>
        </w:rPr>
        <w:t xml:space="preserve">AMAN’s assessment that Egypt </w:t>
      </w:r>
      <w:ins w:id="1271" w:author="Susan" w:date="2023-07-02T11:16:00Z">
        <w:r>
          <w:rPr>
            <w:rFonts w:asciiTheme="majorBidi" w:hAnsiTheme="majorBidi" w:cstheme="majorBidi"/>
            <w:color w:val="202122"/>
            <w:sz w:val="24"/>
            <w:szCs w:val="24"/>
            <w:shd w:val="clear" w:color="auto" w:fill="FFFFFF"/>
          </w:rPr>
          <w:t>would not start a war, and consequently, neither would Syria.</w:t>
        </w:r>
      </w:ins>
      <w:del w:id="1272" w:author="Susan" w:date="2023-07-02T09:10:00Z">
        <w:r w:rsidRPr="00220712">
          <w:rPr>
            <w:rFonts w:asciiTheme="majorBidi" w:hAnsiTheme="majorBidi" w:cstheme="majorBidi"/>
            <w:color w:val="202122"/>
            <w:sz w:val="24"/>
            <w:szCs w:val="24"/>
            <w:shd w:val="clear" w:color="auto" w:fill="FFFFFF"/>
          </w:rPr>
          <w:delText xml:space="preserve">had no intention of going to war. And because Syria would not go to war without Egypt, Syria did not intend to fight either. </w:delText>
        </w:r>
      </w:del>
      <w:ins w:id="1273" w:author="Susan" w:date="2023-07-02T11:17:00Z">
        <w:r>
          <w:rPr>
            <w:rFonts w:asciiTheme="majorBidi" w:hAnsiTheme="majorBidi" w:cstheme="majorBidi"/>
            <w:color w:val="202122"/>
            <w:sz w:val="24"/>
            <w:szCs w:val="24"/>
            <w:shd w:val="clear" w:color="auto" w:fill="FFFFFF"/>
          </w:rPr>
          <w:t xml:space="preserve"> </w:t>
        </w:r>
      </w:ins>
      <w:r w:rsidR="00876101">
        <w:rPr>
          <w:rFonts w:asciiTheme="majorBidi" w:hAnsiTheme="majorBidi" w:cstheme="majorBidi"/>
          <w:color w:val="202122"/>
          <w:sz w:val="24"/>
          <w:szCs w:val="24"/>
          <w:shd w:val="clear" w:color="auto" w:fill="FFFFFF"/>
        </w:rPr>
        <w:t>With</w:t>
      </w:r>
      <w:ins w:id="1274" w:author="Susan" w:date="2023-07-02T11:17:00Z">
        <w:r>
          <w:rPr>
            <w:rFonts w:asciiTheme="majorBidi" w:hAnsiTheme="majorBidi" w:cstheme="majorBidi"/>
            <w:color w:val="202122"/>
            <w:sz w:val="24"/>
            <w:szCs w:val="24"/>
            <w:shd w:val="clear" w:color="auto" w:fill="FFFFFF"/>
          </w:rPr>
          <w:t xml:space="preserve"> </w:t>
        </w:r>
      </w:ins>
      <w:ins w:id="1275" w:author="Susan" w:date="2023-07-02T11:16:00Z">
        <w:r>
          <w:rPr>
            <w:rFonts w:asciiTheme="majorBidi" w:hAnsiTheme="majorBidi" w:cstheme="majorBidi"/>
            <w:color w:val="202122"/>
            <w:sz w:val="24"/>
            <w:szCs w:val="24"/>
            <w:shd w:val="clear" w:color="auto" w:fill="FFFFFF"/>
          </w:rPr>
          <w:t>Elazar dismi</w:t>
        </w:r>
      </w:ins>
      <w:ins w:id="1276" w:author="Susan" w:date="2023-07-02T11:17:00Z">
        <w:r>
          <w:rPr>
            <w:rFonts w:asciiTheme="majorBidi" w:hAnsiTheme="majorBidi" w:cstheme="majorBidi"/>
            <w:color w:val="202122"/>
            <w:sz w:val="24"/>
            <w:szCs w:val="24"/>
            <w:shd w:val="clear" w:color="auto" w:fill="FFFFFF"/>
          </w:rPr>
          <w:t>ss</w:t>
        </w:r>
      </w:ins>
      <w:r w:rsidR="00876101">
        <w:rPr>
          <w:rFonts w:asciiTheme="majorBidi" w:hAnsiTheme="majorBidi" w:cstheme="majorBidi"/>
          <w:color w:val="202122"/>
          <w:sz w:val="24"/>
          <w:szCs w:val="24"/>
          <w:shd w:val="clear" w:color="auto" w:fill="FFFFFF"/>
        </w:rPr>
        <w:t>ing</w:t>
      </w:r>
      <w:ins w:id="1277" w:author="Susan" w:date="2023-07-02T11:17:00Z">
        <w:r>
          <w:rPr>
            <w:rFonts w:asciiTheme="majorBidi" w:hAnsiTheme="majorBidi" w:cstheme="majorBidi"/>
            <w:color w:val="202122"/>
            <w:sz w:val="24"/>
            <w:szCs w:val="24"/>
            <w:shd w:val="clear" w:color="auto" w:fill="FFFFFF"/>
          </w:rPr>
          <w:t xml:space="preserve"> </w:t>
        </w:r>
      </w:ins>
      <w:r w:rsidRPr="00220712">
        <w:rPr>
          <w:rFonts w:asciiTheme="majorBidi" w:hAnsiTheme="majorBidi" w:cstheme="majorBidi"/>
          <w:color w:val="202122"/>
          <w:sz w:val="24"/>
          <w:szCs w:val="24"/>
          <w:shd w:val="clear" w:color="auto" w:fill="FFFFFF"/>
        </w:rPr>
        <w:t>Dayan</w:t>
      </w:r>
      <w:ins w:id="1278" w:author="Susan" w:date="2023-07-02T11:17:00Z">
        <w:r>
          <w:rPr>
            <w:rFonts w:asciiTheme="majorBidi" w:hAnsiTheme="majorBidi" w:cstheme="majorBidi"/>
            <w:color w:val="202122"/>
            <w:sz w:val="24"/>
            <w:szCs w:val="24"/>
            <w:shd w:val="clear" w:color="auto" w:fill="FFFFFF"/>
          </w:rPr>
          <w:t>’s concerns</w:t>
        </w:r>
      </w:ins>
      <w:del w:id="1279" w:author="Susan" w:date="2023-07-02T11:17:00Z">
        <w:r w:rsidRPr="00220712" w:rsidDel="00B55A4A">
          <w:rPr>
            <w:rFonts w:asciiTheme="majorBidi" w:hAnsiTheme="majorBidi" w:cstheme="majorBidi"/>
            <w:color w:val="202122"/>
            <w:sz w:val="24"/>
            <w:szCs w:val="24"/>
            <w:shd w:val="clear" w:color="auto" w:fill="FFFFFF"/>
          </w:rPr>
          <w:delText xml:space="preserve"> was still concerned</w:delText>
        </w:r>
      </w:del>
      <w:r w:rsidRPr="00220712">
        <w:rPr>
          <w:rFonts w:asciiTheme="majorBidi" w:hAnsiTheme="majorBidi" w:cstheme="majorBidi"/>
          <w:color w:val="202122"/>
          <w:sz w:val="24"/>
          <w:szCs w:val="24"/>
          <w:shd w:val="clear" w:color="auto" w:fill="FFFFFF"/>
        </w:rPr>
        <w:t xml:space="preserve"> about </w:t>
      </w:r>
      <w:del w:id="1280" w:author="Susan" w:date="2023-07-02T11:17:00Z">
        <w:r w:rsidRPr="00220712" w:rsidDel="00B55A4A">
          <w:rPr>
            <w:rFonts w:asciiTheme="majorBidi" w:hAnsiTheme="majorBidi" w:cstheme="majorBidi"/>
            <w:color w:val="202122"/>
            <w:sz w:val="24"/>
            <w:szCs w:val="24"/>
            <w:shd w:val="clear" w:color="auto" w:fill="FFFFFF"/>
          </w:rPr>
          <w:delText xml:space="preserve">a </w:delText>
        </w:r>
      </w:del>
      <w:r w:rsidRPr="00220712">
        <w:rPr>
          <w:rFonts w:asciiTheme="majorBidi" w:hAnsiTheme="majorBidi" w:cstheme="majorBidi"/>
          <w:color w:val="202122"/>
          <w:sz w:val="24"/>
          <w:szCs w:val="24"/>
          <w:shd w:val="clear" w:color="auto" w:fill="FFFFFF"/>
        </w:rPr>
        <w:t>Syrian retaliation</w:t>
      </w:r>
      <w:r w:rsidR="00876101" w:rsidRPr="00876101">
        <w:rPr>
          <w:rFonts w:asciiTheme="majorBidi" w:hAnsiTheme="majorBidi" w:cstheme="majorBidi"/>
          <w:color w:val="202122"/>
          <w:sz w:val="24"/>
          <w:szCs w:val="24"/>
          <w:shd w:val="clear" w:color="auto" w:fill="FFFFFF"/>
        </w:rPr>
        <w:t>,</w:t>
      </w:r>
      <w:del w:id="1281" w:author="Susan" w:date="2023-07-02T11:17:00Z">
        <w:r w:rsidRPr="00876101" w:rsidDel="00B55A4A">
          <w:rPr>
            <w:rFonts w:asciiTheme="majorBidi" w:hAnsiTheme="majorBidi" w:cstheme="majorBidi"/>
            <w:color w:val="202122"/>
            <w:sz w:val="24"/>
            <w:szCs w:val="24"/>
            <w:shd w:val="clear" w:color="auto" w:fill="FFFFFF"/>
          </w:rPr>
          <w:delText>; the Chief of Staff dismissed this possibility</w:delText>
        </w:r>
      </w:del>
      <w:r w:rsidR="002B2803" w:rsidRPr="00876101">
        <w:rPr>
          <w:rStyle w:val="FootnoteReference"/>
          <w:rFonts w:asciiTheme="majorBidi" w:hAnsiTheme="majorBidi" w:cstheme="majorBidi"/>
          <w:color w:val="202122"/>
          <w:sz w:val="24"/>
          <w:szCs w:val="24"/>
          <w:shd w:val="clear" w:color="auto" w:fill="FFFFFF"/>
        </w:rPr>
        <w:footnoteReference w:id="42"/>
      </w:r>
      <w:r w:rsidRPr="004C493B">
        <w:rPr>
          <w:rFonts w:asciiTheme="majorBidi" w:hAnsiTheme="majorBidi" w:cstheme="majorBidi"/>
          <w:color w:val="202122"/>
          <w:sz w:val="24"/>
          <w:szCs w:val="24"/>
          <w:shd w:val="clear" w:color="auto" w:fill="FFFFFF"/>
        </w:rPr>
        <w:t xml:space="preserve"> </w:t>
      </w:r>
      <w:r w:rsidRPr="00220712">
        <w:rPr>
          <w:rFonts w:asciiTheme="majorBidi" w:hAnsiTheme="majorBidi" w:cstheme="majorBidi"/>
          <w:color w:val="202122"/>
          <w:sz w:val="24"/>
          <w:szCs w:val="24"/>
          <w:shd w:val="clear" w:color="auto" w:fill="FFFFFF"/>
        </w:rPr>
        <w:t xml:space="preserve">Dayan </w:t>
      </w:r>
      <w:del w:id="1282" w:author="Susan" w:date="2023-07-02T09:10:00Z">
        <w:r w:rsidRPr="00220712">
          <w:rPr>
            <w:rFonts w:asciiTheme="majorBidi" w:hAnsiTheme="majorBidi" w:cstheme="majorBidi"/>
            <w:color w:val="202122"/>
            <w:sz w:val="24"/>
            <w:szCs w:val="24"/>
            <w:shd w:val="clear" w:color="auto" w:fill="FFFFFF"/>
          </w:rPr>
          <w:delText xml:space="preserve">embarked on a </w:delText>
        </w:r>
      </w:del>
      <w:ins w:id="1283" w:author="Susan" w:date="2023-07-02T11:17:00Z">
        <w:r>
          <w:rPr>
            <w:rFonts w:asciiTheme="majorBidi" w:hAnsiTheme="majorBidi" w:cstheme="majorBidi"/>
            <w:color w:val="202122"/>
            <w:sz w:val="24"/>
            <w:szCs w:val="24"/>
            <w:shd w:val="clear" w:color="auto" w:fill="FFFFFF"/>
          </w:rPr>
          <w:t xml:space="preserve">toured </w:t>
        </w:r>
      </w:ins>
      <w:del w:id="1284" w:author="Susan" w:date="2023-07-02T09:10:00Z">
        <w:r w:rsidRPr="00220712">
          <w:rPr>
            <w:rFonts w:asciiTheme="majorBidi" w:hAnsiTheme="majorBidi" w:cstheme="majorBidi"/>
            <w:color w:val="202122"/>
            <w:sz w:val="24"/>
            <w:szCs w:val="24"/>
            <w:shd w:val="clear" w:color="auto" w:fill="FFFFFF"/>
          </w:rPr>
          <w:delText xml:space="preserve">tour of </w:delText>
        </w:r>
      </w:del>
      <w:r w:rsidRPr="00220712">
        <w:rPr>
          <w:rFonts w:asciiTheme="majorBidi" w:hAnsiTheme="majorBidi" w:cstheme="majorBidi"/>
          <w:color w:val="202122"/>
          <w:sz w:val="24"/>
          <w:szCs w:val="24"/>
          <w:shd w:val="clear" w:color="auto" w:fill="FFFFFF"/>
        </w:rPr>
        <w:t>the Golan Heights</w:t>
      </w:r>
      <w:ins w:id="1285" w:author="Susan" w:date="2023-07-02T11:18:00Z">
        <w:r>
          <w:rPr>
            <w:rFonts w:asciiTheme="majorBidi" w:hAnsiTheme="majorBidi" w:cstheme="majorBidi"/>
            <w:color w:val="202122"/>
            <w:sz w:val="24"/>
            <w:szCs w:val="24"/>
            <w:shd w:val="clear" w:color="auto" w:fill="FFFFFF"/>
          </w:rPr>
          <w:t xml:space="preserve">. </w:t>
        </w:r>
      </w:ins>
      <w:r w:rsidR="00876101">
        <w:rPr>
          <w:rFonts w:asciiTheme="majorBidi" w:hAnsiTheme="majorBidi" w:cstheme="majorBidi"/>
          <w:color w:val="202122"/>
          <w:sz w:val="24"/>
          <w:szCs w:val="24"/>
          <w:shd w:val="clear" w:color="auto" w:fill="FFFFFF"/>
        </w:rPr>
        <w:t>Although</w:t>
      </w:r>
      <w:ins w:id="1286" w:author="Susan" w:date="2023-07-02T11:18:00Z">
        <w:r>
          <w:rPr>
            <w:rFonts w:asciiTheme="majorBidi" w:hAnsiTheme="majorBidi" w:cstheme="majorBidi"/>
            <w:color w:val="202122"/>
            <w:sz w:val="24"/>
            <w:szCs w:val="24"/>
            <w:shd w:val="clear" w:color="auto" w:fill="FFFFFF"/>
          </w:rPr>
          <w:t xml:space="preserve"> worried about massive Syrian reinforcements there, Dayan </w:t>
        </w:r>
      </w:ins>
      <w:del w:id="1287" w:author="Susan" w:date="2023-07-02T11:18:00Z">
        <w:r w:rsidRPr="00220712" w:rsidDel="00B55A4A">
          <w:rPr>
            <w:rFonts w:asciiTheme="majorBidi" w:hAnsiTheme="majorBidi" w:cstheme="majorBidi"/>
            <w:color w:val="202122"/>
            <w:sz w:val="24"/>
            <w:szCs w:val="24"/>
            <w:shd w:val="clear" w:color="auto" w:fill="FFFFFF"/>
          </w:rPr>
          <w:delText>,</w:delText>
        </w:r>
      </w:del>
      <w:del w:id="1288" w:author="Susan" w:date="2023-07-02T09:10:00Z">
        <w:r w:rsidRPr="00220712">
          <w:rPr>
            <w:rFonts w:asciiTheme="majorBidi" w:hAnsiTheme="majorBidi" w:cstheme="majorBidi"/>
            <w:color w:val="202122"/>
            <w:sz w:val="24"/>
            <w:szCs w:val="24"/>
            <w:shd w:val="clear" w:color="auto" w:fill="FFFFFF"/>
          </w:rPr>
          <w:delText xml:space="preserve"> which only reinforced his concern about a retaliation as he saw first-hand the massive presence of Syrian artillery and armor across the border. He passed a warning along to the Syrians to the effect that any action on their part would lead to a forceful reaction from Israel. Meanwhile, he </w:delText>
        </w:r>
      </w:del>
      <w:r w:rsidRPr="00220712">
        <w:rPr>
          <w:rFonts w:asciiTheme="majorBidi" w:hAnsiTheme="majorBidi" w:cstheme="majorBidi"/>
          <w:color w:val="202122"/>
          <w:sz w:val="24"/>
          <w:szCs w:val="24"/>
          <w:shd w:val="clear" w:color="auto" w:fill="FFFFFF"/>
        </w:rPr>
        <w:t xml:space="preserve">tried to calm the Israeli public, </w:t>
      </w:r>
      <w:ins w:id="1289" w:author="Susan" w:date="2023-07-02T11:19:00Z">
        <w:r>
          <w:rPr>
            <w:rFonts w:asciiTheme="majorBidi" w:hAnsiTheme="majorBidi" w:cstheme="majorBidi"/>
            <w:color w:val="202122"/>
            <w:sz w:val="24"/>
            <w:szCs w:val="24"/>
            <w:shd w:val="clear" w:color="auto" w:fill="FFFFFF"/>
          </w:rPr>
          <w:t xml:space="preserve">now </w:t>
        </w:r>
      </w:ins>
      <w:r w:rsidRPr="00220712">
        <w:rPr>
          <w:rFonts w:asciiTheme="majorBidi" w:hAnsiTheme="majorBidi" w:cstheme="majorBidi"/>
          <w:color w:val="202122"/>
          <w:sz w:val="24"/>
          <w:szCs w:val="24"/>
          <w:shd w:val="clear" w:color="auto" w:fill="FFFFFF"/>
        </w:rPr>
        <w:t xml:space="preserve">alarmed following the escalation </w:t>
      </w:r>
      <w:ins w:id="1290" w:author="Susan" w:date="2023-07-02T11:19:00Z">
        <w:r>
          <w:rPr>
            <w:rFonts w:asciiTheme="majorBidi" w:hAnsiTheme="majorBidi" w:cstheme="majorBidi"/>
            <w:color w:val="202122"/>
            <w:sz w:val="24"/>
            <w:szCs w:val="24"/>
            <w:shd w:val="clear" w:color="auto" w:fill="FFFFFF"/>
          </w:rPr>
          <w:t>there</w:t>
        </w:r>
      </w:ins>
      <w:del w:id="1291" w:author="Susan" w:date="2023-07-02T11:19:00Z">
        <w:r w:rsidRPr="00876101" w:rsidDel="00B55A4A">
          <w:rPr>
            <w:rFonts w:asciiTheme="majorBidi" w:hAnsiTheme="majorBidi" w:cstheme="majorBidi"/>
            <w:color w:val="202122"/>
            <w:sz w:val="24"/>
            <w:szCs w:val="24"/>
            <w:shd w:val="clear" w:color="auto" w:fill="FFFFFF"/>
          </w:rPr>
          <w:delText>in the North</w:delText>
        </w:r>
      </w:del>
      <w:r w:rsidRPr="00876101">
        <w:rPr>
          <w:rFonts w:asciiTheme="majorBidi" w:hAnsiTheme="majorBidi" w:cstheme="majorBidi"/>
          <w:color w:val="202122"/>
          <w:sz w:val="24"/>
          <w:szCs w:val="24"/>
          <w:shd w:val="clear" w:color="auto" w:fill="FFFFFF"/>
        </w:rPr>
        <w:t>.</w:t>
      </w:r>
      <w:r w:rsidR="004F13D8" w:rsidRPr="00876101">
        <w:rPr>
          <w:rStyle w:val="FootnoteReference"/>
          <w:rFonts w:asciiTheme="majorBidi" w:hAnsiTheme="majorBidi" w:cstheme="majorBidi"/>
          <w:color w:val="202122"/>
          <w:sz w:val="24"/>
          <w:szCs w:val="24"/>
          <w:shd w:val="clear" w:color="auto" w:fill="FFFFFF"/>
        </w:rPr>
        <w:footnoteReference w:id="43"/>
      </w:r>
    </w:p>
    <w:p w14:paraId="31B86181" w14:textId="43BB87EE" w:rsidR="004C493B" w:rsidRPr="00220712" w:rsidRDefault="004C493B" w:rsidP="00876101">
      <w:pPr>
        <w:widowControl w:val="0"/>
        <w:pBdr>
          <w:top w:val="nil"/>
          <w:left w:val="nil"/>
          <w:bottom w:val="nil"/>
          <w:right w:val="nil"/>
          <w:between w:val="nil"/>
        </w:pBdr>
        <w:spacing w:line="360" w:lineRule="auto"/>
        <w:rPr>
          <w:rFonts w:asciiTheme="majorBidi" w:hAnsiTheme="majorBidi" w:cstheme="majorBidi"/>
          <w:color w:val="000000"/>
          <w:sz w:val="24"/>
          <w:szCs w:val="24"/>
        </w:rPr>
      </w:pPr>
      <w:del w:id="1292" w:author="Susan" w:date="2023-07-02T09:10:00Z">
        <w:r w:rsidRPr="00220712">
          <w:rPr>
            <w:rFonts w:asciiTheme="majorBidi" w:hAnsiTheme="majorBidi" w:cstheme="majorBidi"/>
            <w:color w:val="202122"/>
            <w:sz w:val="24"/>
            <w:szCs w:val="24"/>
            <w:shd w:val="clear" w:color="auto" w:fill="FFFFFF"/>
          </w:rPr>
          <w:delText xml:space="preserve">Because a Syrian </w:delText>
        </w:r>
      </w:del>
      <w:ins w:id="1293" w:author="Susan" w:date="2023-07-02T09:10:00Z">
        <w:r w:rsidRPr="00220712">
          <w:rPr>
            <w:rFonts w:asciiTheme="majorBidi" w:hAnsiTheme="majorBidi" w:cstheme="majorBidi"/>
            <w:color w:val="000000"/>
            <w:sz w:val="24"/>
            <w:szCs w:val="24"/>
          </w:rPr>
          <w:t xml:space="preserve">Due to the possibility of Syrian </w:t>
        </w:r>
      </w:ins>
      <w:r w:rsidRPr="00220712">
        <w:rPr>
          <w:rFonts w:asciiTheme="majorBidi" w:hAnsiTheme="majorBidi" w:cstheme="majorBidi"/>
          <w:color w:val="000000"/>
          <w:sz w:val="24"/>
          <w:szCs w:val="24"/>
        </w:rPr>
        <w:t>action</w:t>
      </w:r>
      <w:del w:id="1294" w:author="Susan" w:date="2023-07-02T09:10:00Z">
        <w:r w:rsidRPr="00220712">
          <w:rPr>
            <w:rFonts w:asciiTheme="majorBidi" w:hAnsiTheme="majorBidi" w:cstheme="majorBidi"/>
            <w:color w:val="202122"/>
            <w:sz w:val="24"/>
            <w:szCs w:val="24"/>
            <w:shd w:val="clear" w:color="auto" w:fill="FFFFFF"/>
          </w:rPr>
          <w:delText xml:space="preserve"> had not been ruled out definitively, the operational </w:delText>
        </w:r>
      </w:del>
      <w:ins w:id="1295" w:author="Susan" w:date="2023-07-02T09:10:00Z">
        <w:r w:rsidRPr="00220712">
          <w:rPr>
            <w:rFonts w:asciiTheme="majorBidi" w:hAnsiTheme="majorBidi" w:cstheme="majorBidi"/>
            <w:color w:val="000000"/>
            <w:sz w:val="24"/>
            <w:szCs w:val="24"/>
          </w:rPr>
          <w:t xml:space="preserve">, the </w:t>
        </w:r>
      </w:ins>
      <w:r w:rsidRPr="00220712">
        <w:rPr>
          <w:rFonts w:asciiTheme="majorBidi" w:hAnsiTheme="majorBidi" w:cstheme="majorBidi"/>
          <w:color w:val="000000"/>
          <w:sz w:val="24"/>
          <w:szCs w:val="24"/>
        </w:rPr>
        <w:t xml:space="preserve">outcome of </w:t>
      </w:r>
      <w:del w:id="1296" w:author="Susan" w:date="2023-07-02T09:10:00Z">
        <w:r w:rsidRPr="00220712">
          <w:rPr>
            <w:rFonts w:asciiTheme="majorBidi" w:hAnsiTheme="majorBidi" w:cstheme="majorBidi"/>
            <w:color w:val="202122"/>
            <w:sz w:val="24"/>
            <w:szCs w:val="24"/>
            <w:shd w:val="clear" w:color="auto" w:fill="FFFFFF"/>
          </w:rPr>
          <w:delText xml:space="preserve">these </w:delText>
        </w:r>
      </w:del>
      <w:r w:rsidRPr="00220712">
        <w:rPr>
          <w:rFonts w:asciiTheme="majorBidi" w:hAnsiTheme="majorBidi" w:cstheme="majorBidi"/>
          <w:color w:val="000000"/>
          <w:sz w:val="24"/>
          <w:szCs w:val="24"/>
        </w:rPr>
        <w:t xml:space="preserve">deliberations and </w:t>
      </w:r>
      <w:ins w:id="1297" w:author="Susan" w:date="2023-07-02T11:19:00Z">
        <w:r>
          <w:rPr>
            <w:rFonts w:asciiTheme="majorBidi" w:hAnsiTheme="majorBidi" w:cstheme="majorBidi"/>
            <w:color w:val="000000"/>
            <w:sz w:val="24"/>
            <w:szCs w:val="24"/>
          </w:rPr>
          <w:t>Dayan’s</w:t>
        </w:r>
      </w:ins>
      <w:del w:id="1298" w:author="Susan" w:date="2023-07-02T11:19:00Z">
        <w:r w:rsidRPr="00220712" w:rsidDel="00B55A4A">
          <w:rPr>
            <w:rFonts w:asciiTheme="majorBidi" w:hAnsiTheme="majorBidi" w:cstheme="majorBidi"/>
            <w:color w:val="000000"/>
            <w:sz w:val="24"/>
            <w:szCs w:val="24"/>
          </w:rPr>
          <w:delText xml:space="preserve">the defense </w:delText>
        </w:r>
      </w:del>
      <w:del w:id="1299" w:author="Susan" w:date="2023-07-02T09:10:00Z">
        <w:r w:rsidRPr="00220712">
          <w:rPr>
            <w:rFonts w:asciiTheme="majorBidi" w:hAnsiTheme="majorBidi" w:cstheme="majorBidi"/>
            <w:color w:val="202122"/>
            <w:sz w:val="24"/>
            <w:szCs w:val="24"/>
            <w:shd w:val="clear" w:color="auto" w:fill="FFFFFF"/>
          </w:rPr>
          <w:delText>minister’s</w:delText>
        </w:r>
      </w:del>
      <w:r w:rsidRPr="00220712">
        <w:rPr>
          <w:rFonts w:asciiTheme="majorBidi" w:hAnsiTheme="majorBidi" w:cstheme="majorBidi"/>
          <w:color w:val="000000"/>
          <w:sz w:val="24"/>
          <w:szCs w:val="24"/>
        </w:rPr>
        <w:t xml:space="preserve"> visit to the Golan Heights </w:t>
      </w:r>
      <w:del w:id="1300" w:author="Susan" w:date="2023-07-02T09:10:00Z">
        <w:r w:rsidRPr="00220712">
          <w:rPr>
            <w:rFonts w:asciiTheme="majorBidi" w:hAnsiTheme="majorBidi" w:cstheme="majorBidi"/>
            <w:color w:val="202122"/>
            <w:sz w:val="24"/>
            <w:szCs w:val="24"/>
            <w:shd w:val="clear" w:color="auto" w:fill="FFFFFF"/>
          </w:rPr>
          <w:delText>was a</w:delText>
        </w:r>
      </w:del>
      <w:ins w:id="1301" w:author="Susan" w:date="2023-07-02T09:10:00Z">
        <w:r w:rsidRPr="00220712">
          <w:rPr>
            <w:rFonts w:asciiTheme="majorBidi" w:hAnsiTheme="majorBidi" w:cstheme="majorBidi"/>
            <w:color w:val="000000"/>
            <w:sz w:val="24"/>
            <w:szCs w:val="24"/>
          </w:rPr>
          <w:t>resulted in troop</w:t>
        </w:r>
      </w:ins>
      <w:r w:rsidRPr="00220712">
        <w:rPr>
          <w:rFonts w:asciiTheme="majorBidi" w:hAnsiTheme="majorBidi" w:cstheme="majorBidi"/>
          <w:color w:val="000000"/>
          <w:sz w:val="24"/>
          <w:szCs w:val="24"/>
        </w:rPr>
        <w:t xml:space="preserve"> reinforcement </w:t>
      </w:r>
      <w:r w:rsidR="00876101">
        <w:rPr>
          <w:rFonts w:asciiTheme="majorBidi" w:hAnsiTheme="majorBidi" w:cstheme="majorBidi"/>
          <w:color w:val="000000"/>
          <w:sz w:val="24"/>
          <w:szCs w:val="24"/>
        </w:rPr>
        <w:t xml:space="preserve">and anti-aircraft deployment </w:t>
      </w:r>
      <w:del w:id="1302" w:author="Susan" w:date="2023-07-02T09:10:00Z">
        <w:r w:rsidRPr="00220712">
          <w:rPr>
            <w:rFonts w:asciiTheme="majorBidi" w:hAnsiTheme="majorBidi" w:cstheme="majorBidi"/>
            <w:color w:val="202122"/>
            <w:sz w:val="24"/>
            <w:szCs w:val="24"/>
            <w:shd w:val="clear" w:color="auto" w:fill="FFFFFF"/>
          </w:rPr>
          <w:delText xml:space="preserve">of troops </w:delText>
        </w:r>
      </w:del>
      <w:r w:rsidRPr="00220712">
        <w:rPr>
          <w:rFonts w:asciiTheme="majorBidi" w:hAnsiTheme="majorBidi" w:cstheme="majorBidi"/>
          <w:color w:val="000000"/>
          <w:sz w:val="24"/>
          <w:szCs w:val="24"/>
        </w:rPr>
        <w:t>in the north</w:t>
      </w:r>
      <w:r w:rsidR="00876101">
        <w:rPr>
          <w:rFonts w:asciiTheme="majorBidi" w:hAnsiTheme="majorBidi" w:cstheme="majorBidi"/>
          <w:color w:val="000000"/>
          <w:sz w:val="24"/>
          <w:szCs w:val="24"/>
        </w:rPr>
        <w:t>, with additional</w:t>
      </w:r>
      <w:del w:id="1303" w:author="Susan" w:date="2023-07-02T09:10:00Z">
        <w:r w:rsidRPr="00220712">
          <w:rPr>
            <w:rFonts w:asciiTheme="majorBidi" w:hAnsiTheme="majorBidi" w:cstheme="majorBidi"/>
            <w:color w:val="202122"/>
            <w:sz w:val="24"/>
            <w:szCs w:val="24"/>
            <w:shd w:val="clear" w:color="auto" w:fill="FFFFFF"/>
          </w:rPr>
          <w:delText xml:space="preserve"> there. Additional</w:delText>
        </w:r>
      </w:del>
      <w:r w:rsidRPr="00220712">
        <w:rPr>
          <w:rFonts w:asciiTheme="majorBidi" w:hAnsiTheme="majorBidi" w:cstheme="majorBidi"/>
          <w:color w:val="000000"/>
          <w:sz w:val="24"/>
          <w:szCs w:val="24"/>
        </w:rPr>
        <w:t xml:space="preserve"> armored troops and artillery </w:t>
      </w:r>
      <w:r w:rsidR="00876101">
        <w:rPr>
          <w:rFonts w:asciiTheme="majorBidi" w:hAnsiTheme="majorBidi" w:cstheme="majorBidi"/>
          <w:color w:val="000000"/>
          <w:sz w:val="24"/>
          <w:szCs w:val="24"/>
        </w:rPr>
        <w:t>placed</w:t>
      </w:r>
      <w:del w:id="1304" w:author="Susan" w:date="2023-07-02T09:10:00Z">
        <w:r w:rsidRPr="00220712">
          <w:rPr>
            <w:rFonts w:asciiTheme="majorBidi" w:hAnsiTheme="majorBidi" w:cstheme="majorBidi"/>
            <w:color w:val="202122"/>
            <w:sz w:val="24"/>
            <w:szCs w:val="24"/>
            <w:shd w:val="clear" w:color="auto" w:fill="FFFFFF"/>
          </w:rPr>
          <w:delText>placed</w:delText>
        </w:r>
      </w:del>
      <w:r w:rsidRPr="00220712">
        <w:rPr>
          <w:rFonts w:asciiTheme="majorBidi" w:hAnsiTheme="majorBidi" w:cstheme="majorBidi"/>
          <w:color w:val="000000"/>
          <w:sz w:val="24"/>
          <w:szCs w:val="24"/>
        </w:rPr>
        <w:t xml:space="preserve"> on standby. </w:t>
      </w:r>
      <w:del w:id="1305" w:author="Susan" w:date="2023-07-02T09:10:00Z">
        <w:r w:rsidRPr="00220712">
          <w:rPr>
            <w:rFonts w:asciiTheme="majorBidi" w:hAnsiTheme="majorBidi" w:cstheme="majorBidi"/>
            <w:color w:val="202122"/>
            <w:sz w:val="24"/>
            <w:szCs w:val="24"/>
            <w:shd w:val="clear" w:color="auto" w:fill="FFFFFF"/>
          </w:rPr>
          <w:delText>In</w:delText>
        </w:r>
      </w:del>
      <w:ins w:id="1306" w:author="Susan" w:date="2023-07-02T09:10:00Z">
        <w:r w:rsidRPr="00220712">
          <w:rPr>
            <w:rFonts w:asciiTheme="majorBidi" w:hAnsiTheme="majorBidi" w:cstheme="majorBidi"/>
            <w:color w:val="000000"/>
            <w:sz w:val="24"/>
            <w:szCs w:val="24"/>
          </w:rPr>
          <w:t>The</w:t>
        </w:r>
      </w:ins>
      <w:r w:rsidRPr="00220712">
        <w:rPr>
          <w:rFonts w:asciiTheme="majorBidi" w:hAnsiTheme="majorBidi" w:cstheme="majorBidi"/>
          <w:color w:val="000000"/>
          <w:sz w:val="24"/>
          <w:szCs w:val="24"/>
        </w:rPr>
        <w:t xml:space="preserve"> total</w:t>
      </w:r>
      <w:del w:id="1307" w:author="Susan" w:date="2023-07-02T09:10:00Z">
        <w:r w:rsidRPr="00220712">
          <w:rPr>
            <w:rFonts w:asciiTheme="majorBidi" w:hAnsiTheme="majorBidi" w:cstheme="majorBidi"/>
            <w:color w:val="202122"/>
            <w:sz w:val="24"/>
            <w:szCs w:val="24"/>
            <w:shd w:val="clear" w:color="auto" w:fill="FFFFFF"/>
          </w:rPr>
          <w:delText xml:space="preserve">, the Golan Heights’ forces went from 70 to 180 tanks and from four to eight cannon batteries. The </w:delText>
        </w:r>
      </w:del>
      <w:ins w:id="1308" w:author="Susan" w:date="2023-07-02T09:10:00Z">
        <w:r w:rsidRPr="00220712">
          <w:rPr>
            <w:rFonts w:asciiTheme="majorBidi" w:hAnsiTheme="majorBidi" w:cstheme="majorBidi"/>
            <w:color w:val="000000"/>
            <w:sz w:val="24"/>
            <w:szCs w:val="24"/>
          </w:rPr>
          <w:t xml:space="preserve"> forces </w:t>
        </w:r>
      </w:ins>
      <w:ins w:id="1309" w:author="Susan" w:date="2023-07-02T11:20:00Z">
        <w:r>
          <w:rPr>
            <w:rFonts w:asciiTheme="majorBidi" w:hAnsiTheme="majorBidi" w:cstheme="majorBidi"/>
            <w:color w:val="000000"/>
            <w:sz w:val="24"/>
            <w:szCs w:val="24"/>
          </w:rPr>
          <w:t>placed in the</w:t>
        </w:r>
      </w:ins>
      <w:ins w:id="1310" w:author="Susan" w:date="2023-07-02T09:10:00Z">
        <w:r w:rsidRPr="00220712">
          <w:rPr>
            <w:rFonts w:asciiTheme="majorBidi" w:hAnsiTheme="majorBidi" w:cstheme="majorBidi"/>
            <w:color w:val="000000"/>
            <w:sz w:val="24"/>
            <w:szCs w:val="24"/>
          </w:rPr>
          <w:t xml:space="preserve"> Golan Heights increased significantly, and the </w:t>
        </w:r>
      </w:ins>
      <w:r w:rsidRPr="00220712">
        <w:rPr>
          <w:rFonts w:asciiTheme="majorBidi" w:hAnsiTheme="majorBidi" w:cstheme="majorBidi"/>
          <w:color w:val="000000"/>
          <w:sz w:val="24"/>
          <w:szCs w:val="24"/>
        </w:rPr>
        <w:t xml:space="preserve">IAF was </w:t>
      </w:r>
      <w:del w:id="1311" w:author="Susan" w:date="2023-07-02T09:10:00Z">
        <w:r w:rsidRPr="00220712">
          <w:rPr>
            <w:rFonts w:asciiTheme="majorBidi" w:hAnsiTheme="majorBidi" w:cstheme="majorBidi"/>
            <w:color w:val="202122"/>
            <w:sz w:val="24"/>
            <w:szCs w:val="24"/>
            <w:shd w:val="clear" w:color="auto" w:fill="FFFFFF"/>
          </w:rPr>
          <w:delText>placed</w:delText>
        </w:r>
      </w:del>
      <w:ins w:id="1312" w:author="Susan" w:date="2023-07-02T09:10:00Z">
        <w:r w:rsidRPr="00220712">
          <w:rPr>
            <w:rFonts w:asciiTheme="majorBidi" w:hAnsiTheme="majorBidi" w:cstheme="majorBidi"/>
            <w:color w:val="000000"/>
            <w:sz w:val="24"/>
            <w:szCs w:val="24"/>
          </w:rPr>
          <w:t>set</w:t>
        </w:r>
      </w:ins>
      <w:r w:rsidRPr="00220712">
        <w:rPr>
          <w:rFonts w:asciiTheme="majorBidi" w:hAnsiTheme="majorBidi" w:cstheme="majorBidi"/>
          <w:color w:val="000000"/>
          <w:sz w:val="24"/>
          <w:szCs w:val="24"/>
        </w:rPr>
        <w:t xml:space="preserve"> on alert to attack </w:t>
      </w:r>
      <w:del w:id="1313" w:author="Susan" w:date="2023-07-02T09:10:00Z">
        <w:r w:rsidRPr="00220712">
          <w:rPr>
            <w:rFonts w:asciiTheme="majorBidi" w:hAnsiTheme="majorBidi" w:cstheme="majorBidi"/>
            <w:color w:val="202122"/>
            <w:sz w:val="24"/>
            <w:szCs w:val="24"/>
            <w:shd w:val="clear" w:color="auto" w:fill="FFFFFF"/>
          </w:rPr>
          <w:delText>Syria’s</w:delText>
        </w:r>
      </w:del>
      <w:ins w:id="1314" w:author="Susan" w:date="2023-07-02T09:10:00Z">
        <w:r w:rsidRPr="00220712">
          <w:rPr>
            <w:rFonts w:asciiTheme="majorBidi" w:hAnsiTheme="majorBidi" w:cstheme="majorBidi"/>
            <w:color w:val="000000"/>
            <w:sz w:val="24"/>
            <w:szCs w:val="24"/>
          </w:rPr>
          <w:t>Syria</w:t>
        </w:r>
      </w:ins>
      <w:ins w:id="1315" w:author="Susan" w:date="2023-07-02T11:20:00Z">
        <w:r>
          <w:rPr>
            <w:rFonts w:asciiTheme="majorBidi" w:hAnsiTheme="majorBidi" w:cstheme="majorBidi"/>
            <w:color w:val="000000"/>
            <w:sz w:val="24"/>
            <w:szCs w:val="24"/>
          </w:rPr>
          <w:t>’</w:t>
        </w:r>
      </w:ins>
      <w:ins w:id="1316" w:author="Susan" w:date="2023-07-02T09:10:00Z">
        <w:r w:rsidRPr="00220712">
          <w:rPr>
            <w:rFonts w:asciiTheme="majorBidi" w:hAnsiTheme="majorBidi" w:cstheme="majorBidi"/>
            <w:color w:val="000000"/>
            <w:sz w:val="24"/>
            <w:szCs w:val="24"/>
          </w:rPr>
          <w:t>s</w:t>
        </w:r>
      </w:ins>
      <w:r w:rsidRPr="00220712">
        <w:rPr>
          <w:rFonts w:asciiTheme="majorBidi" w:hAnsiTheme="majorBidi" w:cstheme="majorBidi"/>
          <w:color w:val="000000"/>
          <w:sz w:val="24"/>
          <w:szCs w:val="24"/>
        </w:rPr>
        <w:t xml:space="preserve"> missile systems</w:t>
      </w:r>
      <w:ins w:id="1317" w:author="Susan" w:date="2023-07-02T11:21:00Z">
        <w:r>
          <w:rPr>
            <w:rFonts w:asciiTheme="majorBidi" w:hAnsiTheme="majorBidi" w:cstheme="majorBidi"/>
            <w:color w:val="000000"/>
            <w:sz w:val="24"/>
            <w:szCs w:val="24"/>
          </w:rPr>
          <w:t xml:space="preserve"> on short notice</w:t>
        </w:r>
      </w:ins>
      <w:del w:id="1318" w:author="Susan" w:date="2023-07-02T09:10:00Z">
        <w:r w:rsidRPr="00220712">
          <w:rPr>
            <w:rFonts w:asciiTheme="majorBidi" w:hAnsiTheme="majorBidi" w:cstheme="majorBidi"/>
            <w:color w:val="202122"/>
            <w:sz w:val="24"/>
            <w:szCs w:val="24"/>
            <w:shd w:val="clear" w:color="auto" w:fill="FFFFFF"/>
          </w:rPr>
          <w:delText xml:space="preserve"> and assist the ground troops on a 6-to-8-hour notice; it was also ordered to prepare targets for attack in northern Syria</w:delText>
        </w:r>
      </w:del>
      <w:r w:rsidRPr="00220712">
        <w:rPr>
          <w:rFonts w:asciiTheme="majorBidi" w:hAnsiTheme="majorBidi" w:cstheme="majorBidi"/>
          <w:color w:val="202122"/>
          <w:sz w:val="24"/>
          <w:szCs w:val="24"/>
          <w:shd w:val="clear" w:color="auto" w:fill="FFFFFF"/>
        </w:rPr>
        <w:t xml:space="preserve">. </w:t>
      </w:r>
      <w:del w:id="1319" w:author="Susan" w:date="2023-07-02T09:10:00Z">
        <w:r w:rsidRPr="00220712">
          <w:rPr>
            <w:rFonts w:asciiTheme="majorBidi" w:hAnsiTheme="majorBidi" w:cstheme="majorBidi"/>
            <w:color w:val="202122"/>
            <w:sz w:val="24"/>
            <w:szCs w:val="24"/>
            <w:shd w:val="clear" w:color="auto" w:fill="FFFFFF"/>
          </w:rPr>
          <w:delText xml:space="preserve">Thus, </w:delText>
        </w:r>
      </w:del>
      <w:ins w:id="1320" w:author="Susan" w:date="2023-07-02T11:21:00Z">
        <w:r>
          <w:rPr>
            <w:rFonts w:asciiTheme="majorBidi" w:hAnsiTheme="majorBidi" w:cstheme="majorBidi"/>
            <w:color w:val="202122"/>
            <w:sz w:val="24"/>
            <w:szCs w:val="24"/>
            <w:shd w:val="clear" w:color="auto" w:fill="FFFFFF"/>
          </w:rPr>
          <w:t>A</w:t>
        </w:r>
      </w:ins>
      <w:del w:id="1321" w:author="Susan" w:date="2023-07-02T11:21:00Z">
        <w:r w:rsidRPr="00220712" w:rsidDel="00B55A4A">
          <w:rPr>
            <w:rFonts w:asciiTheme="majorBidi" w:hAnsiTheme="majorBidi" w:cstheme="majorBidi"/>
            <w:color w:val="202122"/>
            <w:sz w:val="24"/>
            <w:szCs w:val="24"/>
            <w:shd w:val="clear" w:color="auto" w:fill="FFFFFF"/>
          </w:rPr>
          <w:delText>a</w:delText>
        </w:r>
      </w:del>
      <w:r w:rsidRPr="00220712">
        <w:rPr>
          <w:rFonts w:asciiTheme="majorBidi" w:hAnsiTheme="majorBidi" w:cstheme="majorBidi"/>
          <w:color w:val="202122"/>
          <w:sz w:val="24"/>
          <w:szCs w:val="24"/>
          <w:shd w:val="clear" w:color="auto" w:fill="FFFFFF"/>
        </w:rPr>
        <w:t>s of September 30, Israel’s</w:t>
      </w:r>
      <w:r w:rsidRPr="00220712">
        <w:rPr>
          <w:rFonts w:asciiTheme="majorBidi" w:hAnsiTheme="majorBidi" w:cstheme="majorBidi"/>
          <w:color w:val="000000"/>
          <w:sz w:val="24"/>
          <w:szCs w:val="24"/>
        </w:rPr>
        <w:t xml:space="preserve"> security establishment</w:t>
      </w:r>
      <w:ins w:id="1322" w:author="Susan" w:date="2023-07-02T11:21:00Z">
        <w:r>
          <w:rPr>
            <w:rFonts w:asciiTheme="majorBidi" w:hAnsiTheme="majorBidi" w:cstheme="majorBidi"/>
            <w:color w:val="000000"/>
            <w:sz w:val="24"/>
            <w:szCs w:val="24"/>
          </w:rPr>
          <w:t>, including Dayan,</w:t>
        </w:r>
      </w:ins>
      <w:r w:rsidRPr="00220712">
        <w:rPr>
          <w:rFonts w:asciiTheme="majorBidi" w:hAnsiTheme="majorBidi" w:cstheme="majorBidi"/>
          <w:color w:val="000000"/>
          <w:sz w:val="24"/>
          <w:szCs w:val="24"/>
        </w:rPr>
        <w:t xml:space="preserve"> </w:t>
      </w:r>
      <w:del w:id="1323" w:author="Susan" w:date="2023-07-02T09:10:00Z">
        <w:r w:rsidRPr="00220712">
          <w:rPr>
            <w:rFonts w:asciiTheme="majorBidi" w:hAnsiTheme="majorBidi" w:cstheme="majorBidi"/>
            <w:color w:val="202122"/>
            <w:sz w:val="24"/>
            <w:szCs w:val="24"/>
            <w:shd w:val="clear" w:color="auto" w:fill="FFFFFF"/>
          </w:rPr>
          <w:delText xml:space="preserve">leaders </w:delText>
        </w:r>
      </w:del>
      <w:r w:rsidRPr="00220712">
        <w:rPr>
          <w:rFonts w:asciiTheme="majorBidi" w:hAnsiTheme="majorBidi" w:cstheme="majorBidi"/>
          <w:color w:val="000000"/>
          <w:sz w:val="24"/>
          <w:szCs w:val="24"/>
        </w:rPr>
        <w:t xml:space="preserve">felt that war </w:t>
      </w:r>
      <w:del w:id="1324" w:author="Susan" w:date="2023-07-02T09:10:00Z">
        <w:r w:rsidRPr="00220712">
          <w:rPr>
            <w:rFonts w:asciiTheme="majorBidi" w:hAnsiTheme="majorBidi" w:cstheme="majorBidi"/>
            <w:color w:val="202122"/>
            <w:sz w:val="24"/>
            <w:szCs w:val="24"/>
            <w:shd w:val="clear" w:color="auto" w:fill="FFFFFF"/>
          </w:rPr>
          <w:delText>would not break out,</w:delText>
        </w:r>
      </w:del>
      <w:ins w:id="1325" w:author="Susan" w:date="2023-07-02T09:10:00Z">
        <w:r w:rsidRPr="00220712">
          <w:rPr>
            <w:rFonts w:asciiTheme="majorBidi" w:hAnsiTheme="majorBidi" w:cstheme="majorBidi"/>
            <w:color w:val="000000"/>
            <w:sz w:val="24"/>
            <w:szCs w:val="24"/>
          </w:rPr>
          <w:t>was unlikely</w:t>
        </w:r>
      </w:ins>
      <w:r w:rsidRPr="00220712">
        <w:rPr>
          <w:rFonts w:asciiTheme="majorBidi" w:hAnsiTheme="majorBidi" w:cstheme="majorBidi"/>
          <w:color w:val="000000"/>
          <w:sz w:val="24"/>
          <w:szCs w:val="24"/>
        </w:rPr>
        <w:t xml:space="preserve"> but </w:t>
      </w:r>
      <w:del w:id="1326" w:author="Susan" w:date="2023-07-02T09:10:00Z">
        <w:r w:rsidRPr="00220712">
          <w:rPr>
            <w:rFonts w:asciiTheme="majorBidi" w:hAnsiTheme="majorBidi" w:cstheme="majorBidi"/>
            <w:color w:val="202122"/>
            <w:sz w:val="24"/>
            <w:szCs w:val="24"/>
            <w:shd w:val="clear" w:color="auto" w:fill="FFFFFF"/>
          </w:rPr>
          <w:delText>that it was highly probable Syria would engage in extensive</w:delText>
        </w:r>
      </w:del>
      <w:ins w:id="1327" w:author="Susan" w:date="2023-07-02T09:10:00Z">
        <w:r w:rsidRPr="00220712">
          <w:rPr>
            <w:rFonts w:asciiTheme="majorBidi" w:hAnsiTheme="majorBidi" w:cstheme="majorBidi"/>
            <w:color w:val="000000"/>
            <w:sz w:val="24"/>
            <w:szCs w:val="24"/>
          </w:rPr>
          <w:t>expected increased</w:t>
        </w:r>
      </w:ins>
      <w:r w:rsidRPr="00220712">
        <w:rPr>
          <w:rFonts w:asciiTheme="majorBidi" w:hAnsiTheme="majorBidi" w:cstheme="majorBidi"/>
          <w:color w:val="000000"/>
          <w:sz w:val="24"/>
          <w:szCs w:val="24"/>
        </w:rPr>
        <w:t xml:space="preserve"> border activity </w:t>
      </w:r>
      <w:del w:id="1328" w:author="Susan" w:date="2023-07-02T09:10:00Z">
        <w:r w:rsidRPr="00220712">
          <w:rPr>
            <w:rFonts w:asciiTheme="majorBidi" w:hAnsiTheme="majorBidi" w:cstheme="majorBidi"/>
            <w:color w:val="202122"/>
            <w:sz w:val="24"/>
            <w:szCs w:val="24"/>
            <w:shd w:val="clear" w:color="auto" w:fill="FFFFFF"/>
          </w:rPr>
          <w:delText>– an assessment Dayan backed</w:delText>
        </w:r>
      </w:del>
      <w:ins w:id="1329" w:author="Susan" w:date="2023-07-02T09:10:00Z">
        <w:r w:rsidRPr="00220712">
          <w:rPr>
            <w:rFonts w:asciiTheme="majorBidi" w:hAnsiTheme="majorBidi" w:cstheme="majorBidi"/>
            <w:color w:val="000000"/>
            <w:sz w:val="24"/>
            <w:szCs w:val="24"/>
          </w:rPr>
          <w:t>from Syria</w:t>
        </w:r>
      </w:ins>
      <w:r w:rsidRPr="00220712">
        <w:rPr>
          <w:rFonts w:asciiTheme="majorBidi" w:hAnsiTheme="majorBidi" w:cstheme="majorBidi"/>
          <w:color w:val="000000"/>
          <w:sz w:val="24"/>
          <w:szCs w:val="24"/>
        </w:rPr>
        <w:t>.</w:t>
      </w:r>
    </w:p>
    <w:p w14:paraId="67684741" w14:textId="24E80E0C" w:rsidR="00785B96" w:rsidRPr="000F2E54" w:rsidRDefault="004C493B" w:rsidP="00876101">
      <w:pPr>
        <w:widowControl w:val="0"/>
        <w:pBdr>
          <w:top w:val="nil"/>
          <w:left w:val="nil"/>
          <w:bottom w:val="nil"/>
          <w:right w:val="nil"/>
          <w:between w:val="nil"/>
        </w:pBdr>
        <w:spacing w:line="360" w:lineRule="auto"/>
        <w:rPr>
          <w:rFonts w:asciiTheme="majorBidi" w:hAnsiTheme="majorBidi" w:cstheme="majorBidi"/>
          <w:color w:val="202122"/>
          <w:sz w:val="24"/>
          <w:szCs w:val="24"/>
          <w:highlight w:val="magenta"/>
          <w:shd w:val="clear" w:color="auto" w:fill="FFFFFF"/>
        </w:rPr>
      </w:pPr>
      <w:del w:id="1330" w:author="Susan" w:date="2023-07-02T09:10:00Z">
        <w:r w:rsidRPr="00220712">
          <w:rPr>
            <w:rFonts w:asciiTheme="majorBidi" w:hAnsiTheme="majorBidi" w:cstheme="majorBidi"/>
            <w:color w:val="202122"/>
            <w:sz w:val="24"/>
            <w:szCs w:val="24"/>
            <w:shd w:val="clear" w:color="auto" w:fill="FFFFFF"/>
          </w:rPr>
          <w:delText>Then, on</w:delText>
        </w:r>
      </w:del>
      <w:ins w:id="1331" w:author="Susan" w:date="2023-07-02T09:10:00Z">
        <w:r w:rsidRPr="00220712">
          <w:rPr>
            <w:rFonts w:asciiTheme="majorBidi" w:hAnsiTheme="majorBidi" w:cstheme="majorBidi"/>
            <w:color w:val="000000"/>
            <w:sz w:val="24"/>
            <w:szCs w:val="24"/>
          </w:rPr>
          <w:t>On</w:t>
        </w:r>
      </w:ins>
      <w:r w:rsidRPr="00220712">
        <w:rPr>
          <w:rFonts w:asciiTheme="majorBidi" w:hAnsiTheme="majorBidi" w:cstheme="majorBidi"/>
          <w:color w:val="000000"/>
          <w:sz w:val="24"/>
          <w:szCs w:val="24"/>
        </w:rPr>
        <w:t xml:space="preserve"> September 29, the CIA warned </w:t>
      </w:r>
      <w:r w:rsidRPr="00220712">
        <w:rPr>
          <w:rFonts w:asciiTheme="majorBidi" w:hAnsiTheme="majorBidi" w:cstheme="majorBidi"/>
          <w:color w:val="202122"/>
          <w:sz w:val="24"/>
          <w:szCs w:val="24"/>
          <w:shd w:val="clear" w:color="auto" w:fill="FFFFFF"/>
        </w:rPr>
        <w:t xml:space="preserve">Israel </w:t>
      </w:r>
      <w:r w:rsidRPr="00220712">
        <w:rPr>
          <w:rFonts w:asciiTheme="majorBidi" w:hAnsiTheme="majorBidi" w:cstheme="majorBidi"/>
          <w:color w:val="000000"/>
          <w:sz w:val="24"/>
          <w:szCs w:val="24"/>
        </w:rPr>
        <w:t xml:space="preserve">that Syria </w:t>
      </w:r>
      <w:del w:id="1332" w:author="Susan" w:date="2023-07-02T09:10:00Z">
        <w:r w:rsidRPr="00220712">
          <w:rPr>
            <w:rFonts w:asciiTheme="majorBidi" w:hAnsiTheme="majorBidi" w:cstheme="majorBidi"/>
            <w:color w:val="202122"/>
            <w:sz w:val="24"/>
            <w:szCs w:val="24"/>
            <w:shd w:val="clear" w:color="auto" w:fill="FFFFFF"/>
          </w:rPr>
          <w:delText>was about</w:delText>
        </w:r>
      </w:del>
      <w:ins w:id="1333" w:author="Susan" w:date="2023-07-02T09:10:00Z">
        <w:r w:rsidRPr="00220712">
          <w:rPr>
            <w:rFonts w:asciiTheme="majorBidi" w:hAnsiTheme="majorBidi" w:cstheme="majorBidi"/>
            <w:color w:val="000000"/>
            <w:sz w:val="24"/>
            <w:szCs w:val="24"/>
          </w:rPr>
          <w:t>intended</w:t>
        </w:r>
      </w:ins>
      <w:r w:rsidRPr="00220712">
        <w:rPr>
          <w:rFonts w:asciiTheme="majorBidi" w:hAnsiTheme="majorBidi" w:cstheme="majorBidi"/>
          <w:color w:val="000000"/>
          <w:sz w:val="24"/>
          <w:szCs w:val="24"/>
        </w:rPr>
        <w:t xml:space="preserve"> to </w:t>
      </w:r>
      <w:del w:id="1334" w:author="Susan" w:date="2023-07-02T09:10:00Z">
        <w:r w:rsidRPr="00220712">
          <w:rPr>
            <w:rFonts w:asciiTheme="majorBidi" w:hAnsiTheme="majorBidi" w:cstheme="majorBidi"/>
            <w:color w:val="202122"/>
            <w:sz w:val="24"/>
            <w:szCs w:val="24"/>
            <w:shd w:val="clear" w:color="auto" w:fill="FFFFFF"/>
          </w:rPr>
          <w:delText>embark on a campaign to reconquer</w:delText>
        </w:r>
      </w:del>
      <w:ins w:id="1335" w:author="Susan" w:date="2023-07-02T09:10:00Z">
        <w:r w:rsidRPr="00220712">
          <w:rPr>
            <w:rFonts w:asciiTheme="majorBidi" w:hAnsiTheme="majorBidi" w:cstheme="majorBidi"/>
            <w:color w:val="000000"/>
            <w:sz w:val="24"/>
            <w:szCs w:val="24"/>
          </w:rPr>
          <w:t>reclaim</w:t>
        </w:r>
      </w:ins>
      <w:r w:rsidRPr="00220712">
        <w:rPr>
          <w:rFonts w:asciiTheme="majorBidi" w:hAnsiTheme="majorBidi" w:cstheme="majorBidi"/>
          <w:color w:val="000000"/>
          <w:sz w:val="24"/>
          <w:szCs w:val="24"/>
        </w:rPr>
        <w:t xml:space="preserve"> the Golan Heights</w:t>
      </w:r>
      <w:del w:id="1336" w:author="Susan" w:date="2023-07-02T09:10:00Z">
        <w:r w:rsidRPr="00220712">
          <w:rPr>
            <w:rFonts w:asciiTheme="majorBidi" w:hAnsiTheme="majorBidi" w:cstheme="majorBidi"/>
            <w:color w:val="202122"/>
            <w:sz w:val="24"/>
            <w:szCs w:val="24"/>
            <w:shd w:val="clear" w:color="auto" w:fill="FFFFFF"/>
          </w:rPr>
          <w:delText>. That day, Israel also received information on Egypt’s intention to hold a large General Staff</w:delText>
        </w:r>
      </w:del>
      <w:ins w:id="1337" w:author="Susan" w:date="2023-07-02T09:10:00Z">
        <w:r w:rsidRPr="00220712">
          <w:rPr>
            <w:rFonts w:asciiTheme="majorBidi" w:hAnsiTheme="majorBidi" w:cstheme="majorBidi"/>
            <w:color w:val="000000"/>
            <w:sz w:val="24"/>
            <w:szCs w:val="24"/>
          </w:rPr>
          <w:t>, and Israel learned of Egypt</w:t>
        </w:r>
      </w:ins>
      <w:ins w:id="1338" w:author="Susan" w:date="2023-07-02T11:26:00Z">
        <w:r>
          <w:rPr>
            <w:rFonts w:asciiTheme="majorBidi" w:hAnsiTheme="majorBidi" w:cstheme="majorBidi"/>
            <w:color w:val="000000"/>
            <w:sz w:val="24"/>
            <w:szCs w:val="24"/>
          </w:rPr>
          <w:t>’</w:t>
        </w:r>
      </w:ins>
      <w:ins w:id="1339" w:author="Susan" w:date="2023-07-02T09:10:00Z">
        <w:r w:rsidRPr="00220712">
          <w:rPr>
            <w:rFonts w:asciiTheme="majorBidi" w:hAnsiTheme="majorBidi" w:cstheme="majorBidi"/>
            <w:color w:val="000000"/>
            <w:sz w:val="24"/>
            <w:szCs w:val="24"/>
          </w:rPr>
          <w:t>s upcoming military</w:t>
        </w:r>
      </w:ins>
      <w:r w:rsidRPr="00220712">
        <w:rPr>
          <w:rFonts w:asciiTheme="majorBidi" w:hAnsiTheme="majorBidi" w:cstheme="majorBidi"/>
          <w:color w:val="000000"/>
          <w:sz w:val="24"/>
          <w:szCs w:val="24"/>
        </w:rPr>
        <w:t xml:space="preserve"> exercise </w:t>
      </w:r>
      <w:del w:id="1340" w:author="Susan" w:date="2023-07-02T09:10:00Z">
        <w:r w:rsidRPr="00220712">
          <w:rPr>
            <w:rFonts w:asciiTheme="majorBidi" w:hAnsiTheme="majorBidi" w:cstheme="majorBidi"/>
            <w:color w:val="202122"/>
            <w:sz w:val="24"/>
            <w:szCs w:val="24"/>
            <w:shd w:val="clear" w:color="auto" w:fill="FFFFFF"/>
          </w:rPr>
          <w:delText>on retaking</w:delText>
        </w:r>
      </w:del>
      <w:ins w:id="1341" w:author="Susan" w:date="2023-07-02T09:10:00Z">
        <w:r w:rsidRPr="00220712">
          <w:rPr>
            <w:rFonts w:asciiTheme="majorBidi" w:hAnsiTheme="majorBidi" w:cstheme="majorBidi"/>
            <w:color w:val="000000"/>
            <w:sz w:val="24"/>
            <w:szCs w:val="24"/>
          </w:rPr>
          <w:t>in</w:t>
        </w:r>
      </w:ins>
      <w:r w:rsidRPr="00220712">
        <w:rPr>
          <w:rFonts w:asciiTheme="majorBidi" w:hAnsiTheme="majorBidi" w:cstheme="majorBidi"/>
          <w:color w:val="000000"/>
          <w:sz w:val="24"/>
          <w:szCs w:val="24"/>
        </w:rPr>
        <w:t xml:space="preserve"> the </w:t>
      </w:r>
      <w:r w:rsidRPr="00876101">
        <w:rPr>
          <w:rFonts w:asciiTheme="majorBidi" w:hAnsiTheme="majorBidi" w:cstheme="majorBidi"/>
          <w:color w:val="000000"/>
          <w:sz w:val="24"/>
          <w:szCs w:val="24"/>
        </w:rPr>
        <w:t>Sinai</w:t>
      </w:r>
      <w:del w:id="1342" w:author="Susan" w:date="2023-07-02T11:27:00Z">
        <w:r w:rsidRPr="00876101" w:rsidDel="00F00009">
          <w:rPr>
            <w:rFonts w:asciiTheme="majorBidi" w:hAnsiTheme="majorBidi" w:cstheme="majorBidi"/>
            <w:color w:val="000000"/>
            <w:sz w:val="24"/>
            <w:szCs w:val="24"/>
          </w:rPr>
          <w:delText xml:space="preserve"> Peninsula</w:delText>
        </w:r>
      </w:del>
      <w:r w:rsidR="006C268E" w:rsidRPr="00876101">
        <w:rPr>
          <w:rFonts w:asciiTheme="majorBidi" w:hAnsiTheme="majorBidi" w:cstheme="majorBidi"/>
          <w:color w:val="202122"/>
          <w:sz w:val="24"/>
          <w:szCs w:val="24"/>
          <w:shd w:val="clear" w:color="auto" w:fill="FFFFFF"/>
        </w:rPr>
        <w:t>.</w:t>
      </w:r>
      <w:r w:rsidR="00CD1390" w:rsidRPr="00876101">
        <w:rPr>
          <w:rStyle w:val="FootnoteReference"/>
          <w:rFonts w:asciiTheme="majorBidi" w:hAnsiTheme="majorBidi" w:cstheme="majorBidi"/>
          <w:color w:val="202122"/>
          <w:sz w:val="24"/>
          <w:szCs w:val="24"/>
          <w:shd w:val="clear" w:color="auto" w:fill="FFFFFF"/>
        </w:rPr>
        <w:footnoteReference w:id="44"/>
      </w:r>
      <w:r w:rsidR="00CD1390" w:rsidRPr="00876101">
        <w:rPr>
          <w:rFonts w:asciiTheme="majorBidi" w:hAnsiTheme="majorBidi" w:cstheme="majorBidi"/>
          <w:color w:val="202122"/>
          <w:sz w:val="24"/>
          <w:szCs w:val="24"/>
          <w:shd w:val="clear" w:color="auto" w:fill="FFFFFF"/>
        </w:rPr>
        <w:t xml:space="preserve"> </w:t>
      </w:r>
      <w:del w:id="1343" w:author="Susan" w:date="2023-07-02T09:10:00Z">
        <w:r w:rsidR="00AA2263" w:rsidRPr="00876101">
          <w:rPr>
            <w:rFonts w:asciiTheme="majorBidi" w:hAnsiTheme="majorBidi" w:cstheme="majorBidi"/>
            <w:color w:val="202122"/>
            <w:sz w:val="24"/>
            <w:szCs w:val="24"/>
            <w:shd w:val="clear" w:color="auto" w:fill="FFFFFF"/>
          </w:rPr>
          <w:delText xml:space="preserve">The news of the exercise not only </w:delText>
        </w:r>
      </w:del>
      <w:ins w:id="1344" w:author="Susan" w:date="2023-07-02T09:10:00Z">
        <w:r w:rsidR="00AA2263" w:rsidRPr="00876101">
          <w:rPr>
            <w:rFonts w:asciiTheme="majorBidi" w:hAnsiTheme="majorBidi" w:cstheme="majorBidi"/>
            <w:color w:val="000000"/>
            <w:sz w:val="24"/>
            <w:szCs w:val="24"/>
          </w:rPr>
          <w:t>This</w:t>
        </w:r>
        <w:r w:rsidR="00AA2263" w:rsidRPr="00220712">
          <w:rPr>
            <w:rFonts w:asciiTheme="majorBidi" w:hAnsiTheme="majorBidi" w:cstheme="majorBidi"/>
            <w:color w:val="000000"/>
            <w:sz w:val="24"/>
            <w:szCs w:val="24"/>
          </w:rPr>
          <w:t xml:space="preserve"> information </w:t>
        </w:r>
      </w:ins>
      <w:r w:rsidR="00AA2263" w:rsidRPr="00220712">
        <w:rPr>
          <w:rFonts w:asciiTheme="majorBidi" w:hAnsiTheme="majorBidi" w:cstheme="majorBidi"/>
          <w:color w:val="000000"/>
          <w:sz w:val="24"/>
          <w:szCs w:val="24"/>
        </w:rPr>
        <w:t xml:space="preserve">did not </w:t>
      </w:r>
      <w:del w:id="1345" w:author="Susan" w:date="2023-07-02T09:10:00Z">
        <w:r w:rsidR="00AA2263" w:rsidRPr="00220712">
          <w:rPr>
            <w:rFonts w:asciiTheme="majorBidi" w:hAnsiTheme="majorBidi" w:cstheme="majorBidi"/>
            <w:color w:val="202122"/>
            <w:sz w:val="24"/>
            <w:szCs w:val="24"/>
            <w:shd w:val="clear" w:color="auto" w:fill="FFFFFF"/>
          </w:rPr>
          <w:delText xml:space="preserve">ring any </w:delText>
        </w:r>
      </w:del>
      <w:r w:rsidR="00AA2263" w:rsidRPr="00220712">
        <w:rPr>
          <w:rFonts w:asciiTheme="majorBidi" w:hAnsiTheme="majorBidi" w:cstheme="majorBidi"/>
          <w:color w:val="000000"/>
          <w:sz w:val="24"/>
          <w:szCs w:val="24"/>
        </w:rPr>
        <w:t xml:space="preserve">alarm </w:t>
      </w:r>
      <w:del w:id="1346" w:author="Susan" w:date="2023-07-02T09:10:00Z">
        <w:r w:rsidR="00AA2263" w:rsidRPr="00220712">
          <w:rPr>
            <w:rFonts w:asciiTheme="majorBidi" w:hAnsiTheme="majorBidi" w:cstheme="majorBidi"/>
            <w:color w:val="202122"/>
            <w:sz w:val="24"/>
            <w:szCs w:val="24"/>
            <w:shd w:val="clear" w:color="auto" w:fill="FFFFFF"/>
          </w:rPr>
          <w:delText xml:space="preserve">bells at </w:delText>
        </w:r>
      </w:del>
      <w:r w:rsidR="00AA2263" w:rsidRPr="00220712">
        <w:rPr>
          <w:rFonts w:asciiTheme="majorBidi" w:hAnsiTheme="majorBidi" w:cstheme="majorBidi"/>
          <w:color w:val="000000"/>
          <w:sz w:val="24"/>
          <w:szCs w:val="24"/>
        </w:rPr>
        <w:t>AMAN</w:t>
      </w:r>
      <w:del w:id="1347" w:author="Susan" w:date="2023-07-02T09:10:00Z">
        <w:r w:rsidR="00AA2263" w:rsidRPr="00220712">
          <w:rPr>
            <w:rFonts w:asciiTheme="majorBidi" w:hAnsiTheme="majorBidi" w:cstheme="majorBidi"/>
            <w:color w:val="202122"/>
            <w:sz w:val="24"/>
            <w:szCs w:val="24"/>
            <w:shd w:val="clear" w:color="auto" w:fill="FFFFFF"/>
          </w:rPr>
          <w:delText>; it did precisely the opposite. It allowed AMAN to explain the movement of troops seen advancing</w:delText>
        </w:r>
      </w:del>
      <w:ins w:id="1348" w:author="Susan" w:date="2023-07-02T09:10:00Z">
        <w:r w:rsidR="00AA2263" w:rsidRPr="00220712">
          <w:rPr>
            <w:rFonts w:asciiTheme="majorBidi" w:hAnsiTheme="majorBidi" w:cstheme="majorBidi"/>
            <w:color w:val="000000"/>
            <w:sz w:val="24"/>
            <w:szCs w:val="24"/>
          </w:rPr>
          <w:t xml:space="preserve">, </w:t>
        </w:r>
      </w:ins>
      <w:ins w:id="1349" w:author="Susan" w:date="2023-07-02T11:27:00Z">
        <w:r w:rsidR="00AA2263">
          <w:rPr>
            <w:rFonts w:asciiTheme="majorBidi" w:hAnsiTheme="majorBidi" w:cstheme="majorBidi"/>
            <w:color w:val="000000"/>
            <w:sz w:val="24"/>
            <w:szCs w:val="24"/>
          </w:rPr>
          <w:t>that</w:t>
        </w:r>
      </w:ins>
      <w:ins w:id="1350" w:author="Susan" w:date="2023-07-02T09:10:00Z">
        <w:r w:rsidR="00AA2263" w:rsidRPr="00220712">
          <w:rPr>
            <w:rFonts w:asciiTheme="majorBidi" w:hAnsiTheme="majorBidi" w:cstheme="majorBidi"/>
            <w:color w:val="000000"/>
            <w:sz w:val="24"/>
            <w:szCs w:val="24"/>
          </w:rPr>
          <w:t xml:space="preserve"> </w:t>
        </w:r>
      </w:ins>
      <w:ins w:id="1351" w:author="Susan" w:date="2023-07-02T11:27:00Z">
        <w:r w:rsidR="00AA2263">
          <w:rPr>
            <w:rFonts w:asciiTheme="majorBidi" w:hAnsiTheme="majorBidi" w:cstheme="majorBidi"/>
            <w:color w:val="000000"/>
            <w:sz w:val="24"/>
            <w:szCs w:val="24"/>
          </w:rPr>
          <w:t>rationalized Egypt’s</w:t>
        </w:r>
      </w:ins>
      <w:ins w:id="1352" w:author="Susan" w:date="2023-07-02T09:10:00Z">
        <w:r w:rsidR="00AA2263" w:rsidRPr="00220712">
          <w:rPr>
            <w:rFonts w:asciiTheme="majorBidi" w:hAnsiTheme="majorBidi" w:cstheme="majorBidi"/>
            <w:color w:val="000000"/>
            <w:sz w:val="24"/>
            <w:szCs w:val="24"/>
          </w:rPr>
          <w:t xml:space="preserve"> troop movements</w:t>
        </w:r>
      </w:ins>
      <w:r w:rsidR="00AA2263" w:rsidRPr="00220712">
        <w:rPr>
          <w:rFonts w:asciiTheme="majorBidi" w:hAnsiTheme="majorBidi" w:cstheme="majorBidi"/>
          <w:color w:val="000000"/>
          <w:sz w:val="24"/>
          <w:szCs w:val="24"/>
        </w:rPr>
        <w:t xml:space="preserve"> towards the Suez Canal as part </w:t>
      </w:r>
      <w:r w:rsidR="00AA2263" w:rsidRPr="00220712">
        <w:rPr>
          <w:rFonts w:asciiTheme="majorBidi" w:hAnsiTheme="majorBidi" w:cstheme="majorBidi"/>
          <w:color w:val="000000"/>
          <w:sz w:val="24"/>
          <w:szCs w:val="24"/>
        </w:rPr>
        <w:lastRenderedPageBreak/>
        <w:t>of the exercise</w:t>
      </w:r>
      <w:ins w:id="1353" w:author="Susan" w:date="2023-07-02T11:28:00Z">
        <w:r w:rsidR="00AA2263">
          <w:rPr>
            <w:rFonts w:asciiTheme="majorBidi" w:hAnsiTheme="majorBidi" w:cstheme="majorBidi"/>
            <w:color w:val="000000"/>
            <w:sz w:val="24"/>
            <w:szCs w:val="24"/>
          </w:rPr>
          <w:t xml:space="preserve">. </w:t>
        </w:r>
      </w:ins>
      <w:del w:id="1354" w:author="Susan" w:date="2023-07-02T09:10:00Z">
        <w:r w:rsidR="00AA2263" w:rsidRPr="00220712">
          <w:rPr>
            <w:rFonts w:asciiTheme="majorBidi" w:hAnsiTheme="majorBidi" w:cstheme="majorBidi"/>
            <w:color w:val="202122"/>
            <w:sz w:val="24"/>
            <w:szCs w:val="24"/>
            <w:shd w:val="clear" w:color="auto" w:fill="FFFFFF"/>
          </w:rPr>
          <w:delText xml:space="preserve">, a phenomenon familiar from previous years in that season. In a consultation at the Chief of Staff’s bureau </w:delText>
        </w:r>
      </w:del>
      <w:del w:id="1355" w:author="Susan" w:date="2023-07-02T11:27:00Z">
        <w:r w:rsidR="00AA2263" w:rsidRPr="00220712" w:rsidDel="00F00009">
          <w:rPr>
            <w:rFonts w:asciiTheme="majorBidi" w:hAnsiTheme="majorBidi" w:cstheme="majorBidi"/>
            <w:color w:val="202122"/>
            <w:sz w:val="24"/>
            <w:szCs w:val="24"/>
            <w:shd w:val="clear" w:color="auto" w:fill="FFFFFF"/>
          </w:rPr>
          <w:delText>o</w:delText>
        </w:r>
      </w:del>
      <w:del w:id="1356" w:author="Susan" w:date="2023-07-02T11:28:00Z">
        <w:r w:rsidR="00AA2263" w:rsidRPr="00220712" w:rsidDel="00F00009">
          <w:rPr>
            <w:rFonts w:asciiTheme="majorBidi" w:hAnsiTheme="majorBidi" w:cstheme="majorBidi"/>
            <w:color w:val="202122"/>
            <w:sz w:val="24"/>
            <w:szCs w:val="24"/>
            <w:shd w:val="clear" w:color="auto" w:fill="FFFFFF"/>
          </w:rPr>
          <w:delText>n September 30,</w:delText>
        </w:r>
        <w:r w:rsidR="00AA2263" w:rsidRPr="00220712" w:rsidDel="00F00009">
          <w:rPr>
            <w:rFonts w:asciiTheme="majorBidi" w:hAnsiTheme="majorBidi" w:cstheme="majorBidi"/>
            <w:color w:val="000000"/>
            <w:sz w:val="24"/>
            <w:szCs w:val="24"/>
          </w:rPr>
          <w:delText xml:space="preserve"> </w:delText>
        </w:r>
      </w:del>
      <w:ins w:id="1357" w:author="Susan" w:date="2023-07-02T11:29:00Z">
        <w:r w:rsidR="00AA2263">
          <w:rPr>
            <w:rFonts w:asciiTheme="majorBidi" w:hAnsiTheme="majorBidi" w:cstheme="majorBidi"/>
            <w:color w:val="000000"/>
            <w:sz w:val="24"/>
            <w:szCs w:val="24"/>
          </w:rPr>
          <w:t>The next day</w:t>
        </w:r>
        <w:r w:rsidR="00AA2263" w:rsidRPr="00876101">
          <w:rPr>
            <w:rFonts w:asciiTheme="majorBidi" w:hAnsiTheme="majorBidi" w:cstheme="majorBidi"/>
            <w:color w:val="000000"/>
            <w:sz w:val="24"/>
            <w:szCs w:val="24"/>
          </w:rPr>
          <w:t xml:space="preserve">, </w:t>
        </w:r>
      </w:ins>
      <w:r w:rsidR="00AA2263" w:rsidRPr="00876101">
        <w:rPr>
          <w:rFonts w:asciiTheme="majorBidi" w:hAnsiTheme="majorBidi" w:cstheme="majorBidi"/>
          <w:color w:val="000000"/>
          <w:sz w:val="24"/>
          <w:szCs w:val="24"/>
        </w:rPr>
        <w:t xml:space="preserve">AMAN Director </w:t>
      </w:r>
      <w:proofErr w:type="spellStart"/>
      <w:r w:rsidR="00AA2263" w:rsidRPr="00876101">
        <w:rPr>
          <w:rFonts w:asciiTheme="majorBidi" w:hAnsiTheme="majorBidi" w:cstheme="majorBidi"/>
          <w:color w:val="000000"/>
          <w:sz w:val="24"/>
          <w:szCs w:val="24"/>
        </w:rPr>
        <w:t>Zeira</w:t>
      </w:r>
      <w:proofErr w:type="spellEnd"/>
      <w:ins w:id="1358" w:author="Susan" w:date="2023-07-02T11:30:00Z">
        <w:r w:rsidR="00AA2263" w:rsidRPr="00876101">
          <w:rPr>
            <w:rFonts w:asciiTheme="majorBidi" w:hAnsiTheme="majorBidi" w:cstheme="majorBidi"/>
            <w:color w:val="000000"/>
            <w:sz w:val="24"/>
            <w:szCs w:val="24"/>
          </w:rPr>
          <w:t>, supported by his deputy,</w:t>
        </w:r>
      </w:ins>
      <w:r w:rsidR="00AA2263" w:rsidRPr="00876101">
        <w:rPr>
          <w:rFonts w:asciiTheme="majorBidi" w:hAnsiTheme="majorBidi" w:cstheme="majorBidi"/>
          <w:color w:val="202122"/>
          <w:sz w:val="24"/>
          <w:szCs w:val="24"/>
          <w:shd w:val="clear" w:color="auto" w:fill="FFFFFF"/>
        </w:rPr>
        <w:t xml:space="preserve"> </w:t>
      </w:r>
      <w:del w:id="1359" w:author="Susan" w:date="2023-07-02T09:10:00Z">
        <w:r w:rsidR="00AA2263" w:rsidRPr="00876101">
          <w:rPr>
            <w:rFonts w:asciiTheme="majorBidi" w:hAnsiTheme="majorBidi" w:cstheme="majorBidi"/>
            <w:color w:val="202122"/>
            <w:sz w:val="24"/>
            <w:szCs w:val="24"/>
            <w:shd w:val="clear" w:color="auto" w:fill="FFFFFF"/>
          </w:rPr>
          <w:delText>rejected</w:delText>
        </w:r>
      </w:del>
      <w:ins w:id="1360" w:author="Susan" w:date="2023-07-02T09:10:00Z">
        <w:r w:rsidR="00AA2263" w:rsidRPr="00876101">
          <w:rPr>
            <w:rFonts w:asciiTheme="majorBidi" w:hAnsiTheme="majorBidi" w:cstheme="majorBidi"/>
            <w:color w:val="000000"/>
            <w:sz w:val="24"/>
            <w:szCs w:val="24"/>
          </w:rPr>
          <w:t>dismissed</w:t>
        </w:r>
      </w:ins>
      <w:r w:rsidR="00AA2263" w:rsidRPr="00876101">
        <w:rPr>
          <w:rFonts w:asciiTheme="majorBidi" w:hAnsiTheme="majorBidi" w:cstheme="majorBidi"/>
          <w:color w:val="000000"/>
          <w:sz w:val="24"/>
          <w:szCs w:val="24"/>
        </w:rPr>
        <w:t xml:space="preserve"> the </w:t>
      </w:r>
      <w:del w:id="1361" w:author="Susan" w:date="2023-07-02T09:10:00Z">
        <w:r w:rsidR="00AA2263" w:rsidRPr="00876101">
          <w:rPr>
            <w:rFonts w:asciiTheme="majorBidi" w:hAnsiTheme="majorBidi" w:cstheme="majorBidi"/>
            <w:color w:val="202122"/>
            <w:sz w:val="24"/>
            <w:szCs w:val="24"/>
            <w:shd w:val="clear" w:color="auto" w:fill="FFFFFF"/>
          </w:rPr>
          <w:delText>CIA’s</w:delText>
        </w:r>
      </w:del>
      <w:ins w:id="1362" w:author="Susan" w:date="2023-07-02T09:10:00Z">
        <w:r w:rsidR="00AA2263" w:rsidRPr="00876101">
          <w:rPr>
            <w:rFonts w:asciiTheme="majorBidi" w:hAnsiTheme="majorBidi" w:cstheme="majorBidi"/>
            <w:color w:val="000000"/>
            <w:sz w:val="24"/>
            <w:szCs w:val="24"/>
          </w:rPr>
          <w:t>CIA</w:t>
        </w:r>
      </w:ins>
      <w:ins w:id="1363" w:author="Susan" w:date="2023-07-02T11:28:00Z">
        <w:r w:rsidR="00AA2263" w:rsidRPr="00876101">
          <w:rPr>
            <w:rFonts w:asciiTheme="majorBidi" w:hAnsiTheme="majorBidi" w:cstheme="majorBidi"/>
            <w:color w:val="000000"/>
            <w:sz w:val="24"/>
            <w:szCs w:val="24"/>
          </w:rPr>
          <w:t>’</w:t>
        </w:r>
      </w:ins>
      <w:ins w:id="1364" w:author="Susan" w:date="2023-07-02T09:10:00Z">
        <w:r w:rsidR="00AA2263" w:rsidRPr="00876101">
          <w:rPr>
            <w:rFonts w:asciiTheme="majorBidi" w:hAnsiTheme="majorBidi" w:cstheme="majorBidi"/>
            <w:color w:val="000000"/>
            <w:sz w:val="24"/>
            <w:szCs w:val="24"/>
          </w:rPr>
          <w:t>s</w:t>
        </w:r>
      </w:ins>
      <w:r w:rsidR="00AA2263" w:rsidRPr="00876101">
        <w:rPr>
          <w:rFonts w:asciiTheme="majorBidi" w:hAnsiTheme="majorBidi" w:cstheme="majorBidi"/>
          <w:color w:val="000000"/>
          <w:sz w:val="24"/>
          <w:szCs w:val="24"/>
        </w:rPr>
        <w:t xml:space="preserve"> warning </w:t>
      </w:r>
      <w:ins w:id="1365" w:author="Susan" w:date="2023-07-02T11:29:00Z">
        <w:r w:rsidR="00AA2263" w:rsidRPr="00876101">
          <w:rPr>
            <w:rFonts w:asciiTheme="majorBidi" w:hAnsiTheme="majorBidi" w:cstheme="majorBidi"/>
            <w:color w:val="000000"/>
            <w:sz w:val="24"/>
            <w:szCs w:val="24"/>
          </w:rPr>
          <w:t xml:space="preserve">regarding Syria’s intentions, </w:t>
        </w:r>
      </w:ins>
      <w:del w:id="1366" w:author="Susan" w:date="2023-07-02T09:10:00Z">
        <w:r w:rsidR="00AA2263" w:rsidRPr="00876101">
          <w:rPr>
            <w:rFonts w:asciiTheme="majorBidi" w:hAnsiTheme="majorBidi" w:cstheme="majorBidi"/>
            <w:color w:val="202122"/>
            <w:sz w:val="24"/>
            <w:szCs w:val="24"/>
            <w:shd w:val="clear" w:color="auto" w:fill="FFFFFF"/>
          </w:rPr>
          <w:delText xml:space="preserve">about a Syrian attempt to conquer the </w:delText>
        </w:r>
      </w:del>
      <w:r w:rsidR="00AA2263" w:rsidRPr="00876101">
        <w:rPr>
          <w:rFonts w:asciiTheme="majorBidi" w:hAnsiTheme="majorBidi" w:cstheme="majorBidi"/>
          <w:color w:val="202122"/>
          <w:sz w:val="24"/>
          <w:szCs w:val="24"/>
          <w:shd w:val="clear" w:color="auto" w:fill="FFFFFF"/>
        </w:rPr>
        <w:t>Golan</w:t>
      </w:r>
      <w:ins w:id="1367" w:author="Susan" w:date="2023-07-02T11:30:00Z">
        <w:r w:rsidR="00AA2263" w:rsidRPr="00876101">
          <w:rPr>
            <w:rFonts w:asciiTheme="majorBidi" w:hAnsiTheme="majorBidi" w:cstheme="majorBidi"/>
            <w:color w:val="202122"/>
            <w:sz w:val="24"/>
            <w:szCs w:val="24"/>
            <w:shd w:val="clear" w:color="auto" w:fill="FFFFFF"/>
          </w:rPr>
          <w:t>.</w:t>
        </w:r>
      </w:ins>
      <w:del w:id="1368" w:author="Susan" w:date="2023-07-02T11:30:00Z">
        <w:r w:rsidR="00AA2263" w:rsidRPr="00876101" w:rsidDel="00F00009">
          <w:rPr>
            <w:rFonts w:asciiTheme="majorBidi" w:hAnsiTheme="majorBidi" w:cstheme="majorBidi"/>
            <w:color w:val="000000"/>
            <w:sz w:val="24"/>
            <w:szCs w:val="24"/>
          </w:rPr>
          <w:delText>and his deputy supported him.</w:delText>
        </w:r>
      </w:del>
      <w:r w:rsidR="00785B96" w:rsidRPr="00876101">
        <w:rPr>
          <w:rStyle w:val="FootnoteReference"/>
          <w:rFonts w:asciiTheme="majorBidi" w:hAnsiTheme="majorBidi" w:cstheme="majorBidi"/>
          <w:color w:val="202122"/>
          <w:sz w:val="24"/>
          <w:szCs w:val="24"/>
          <w:shd w:val="clear" w:color="auto" w:fill="FFFFFF"/>
        </w:rPr>
        <w:footnoteReference w:id="45"/>
      </w:r>
      <w:r w:rsidR="00E95FA2" w:rsidRPr="00876101">
        <w:rPr>
          <w:rFonts w:asciiTheme="majorBidi" w:hAnsiTheme="majorBidi" w:cstheme="majorBidi"/>
          <w:color w:val="202122"/>
          <w:sz w:val="24"/>
          <w:szCs w:val="24"/>
          <w:shd w:val="clear" w:color="auto" w:fill="FFFFFF"/>
        </w:rPr>
        <w:t xml:space="preserve"> </w:t>
      </w:r>
    </w:p>
    <w:p w14:paraId="477D77B6" w14:textId="4C913F08" w:rsidR="00570505" w:rsidRPr="000F2E54" w:rsidRDefault="00AA2263" w:rsidP="00876101">
      <w:pPr>
        <w:widowControl w:val="0"/>
        <w:pBdr>
          <w:top w:val="nil"/>
          <w:left w:val="nil"/>
          <w:bottom w:val="nil"/>
          <w:right w:val="nil"/>
          <w:between w:val="nil"/>
        </w:pBdr>
        <w:spacing w:line="360" w:lineRule="auto"/>
        <w:rPr>
          <w:rFonts w:asciiTheme="majorBidi" w:hAnsiTheme="majorBidi" w:cstheme="majorBidi"/>
          <w:color w:val="202122"/>
          <w:sz w:val="24"/>
          <w:szCs w:val="24"/>
          <w:highlight w:val="magenta"/>
          <w:shd w:val="clear" w:color="auto" w:fill="FFFFFF"/>
        </w:rPr>
      </w:pPr>
      <w:del w:id="1369" w:author="Susan" w:date="2023-07-02T09:10:00Z">
        <w:r w:rsidRPr="00220712">
          <w:rPr>
            <w:rFonts w:asciiTheme="majorBidi" w:hAnsiTheme="majorBidi" w:cstheme="majorBidi"/>
            <w:color w:val="202122"/>
            <w:sz w:val="24"/>
            <w:szCs w:val="24"/>
            <w:shd w:val="clear" w:color="auto" w:fill="FFFFFF"/>
          </w:rPr>
          <w:delText>The few days remaining before</w:delText>
        </w:r>
      </w:del>
      <w:ins w:id="1370" w:author="Susan" w:date="2023-07-02T09:10:00Z">
        <w:r w:rsidRPr="00220712">
          <w:rPr>
            <w:rFonts w:asciiTheme="majorBidi" w:hAnsiTheme="majorBidi" w:cstheme="majorBidi"/>
            <w:color w:val="000000"/>
            <w:sz w:val="24"/>
            <w:szCs w:val="24"/>
          </w:rPr>
          <w:t>In</w:t>
        </w:r>
      </w:ins>
      <w:r w:rsidRPr="00220712">
        <w:rPr>
          <w:rFonts w:asciiTheme="majorBidi" w:hAnsiTheme="majorBidi" w:cstheme="majorBidi"/>
          <w:color w:val="000000"/>
          <w:sz w:val="24"/>
          <w:szCs w:val="24"/>
        </w:rPr>
        <w:t xml:space="preserve"> the </w:t>
      </w:r>
      <w:ins w:id="1371" w:author="Susan" w:date="2023-07-02T09:10:00Z">
        <w:r w:rsidRPr="00220712">
          <w:rPr>
            <w:rFonts w:asciiTheme="majorBidi" w:hAnsiTheme="majorBidi" w:cstheme="majorBidi"/>
            <w:color w:val="000000"/>
            <w:sz w:val="24"/>
            <w:szCs w:val="24"/>
          </w:rPr>
          <w:t xml:space="preserve">days leading up to the </w:t>
        </w:r>
      </w:ins>
      <w:r w:rsidRPr="00220712">
        <w:rPr>
          <w:rFonts w:asciiTheme="majorBidi" w:hAnsiTheme="majorBidi" w:cstheme="majorBidi"/>
          <w:color w:val="000000"/>
          <w:sz w:val="24"/>
          <w:szCs w:val="24"/>
        </w:rPr>
        <w:t>war</w:t>
      </w:r>
      <w:del w:id="1372" w:author="Susan" w:date="2023-07-02T09:10:00Z">
        <w:r w:rsidRPr="00220712">
          <w:rPr>
            <w:rFonts w:asciiTheme="majorBidi" w:hAnsiTheme="majorBidi" w:cstheme="majorBidi"/>
            <w:color w:val="202122"/>
            <w:sz w:val="24"/>
            <w:szCs w:val="24"/>
            <w:shd w:val="clear" w:color="auto" w:fill="FFFFFF"/>
          </w:rPr>
          <w:delText xml:space="preserve"> saw an influx of information from diverse</w:delText>
        </w:r>
      </w:del>
      <w:ins w:id="1373" w:author="Susan" w:date="2023-07-02T09:10:00Z">
        <w:r w:rsidRPr="00220712">
          <w:rPr>
            <w:rFonts w:asciiTheme="majorBidi" w:hAnsiTheme="majorBidi" w:cstheme="majorBidi"/>
            <w:color w:val="000000"/>
            <w:sz w:val="24"/>
            <w:szCs w:val="24"/>
          </w:rPr>
          <w:t>, multiple</w:t>
        </w:r>
      </w:ins>
      <w:r w:rsidRPr="00220712">
        <w:rPr>
          <w:rFonts w:asciiTheme="majorBidi" w:hAnsiTheme="majorBidi" w:cstheme="majorBidi"/>
          <w:color w:val="000000"/>
          <w:sz w:val="24"/>
          <w:szCs w:val="24"/>
        </w:rPr>
        <w:t xml:space="preserve"> sources</w:t>
      </w:r>
      <w:del w:id="1374" w:author="Susan" w:date="2023-07-02T09:10:00Z">
        <w:r w:rsidRPr="00220712">
          <w:rPr>
            <w:rFonts w:asciiTheme="majorBidi" w:hAnsiTheme="majorBidi" w:cstheme="majorBidi"/>
            <w:color w:val="202122"/>
            <w:sz w:val="24"/>
            <w:szCs w:val="24"/>
            <w:shd w:val="clear" w:color="auto" w:fill="FFFFFF"/>
          </w:rPr>
          <w:delText>, all indicating</w:delText>
        </w:r>
      </w:del>
      <w:ins w:id="1375" w:author="Susan" w:date="2023-07-02T09:10:00Z">
        <w:r w:rsidRPr="00220712">
          <w:rPr>
            <w:rFonts w:asciiTheme="majorBidi" w:hAnsiTheme="majorBidi" w:cstheme="majorBidi"/>
            <w:color w:val="000000"/>
            <w:sz w:val="24"/>
            <w:szCs w:val="24"/>
          </w:rPr>
          <w:t xml:space="preserve"> indicated</w:t>
        </w:r>
      </w:ins>
      <w:r w:rsidRPr="00220712">
        <w:rPr>
          <w:rFonts w:asciiTheme="majorBidi" w:hAnsiTheme="majorBidi" w:cstheme="majorBidi"/>
          <w:color w:val="000000"/>
          <w:sz w:val="24"/>
          <w:szCs w:val="24"/>
        </w:rPr>
        <w:t xml:space="preserve"> that Egypt and Syria were </w:t>
      </w:r>
      <w:del w:id="1376" w:author="Susan" w:date="2023-07-02T09:10:00Z">
        <w:r w:rsidRPr="00220712">
          <w:rPr>
            <w:rFonts w:asciiTheme="majorBidi" w:hAnsiTheme="majorBidi" w:cstheme="majorBidi"/>
            <w:color w:val="202122"/>
            <w:sz w:val="24"/>
            <w:szCs w:val="24"/>
            <w:shd w:val="clear" w:color="auto" w:fill="FFFFFF"/>
          </w:rPr>
          <w:delText>getting ready</w:delText>
        </w:r>
      </w:del>
      <w:ins w:id="1377" w:author="Susan" w:date="2023-07-02T09:10:00Z">
        <w:r w:rsidRPr="00220712">
          <w:rPr>
            <w:rFonts w:asciiTheme="majorBidi" w:hAnsiTheme="majorBidi" w:cstheme="majorBidi"/>
            <w:color w:val="000000"/>
            <w:sz w:val="24"/>
            <w:szCs w:val="24"/>
          </w:rPr>
          <w:t>preparing</w:t>
        </w:r>
      </w:ins>
      <w:r w:rsidRPr="00220712">
        <w:rPr>
          <w:rFonts w:asciiTheme="majorBidi" w:hAnsiTheme="majorBidi" w:cstheme="majorBidi"/>
          <w:color w:val="000000"/>
          <w:sz w:val="24"/>
          <w:szCs w:val="24"/>
        </w:rPr>
        <w:t xml:space="preserve"> for war. </w:t>
      </w:r>
      <w:del w:id="1378" w:author="Susan" w:date="2023-07-02T09:10:00Z">
        <w:r w:rsidRPr="00220712">
          <w:rPr>
            <w:rFonts w:asciiTheme="majorBidi" w:hAnsiTheme="majorBidi" w:cstheme="majorBidi"/>
            <w:color w:val="202122"/>
            <w:sz w:val="24"/>
            <w:szCs w:val="24"/>
            <w:shd w:val="clear" w:color="auto" w:fill="FFFFFF"/>
          </w:rPr>
          <w:delText>But AMAN’s uncompromising view – which after the war earned the moniker “the conception” –</w:delText>
        </w:r>
      </w:del>
      <w:ins w:id="1379" w:author="Susan" w:date="2023-07-02T09:10:00Z">
        <w:r w:rsidRPr="00220712">
          <w:rPr>
            <w:rFonts w:asciiTheme="majorBidi" w:hAnsiTheme="majorBidi" w:cstheme="majorBidi"/>
            <w:color w:val="000000"/>
            <w:sz w:val="24"/>
            <w:szCs w:val="24"/>
          </w:rPr>
          <w:t>However, AMAN held a firm belief</w:t>
        </w:r>
      </w:ins>
      <w:r w:rsidRPr="00220712">
        <w:rPr>
          <w:rFonts w:asciiTheme="majorBidi" w:hAnsiTheme="majorBidi" w:cstheme="majorBidi"/>
          <w:color w:val="000000"/>
          <w:sz w:val="24"/>
          <w:szCs w:val="24"/>
        </w:rPr>
        <w:t xml:space="preserve"> that Egypt </w:t>
      </w:r>
      <w:ins w:id="1380" w:author="Susan" w:date="2023-07-02T09:10:00Z">
        <w:r w:rsidRPr="00220712">
          <w:rPr>
            <w:rFonts w:asciiTheme="majorBidi" w:hAnsiTheme="majorBidi" w:cstheme="majorBidi"/>
            <w:color w:val="000000"/>
            <w:sz w:val="24"/>
            <w:szCs w:val="24"/>
          </w:rPr>
          <w:t xml:space="preserve">and Syria </w:t>
        </w:r>
      </w:ins>
      <w:r w:rsidRPr="00220712">
        <w:rPr>
          <w:rFonts w:asciiTheme="majorBidi" w:hAnsiTheme="majorBidi" w:cstheme="majorBidi"/>
          <w:color w:val="000000"/>
          <w:sz w:val="24"/>
          <w:szCs w:val="24"/>
        </w:rPr>
        <w:t xml:space="preserve">would not </w:t>
      </w:r>
      <w:del w:id="1381" w:author="Susan" w:date="2023-07-02T09:10:00Z">
        <w:r w:rsidRPr="00220712">
          <w:rPr>
            <w:rFonts w:asciiTheme="majorBidi" w:hAnsiTheme="majorBidi" w:cstheme="majorBidi"/>
            <w:color w:val="202122"/>
            <w:sz w:val="24"/>
            <w:szCs w:val="24"/>
            <w:shd w:val="clear" w:color="auto" w:fill="FFFFFF"/>
          </w:rPr>
          <w:delText>start a fight until it had attained the capability to striking deep in Israeli territory and that Syrian would not go</w:delText>
        </w:r>
      </w:del>
      <w:ins w:id="1382" w:author="Susan" w:date="2023-07-02T09:10:00Z">
        <w:r w:rsidRPr="00220712">
          <w:rPr>
            <w:rFonts w:asciiTheme="majorBidi" w:hAnsiTheme="majorBidi" w:cstheme="majorBidi"/>
            <w:color w:val="000000"/>
            <w:sz w:val="24"/>
            <w:szCs w:val="24"/>
          </w:rPr>
          <w:t>initiate war</w:t>
        </w:r>
      </w:ins>
      <w:ins w:id="1383" w:author="Susan" w:date="2023-07-02T11:31:00Z">
        <w:r>
          <w:rPr>
            <w:rFonts w:asciiTheme="majorBidi" w:hAnsiTheme="majorBidi" w:cstheme="majorBidi"/>
            <w:color w:val="000000"/>
            <w:sz w:val="24"/>
            <w:szCs w:val="24"/>
          </w:rPr>
          <w:t xml:space="preserve"> until they held stronger positions, causing AMAN</w:t>
        </w:r>
      </w:ins>
      <w:del w:id="1384" w:author="Susan" w:date="2023-07-02T11:31:00Z">
        <w:r w:rsidRPr="00220712" w:rsidDel="00F00009">
          <w:rPr>
            <w:rFonts w:asciiTheme="majorBidi" w:hAnsiTheme="majorBidi" w:cstheme="majorBidi"/>
            <w:color w:val="000000"/>
            <w:sz w:val="24"/>
            <w:szCs w:val="24"/>
          </w:rPr>
          <w:delText xml:space="preserve"> </w:delText>
        </w:r>
      </w:del>
      <w:ins w:id="1385" w:author="Susan" w:date="2023-07-02T11:31:00Z">
        <w:r>
          <w:rPr>
            <w:rFonts w:asciiTheme="majorBidi" w:hAnsiTheme="majorBidi" w:cstheme="majorBidi"/>
            <w:color w:val="000000"/>
            <w:sz w:val="24"/>
            <w:szCs w:val="24"/>
          </w:rPr>
          <w:t xml:space="preserve"> </w:t>
        </w:r>
      </w:ins>
      <w:r w:rsidRPr="00220712">
        <w:rPr>
          <w:rFonts w:asciiTheme="majorBidi" w:hAnsiTheme="majorBidi" w:cstheme="majorBidi"/>
          <w:color w:val="000000"/>
          <w:sz w:val="24"/>
          <w:szCs w:val="24"/>
        </w:rPr>
        <w:t xml:space="preserve">to </w:t>
      </w:r>
      <w:del w:id="1386" w:author="Susan" w:date="2023-07-02T09:10:00Z">
        <w:r w:rsidRPr="00220712">
          <w:rPr>
            <w:rFonts w:asciiTheme="majorBidi" w:hAnsiTheme="majorBidi" w:cstheme="majorBidi"/>
            <w:color w:val="202122"/>
            <w:sz w:val="24"/>
            <w:szCs w:val="24"/>
            <w:shd w:val="clear" w:color="auto" w:fill="FFFFFF"/>
          </w:rPr>
          <w:delText>war without Egypt blinkered AMAN to the point that it ignored every</w:delText>
        </w:r>
      </w:del>
      <w:ins w:id="1387" w:author="Susan" w:date="2023-07-02T11:31:00Z">
        <w:r>
          <w:rPr>
            <w:rFonts w:asciiTheme="majorBidi" w:hAnsiTheme="majorBidi" w:cstheme="majorBidi"/>
            <w:color w:val="202122"/>
            <w:sz w:val="24"/>
            <w:szCs w:val="24"/>
            <w:shd w:val="clear" w:color="auto" w:fill="FFFFFF"/>
          </w:rPr>
          <w:t xml:space="preserve">ignore every </w:t>
        </w:r>
      </w:ins>
      <w:del w:id="1388" w:author="Susan" w:date="2023-07-03T17:44:00Z">
        <w:r w:rsidRPr="00220712" w:rsidDel="004920B7">
          <w:rPr>
            <w:rFonts w:asciiTheme="majorBidi" w:hAnsiTheme="majorBidi" w:cstheme="majorBidi"/>
            <w:color w:val="000000"/>
            <w:sz w:val="24"/>
            <w:szCs w:val="24"/>
          </w:rPr>
          <w:delText xml:space="preserve"> </w:delText>
        </w:r>
      </w:del>
      <w:del w:id="1389" w:author="Susan" w:date="2023-07-02T11:32:00Z">
        <w:r w:rsidRPr="00220712" w:rsidDel="00F00009">
          <w:rPr>
            <w:rFonts w:asciiTheme="majorBidi" w:hAnsiTheme="majorBidi" w:cstheme="majorBidi"/>
            <w:color w:val="000000"/>
            <w:sz w:val="24"/>
            <w:szCs w:val="24"/>
          </w:rPr>
          <w:delText xml:space="preserve">contradictory </w:delText>
        </w:r>
      </w:del>
      <w:r w:rsidRPr="00220712">
        <w:rPr>
          <w:rFonts w:asciiTheme="majorBidi" w:hAnsiTheme="majorBidi" w:cstheme="majorBidi"/>
          <w:color w:val="202122"/>
          <w:sz w:val="24"/>
          <w:szCs w:val="24"/>
          <w:shd w:val="clear" w:color="auto" w:fill="FFFFFF"/>
        </w:rPr>
        <w:t>sign</w:t>
      </w:r>
      <w:ins w:id="1390" w:author="Susan" w:date="2023-07-02T11:32:00Z">
        <w:r>
          <w:rPr>
            <w:rFonts w:asciiTheme="majorBidi" w:hAnsiTheme="majorBidi" w:cstheme="majorBidi"/>
            <w:color w:val="202122"/>
            <w:sz w:val="24"/>
            <w:szCs w:val="24"/>
            <w:shd w:val="clear" w:color="auto" w:fill="FFFFFF"/>
          </w:rPr>
          <w:t xml:space="preserve"> to the contrar</w:t>
        </w:r>
        <w:r w:rsidRPr="00594735">
          <w:rPr>
            <w:rFonts w:asciiTheme="majorBidi" w:hAnsiTheme="majorBidi" w:cstheme="majorBidi"/>
            <w:color w:val="202122"/>
            <w:sz w:val="24"/>
            <w:szCs w:val="24"/>
            <w:shd w:val="clear" w:color="auto" w:fill="FFFFFF"/>
          </w:rPr>
          <w:t>y</w:t>
        </w:r>
      </w:ins>
      <w:r w:rsidR="00594735" w:rsidRPr="00594735">
        <w:rPr>
          <w:rFonts w:asciiTheme="majorBidi" w:hAnsiTheme="majorBidi" w:cstheme="majorBidi"/>
          <w:color w:val="202122"/>
          <w:sz w:val="24"/>
          <w:szCs w:val="24"/>
          <w:shd w:val="clear" w:color="auto" w:fill="FFFFFF"/>
        </w:rPr>
        <w:t>.</w:t>
      </w:r>
      <w:r w:rsidR="0056660D" w:rsidRPr="00594735">
        <w:rPr>
          <w:rStyle w:val="FootnoteReference"/>
          <w:rFonts w:asciiTheme="majorBidi" w:hAnsiTheme="majorBidi" w:cstheme="majorBidi"/>
          <w:color w:val="202122"/>
          <w:sz w:val="24"/>
          <w:szCs w:val="24"/>
          <w:shd w:val="clear" w:color="auto" w:fill="FFFFFF"/>
        </w:rPr>
        <w:footnoteReference w:id="46"/>
      </w:r>
      <w:r w:rsidR="00DB4BC5" w:rsidRPr="00DB4BC5">
        <w:rPr>
          <w:rFonts w:asciiTheme="majorBidi" w:hAnsiTheme="majorBidi" w:cstheme="majorBidi"/>
          <w:color w:val="202122"/>
          <w:sz w:val="24"/>
          <w:szCs w:val="24"/>
          <w:shd w:val="clear" w:color="auto" w:fill="FFFFFF"/>
        </w:rPr>
        <w:t xml:space="preserve"> </w:t>
      </w:r>
      <w:del w:id="1391" w:author="Susan" w:date="2023-07-02T09:10:00Z">
        <w:r w:rsidR="00DB4BC5" w:rsidRPr="00220712">
          <w:rPr>
            <w:rFonts w:asciiTheme="majorBidi" w:hAnsiTheme="majorBidi" w:cstheme="majorBidi"/>
            <w:color w:val="202122"/>
            <w:sz w:val="24"/>
            <w:szCs w:val="24"/>
            <w:shd w:val="clear" w:color="auto" w:fill="FFFFFF"/>
          </w:rPr>
          <w:delText xml:space="preserve">To take just one example, on </w:delText>
        </w:r>
      </w:del>
      <w:ins w:id="1392" w:author="Susan" w:date="2023-07-02T11:32:00Z">
        <w:r w:rsidR="00DB4BC5">
          <w:rPr>
            <w:rFonts w:asciiTheme="majorBidi" w:hAnsiTheme="majorBidi" w:cstheme="majorBidi"/>
            <w:color w:val="202122"/>
            <w:sz w:val="24"/>
            <w:szCs w:val="24"/>
            <w:shd w:val="clear" w:color="auto" w:fill="FFFFFF"/>
          </w:rPr>
          <w:t>For example, o</w:t>
        </w:r>
      </w:ins>
      <w:ins w:id="1393" w:author="Susan" w:date="2023-07-02T09:10:00Z">
        <w:r w:rsidR="00DB4BC5" w:rsidRPr="00220712">
          <w:rPr>
            <w:rFonts w:asciiTheme="majorBidi" w:hAnsiTheme="majorBidi" w:cstheme="majorBidi"/>
            <w:color w:val="000000"/>
            <w:sz w:val="24"/>
            <w:szCs w:val="24"/>
          </w:rPr>
          <w:t xml:space="preserve">n </w:t>
        </w:r>
      </w:ins>
      <w:r w:rsidR="00DB4BC5" w:rsidRPr="00220712">
        <w:rPr>
          <w:rFonts w:asciiTheme="majorBidi" w:hAnsiTheme="majorBidi" w:cstheme="majorBidi"/>
          <w:color w:val="000000"/>
          <w:sz w:val="24"/>
          <w:szCs w:val="24"/>
        </w:rPr>
        <w:t xml:space="preserve">the night </w:t>
      </w:r>
      <w:del w:id="1394" w:author="Susan" w:date="2023-07-02T09:10:00Z">
        <w:r w:rsidR="00DB4BC5" w:rsidRPr="00220712">
          <w:rPr>
            <w:rFonts w:asciiTheme="majorBidi" w:hAnsiTheme="majorBidi" w:cstheme="majorBidi"/>
            <w:color w:val="202122"/>
            <w:sz w:val="24"/>
            <w:szCs w:val="24"/>
            <w:shd w:val="clear" w:color="auto" w:fill="FFFFFF"/>
          </w:rPr>
          <w:delText>between</w:delText>
        </w:r>
      </w:del>
      <w:ins w:id="1395" w:author="Susan" w:date="2023-07-02T09:10:00Z">
        <w:r w:rsidR="00DB4BC5" w:rsidRPr="00220712">
          <w:rPr>
            <w:rFonts w:asciiTheme="majorBidi" w:hAnsiTheme="majorBidi" w:cstheme="majorBidi"/>
            <w:color w:val="000000"/>
            <w:sz w:val="24"/>
            <w:szCs w:val="24"/>
          </w:rPr>
          <w:t>of</w:t>
        </w:r>
      </w:ins>
      <w:r w:rsidR="00DB4BC5" w:rsidRPr="00220712">
        <w:rPr>
          <w:rFonts w:asciiTheme="majorBidi" w:hAnsiTheme="majorBidi" w:cstheme="majorBidi"/>
          <w:color w:val="000000"/>
          <w:sz w:val="24"/>
          <w:szCs w:val="24"/>
        </w:rPr>
        <w:t xml:space="preserve"> September 30</w:t>
      </w:r>
      <w:del w:id="1396" w:author="Susan" w:date="2023-07-02T09:10:00Z">
        <w:r w:rsidR="00DB4BC5" w:rsidRPr="00220712">
          <w:rPr>
            <w:rFonts w:asciiTheme="majorBidi" w:hAnsiTheme="majorBidi" w:cstheme="majorBidi"/>
            <w:color w:val="202122"/>
            <w:sz w:val="24"/>
            <w:szCs w:val="24"/>
            <w:shd w:val="clear" w:color="auto" w:fill="FFFFFF"/>
          </w:rPr>
          <w:delText xml:space="preserve"> and October 1</w:delText>
        </w:r>
      </w:del>
      <w:r w:rsidR="00DB4BC5" w:rsidRPr="00220712">
        <w:rPr>
          <w:rFonts w:asciiTheme="majorBidi" w:hAnsiTheme="majorBidi" w:cstheme="majorBidi"/>
          <w:color w:val="000000"/>
          <w:sz w:val="24"/>
          <w:szCs w:val="24"/>
        </w:rPr>
        <w:t>, a warning</w:t>
      </w:r>
      <w:ins w:id="1397" w:author="Susan" w:date="2023-07-02T11:32:00Z">
        <w:r w:rsidR="00DB4BC5">
          <w:rPr>
            <w:rFonts w:asciiTheme="majorBidi" w:hAnsiTheme="majorBidi" w:cstheme="majorBidi"/>
            <w:color w:val="000000"/>
            <w:sz w:val="24"/>
            <w:szCs w:val="24"/>
          </w:rPr>
          <w:t xml:space="preserve"> of imminent war </w:t>
        </w:r>
      </w:ins>
      <w:del w:id="1398" w:author="Susan" w:date="2023-07-03T17:44:00Z">
        <w:r w:rsidR="00DB4BC5" w:rsidRPr="00220712" w:rsidDel="004920B7">
          <w:rPr>
            <w:rFonts w:asciiTheme="majorBidi" w:hAnsiTheme="majorBidi" w:cstheme="majorBidi"/>
            <w:color w:val="000000"/>
            <w:sz w:val="24"/>
            <w:szCs w:val="24"/>
          </w:rPr>
          <w:delText xml:space="preserve"> </w:delText>
        </w:r>
      </w:del>
      <w:del w:id="1399" w:author="Susan" w:date="2023-07-02T09:10:00Z">
        <w:r w:rsidR="00DB4BC5" w:rsidRPr="00220712">
          <w:rPr>
            <w:rFonts w:asciiTheme="majorBidi" w:hAnsiTheme="majorBidi" w:cstheme="majorBidi"/>
            <w:color w:val="202122"/>
            <w:sz w:val="24"/>
            <w:szCs w:val="24"/>
            <w:shd w:val="clear" w:color="auto" w:fill="FFFFFF"/>
          </w:rPr>
          <w:delText>about imminent war arrived from another source – this time</w:delText>
        </w:r>
      </w:del>
      <w:ins w:id="1400" w:author="Susan" w:date="2023-07-02T09:10:00Z">
        <w:r w:rsidR="00DB4BC5" w:rsidRPr="00220712">
          <w:rPr>
            <w:rFonts w:asciiTheme="majorBidi" w:hAnsiTheme="majorBidi" w:cstheme="majorBidi"/>
            <w:color w:val="000000"/>
            <w:sz w:val="24"/>
            <w:szCs w:val="24"/>
          </w:rPr>
          <w:t>came</w:t>
        </w:r>
      </w:ins>
      <w:r w:rsidR="00DB4BC5" w:rsidRPr="00220712">
        <w:rPr>
          <w:rFonts w:asciiTheme="majorBidi" w:hAnsiTheme="majorBidi" w:cstheme="majorBidi"/>
          <w:color w:val="000000"/>
          <w:sz w:val="24"/>
          <w:szCs w:val="24"/>
        </w:rPr>
        <w:t xml:space="preserve"> from inside Egypt</w:t>
      </w:r>
      <w:del w:id="1401" w:author="Susan" w:date="2023-07-02T09:10:00Z">
        <w:r w:rsidR="00DB4BC5" w:rsidRPr="00220712">
          <w:rPr>
            <w:rFonts w:asciiTheme="majorBidi" w:hAnsiTheme="majorBidi" w:cstheme="majorBidi"/>
            <w:color w:val="202122"/>
            <w:sz w:val="24"/>
            <w:szCs w:val="24"/>
            <w:shd w:val="clear" w:color="auto" w:fill="FFFFFF"/>
          </w:rPr>
          <w:delText xml:space="preserve"> itself!</w:delText>
        </w:r>
      </w:del>
      <w:ins w:id="1402" w:author="Susan" w:date="2023-07-02T09:10:00Z">
        <w:r w:rsidR="00DB4BC5" w:rsidRPr="00220712">
          <w:rPr>
            <w:rFonts w:asciiTheme="majorBidi" w:hAnsiTheme="majorBidi" w:cstheme="majorBidi"/>
            <w:color w:val="000000"/>
            <w:sz w:val="24"/>
            <w:szCs w:val="24"/>
          </w:rPr>
          <w:t>, but</w:t>
        </w:r>
      </w:ins>
      <w:r w:rsidR="00DB4BC5" w:rsidRPr="00220712">
        <w:rPr>
          <w:rFonts w:asciiTheme="majorBidi" w:hAnsiTheme="majorBidi" w:cstheme="majorBidi"/>
          <w:color w:val="000000"/>
          <w:sz w:val="24"/>
          <w:szCs w:val="24"/>
        </w:rPr>
        <w:t xml:space="preserve"> AMAN </w:t>
      </w:r>
      <w:del w:id="1403" w:author="Susan" w:date="2023-07-02T09:10:00Z">
        <w:r w:rsidR="00DB4BC5" w:rsidRPr="00220712">
          <w:rPr>
            <w:rFonts w:asciiTheme="majorBidi" w:hAnsiTheme="majorBidi" w:cstheme="majorBidi"/>
            <w:color w:val="202122"/>
            <w:sz w:val="24"/>
            <w:szCs w:val="24"/>
            <w:shd w:val="clear" w:color="auto" w:fill="FFFFFF"/>
          </w:rPr>
          <w:delText xml:space="preserve">examined the information without bothering to </w:delText>
        </w:r>
      </w:del>
      <w:ins w:id="1404" w:author="Susan" w:date="2023-07-02T09:10:00Z">
        <w:r w:rsidR="00DB4BC5" w:rsidRPr="00220712">
          <w:rPr>
            <w:rFonts w:asciiTheme="majorBidi" w:hAnsiTheme="majorBidi" w:cstheme="majorBidi"/>
            <w:color w:val="000000"/>
            <w:sz w:val="24"/>
            <w:szCs w:val="24"/>
          </w:rPr>
          <w:t xml:space="preserve">did not </w:t>
        </w:r>
      </w:ins>
      <w:r w:rsidR="00DB4BC5" w:rsidRPr="00220712">
        <w:rPr>
          <w:rFonts w:asciiTheme="majorBidi" w:hAnsiTheme="majorBidi" w:cstheme="majorBidi"/>
          <w:color w:val="000000"/>
          <w:sz w:val="24"/>
          <w:szCs w:val="24"/>
        </w:rPr>
        <w:t xml:space="preserve">inform </w:t>
      </w:r>
      <w:ins w:id="1405" w:author="Susan" w:date="2023-07-02T11:32:00Z">
        <w:r w:rsidR="00DB4BC5">
          <w:rPr>
            <w:rFonts w:asciiTheme="majorBidi" w:hAnsiTheme="majorBidi" w:cstheme="majorBidi"/>
            <w:color w:val="000000"/>
            <w:sz w:val="24"/>
            <w:szCs w:val="24"/>
          </w:rPr>
          <w:t>Elazar. Inst</w:t>
        </w:r>
      </w:ins>
      <w:ins w:id="1406" w:author="Susan" w:date="2023-07-02T11:33:00Z">
        <w:r w:rsidR="00DB4BC5">
          <w:rPr>
            <w:rFonts w:asciiTheme="majorBidi" w:hAnsiTheme="majorBidi" w:cstheme="majorBidi"/>
            <w:color w:val="000000"/>
            <w:sz w:val="24"/>
            <w:szCs w:val="24"/>
          </w:rPr>
          <w:t xml:space="preserve">ead, </w:t>
        </w:r>
        <w:proofErr w:type="spellStart"/>
        <w:r w:rsidR="00DB4BC5">
          <w:rPr>
            <w:rFonts w:asciiTheme="majorBidi" w:hAnsiTheme="majorBidi" w:cstheme="majorBidi"/>
            <w:color w:val="000000"/>
            <w:sz w:val="24"/>
            <w:szCs w:val="24"/>
          </w:rPr>
          <w:t>Zeira</w:t>
        </w:r>
        <w:proofErr w:type="spellEnd"/>
        <w:r w:rsidR="00DB4BC5">
          <w:rPr>
            <w:rFonts w:asciiTheme="majorBidi" w:hAnsiTheme="majorBidi" w:cstheme="majorBidi"/>
            <w:color w:val="000000"/>
            <w:sz w:val="24"/>
            <w:szCs w:val="24"/>
          </w:rPr>
          <w:t xml:space="preserve"> told Dayan that he believed Egyptian movements were </w:t>
        </w:r>
      </w:ins>
      <w:del w:id="1407" w:author="Susan" w:date="2023-07-02T11:33:00Z">
        <w:r w:rsidR="00DB4BC5" w:rsidRPr="00220712" w:rsidDel="008E5C7B">
          <w:rPr>
            <w:rFonts w:asciiTheme="majorBidi" w:hAnsiTheme="majorBidi" w:cstheme="majorBidi"/>
            <w:color w:val="000000"/>
            <w:sz w:val="24"/>
            <w:szCs w:val="24"/>
          </w:rPr>
          <w:delText>the Chief of Staff</w:delText>
        </w:r>
      </w:del>
      <w:del w:id="1408" w:author="Susan" w:date="2023-07-02T09:10:00Z">
        <w:r w:rsidR="00DB4BC5" w:rsidRPr="00220712">
          <w:rPr>
            <w:rFonts w:asciiTheme="majorBidi" w:hAnsiTheme="majorBidi" w:cstheme="majorBidi"/>
            <w:color w:val="202122"/>
            <w:sz w:val="24"/>
            <w:szCs w:val="24"/>
            <w:shd w:val="clear" w:color="auto" w:fill="FFFFFF"/>
          </w:rPr>
          <w:delText xml:space="preserve">. The AMAN Director told Defense Minister Dayan that he had reexamined the information and that, in his opinion, it only referred to the Egyptian </w:delText>
        </w:r>
      </w:del>
      <w:ins w:id="1409" w:author="Susan" w:date="2023-07-02T09:10:00Z">
        <w:r w:rsidR="00DB4BC5" w:rsidRPr="00220712">
          <w:rPr>
            <w:rFonts w:asciiTheme="majorBidi" w:hAnsiTheme="majorBidi" w:cstheme="majorBidi"/>
            <w:color w:val="000000"/>
            <w:sz w:val="24"/>
            <w:szCs w:val="24"/>
          </w:rPr>
          <w:t xml:space="preserve">just part of </w:t>
        </w:r>
      </w:ins>
      <w:ins w:id="1410" w:author="Susan" w:date="2023-07-02T11:34:00Z">
        <w:r w:rsidR="00DB4BC5">
          <w:rPr>
            <w:rFonts w:asciiTheme="majorBidi" w:hAnsiTheme="majorBidi" w:cstheme="majorBidi"/>
            <w:color w:val="000000"/>
            <w:sz w:val="24"/>
            <w:szCs w:val="24"/>
          </w:rPr>
          <w:t>a</w:t>
        </w:r>
      </w:ins>
      <w:ins w:id="1411" w:author="Susan" w:date="2023-07-02T09:10:00Z">
        <w:r w:rsidR="00DB4BC5" w:rsidRPr="00220712">
          <w:rPr>
            <w:rFonts w:asciiTheme="majorBidi" w:hAnsiTheme="majorBidi" w:cstheme="majorBidi"/>
            <w:color w:val="000000"/>
            <w:sz w:val="24"/>
            <w:szCs w:val="24"/>
          </w:rPr>
          <w:t xml:space="preserve"> </w:t>
        </w:r>
      </w:ins>
      <w:r w:rsidR="00DB4BC5" w:rsidRPr="00220712">
        <w:rPr>
          <w:rFonts w:asciiTheme="majorBidi" w:hAnsiTheme="majorBidi" w:cstheme="majorBidi"/>
          <w:color w:val="000000"/>
          <w:sz w:val="24"/>
          <w:szCs w:val="24"/>
        </w:rPr>
        <w:t>military exerc</w:t>
      </w:r>
      <w:r w:rsidR="00DB4BC5" w:rsidRPr="00594735">
        <w:rPr>
          <w:rFonts w:asciiTheme="majorBidi" w:hAnsiTheme="majorBidi" w:cstheme="majorBidi"/>
          <w:color w:val="000000"/>
          <w:sz w:val="24"/>
          <w:szCs w:val="24"/>
        </w:rPr>
        <w:t>ise.</w:t>
      </w:r>
      <w:r w:rsidR="00004779" w:rsidRPr="00594735">
        <w:rPr>
          <w:rStyle w:val="FootnoteReference"/>
          <w:rFonts w:asciiTheme="majorBidi" w:hAnsiTheme="majorBidi" w:cstheme="majorBidi"/>
          <w:color w:val="202122"/>
          <w:sz w:val="24"/>
          <w:szCs w:val="24"/>
          <w:shd w:val="clear" w:color="auto" w:fill="FFFFFF"/>
        </w:rPr>
        <w:footnoteReference w:id="47"/>
      </w:r>
    </w:p>
    <w:p w14:paraId="26E4A000" w14:textId="5AB0CCD6" w:rsidR="0018656A" w:rsidRPr="000F2E54" w:rsidRDefault="00DB4BC5" w:rsidP="00594735">
      <w:pPr>
        <w:spacing w:line="360" w:lineRule="auto"/>
        <w:jc w:val="both"/>
        <w:rPr>
          <w:rFonts w:asciiTheme="majorBidi" w:hAnsiTheme="majorBidi" w:cstheme="majorBidi"/>
          <w:color w:val="202122"/>
          <w:sz w:val="24"/>
          <w:szCs w:val="24"/>
          <w:highlight w:val="magenta"/>
          <w:shd w:val="clear" w:color="auto" w:fill="FFFFFF"/>
        </w:rPr>
      </w:pPr>
      <w:r w:rsidRPr="00220712">
        <w:rPr>
          <w:rFonts w:asciiTheme="majorBidi" w:hAnsiTheme="majorBidi" w:cstheme="majorBidi"/>
          <w:color w:val="000000"/>
          <w:sz w:val="24"/>
          <w:szCs w:val="24"/>
        </w:rPr>
        <w:t xml:space="preserve">On October 1, </w:t>
      </w:r>
      <w:del w:id="1412" w:author="Susan" w:date="2023-07-02T09:10:00Z">
        <w:r w:rsidRPr="00220712">
          <w:rPr>
            <w:rFonts w:asciiTheme="majorBidi" w:hAnsiTheme="majorBidi" w:cstheme="majorBidi"/>
            <w:color w:val="202122"/>
            <w:sz w:val="24"/>
            <w:szCs w:val="24"/>
            <w:shd w:val="clear" w:color="auto" w:fill="FFFFFF"/>
          </w:rPr>
          <w:delText xml:space="preserve">AMAN gave an answer </w:delText>
        </w:r>
      </w:del>
      <w:r w:rsidRPr="00220712">
        <w:rPr>
          <w:rFonts w:asciiTheme="majorBidi" w:hAnsiTheme="majorBidi" w:cstheme="majorBidi"/>
          <w:color w:val="000000"/>
          <w:sz w:val="24"/>
          <w:szCs w:val="24"/>
        </w:rPr>
        <w:t>regarding the CIA warning</w:t>
      </w:r>
      <w:del w:id="1413" w:author="Susan" w:date="2023-07-02T09:10:00Z">
        <w:r w:rsidRPr="00220712">
          <w:rPr>
            <w:rFonts w:asciiTheme="majorBidi" w:hAnsiTheme="majorBidi" w:cstheme="majorBidi"/>
            <w:color w:val="202122"/>
            <w:sz w:val="24"/>
            <w:szCs w:val="24"/>
            <w:shd w:val="clear" w:color="auto" w:fill="FFFFFF"/>
          </w:rPr>
          <w:delText xml:space="preserve"> – an answer the defense minister authorized – in which</w:delText>
        </w:r>
      </w:del>
      <w:ins w:id="1414" w:author="Susan" w:date="2023-07-02T09:10:00Z">
        <w:r w:rsidRPr="00220712">
          <w:rPr>
            <w:rFonts w:asciiTheme="majorBidi" w:eastAsia="Arial" w:hAnsiTheme="majorBidi" w:cstheme="majorBidi"/>
            <w:color w:val="000000"/>
            <w:sz w:val="24"/>
            <w:szCs w:val="24"/>
          </w:rPr>
          <w:t>,</w:t>
        </w:r>
      </w:ins>
      <w:r w:rsidRPr="00220712">
        <w:rPr>
          <w:rFonts w:asciiTheme="majorBidi" w:hAnsiTheme="majorBidi" w:cstheme="majorBidi"/>
          <w:color w:val="000000"/>
          <w:sz w:val="24"/>
          <w:szCs w:val="24"/>
        </w:rPr>
        <w:t xml:space="preserve"> AMAN repeated its </w:t>
      </w:r>
      <w:r w:rsidRPr="00220712">
        <w:rPr>
          <w:rFonts w:asciiTheme="majorBidi" w:hAnsiTheme="majorBidi" w:cstheme="majorBidi"/>
          <w:color w:val="202122"/>
          <w:sz w:val="24"/>
          <w:szCs w:val="24"/>
          <w:shd w:val="clear" w:color="auto" w:fill="FFFFFF"/>
        </w:rPr>
        <w:t>assessment</w:t>
      </w:r>
      <w:ins w:id="1415" w:author="Susan" w:date="2023-07-02T11:34:00Z">
        <w:r>
          <w:rPr>
            <w:rFonts w:asciiTheme="majorBidi" w:hAnsiTheme="majorBidi" w:cstheme="majorBidi"/>
            <w:color w:val="202122"/>
            <w:sz w:val="24"/>
            <w:szCs w:val="24"/>
            <w:shd w:val="clear" w:color="auto" w:fill="FFFFFF"/>
          </w:rPr>
          <w:t xml:space="preserve">, </w:t>
        </w:r>
      </w:ins>
      <w:ins w:id="1416" w:author="Susan" w:date="2023-07-02T11:35:00Z">
        <w:r>
          <w:rPr>
            <w:rFonts w:asciiTheme="majorBidi" w:hAnsiTheme="majorBidi" w:cstheme="majorBidi"/>
            <w:color w:val="202122"/>
            <w:sz w:val="24"/>
            <w:szCs w:val="24"/>
            <w:shd w:val="clear" w:color="auto" w:fill="FFFFFF"/>
          </w:rPr>
          <w:t xml:space="preserve">authorized by Dayan, </w:t>
        </w:r>
      </w:ins>
      <w:del w:id="1417" w:author="Susan" w:date="2023-07-03T17:44:00Z">
        <w:r w:rsidRPr="00220712" w:rsidDel="004920B7">
          <w:rPr>
            <w:rFonts w:asciiTheme="majorBidi" w:hAnsiTheme="majorBidi" w:cstheme="majorBidi"/>
            <w:color w:val="000000"/>
            <w:sz w:val="24"/>
            <w:szCs w:val="24"/>
          </w:rPr>
          <w:delText xml:space="preserve"> </w:delText>
        </w:r>
      </w:del>
      <w:r w:rsidRPr="00220712">
        <w:rPr>
          <w:rFonts w:asciiTheme="majorBidi" w:hAnsiTheme="majorBidi" w:cstheme="majorBidi"/>
          <w:color w:val="000000"/>
          <w:sz w:val="24"/>
          <w:szCs w:val="24"/>
        </w:rPr>
        <w:t xml:space="preserve">that Syria would not </w:t>
      </w:r>
      <w:del w:id="1418" w:author="Susan" w:date="2023-07-02T09:10:00Z">
        <w:r w:rsidRPr="00220712">
          <w:rPr>
            <w:rFonts w:asciiTheme="majorBidi" w:hAnsiTheme="majorBidi" w:cstheme="majorBidi"/>
            <w:color w:val="202122"/>
            <w:sz w:val="24"/>
            <w:szCs w:val="24"/>
            <w:shd w:val="clear" w:color="auto" w:fill="FFFFFF"/>
          </w:rPr>
          <w:delText>try to conquer the Heights</w:delText>
        </w:r>
      </w:del>
      <w:ins w:id="1419" w:author="Susan" w:date="2023-07-02T09:10:00Z">
        <w:r w:rsidRPr="00220712">
          <w:rPr>
            <w:rFonts w:asciiTheme="majorBidi" w:eastAsia="Arial" w:hAnsiTheme="majorBidi" w:cstheme="majorBidi"/>
            <w:color w:val="000000"/>
            <w:sz w:val="24"/>
            <w:szCs w:val="24"/>
          </w:rPr>
          <w:t>engage</w:t>
        </w:r>
      </w:ins>
      <w:ins w:id="1420" w:author="Susan" w:date="2023-07-02T11:35:00Z">
        <w:r>
          <w:rPr>
            <w:rFonts w:asciiTheme="majorBidi" w:hAnsiTheme="majorBidi" w:cstheme="majorBidi"/>
            <w:color w:val="000000"/>
            <w:sz w:val="24"/>
            <w:szCs w:val="24"/>
          </w:rPr>
          <w:t xml:space="preserve"> in the Golan</w:t>
        </w:r>
      </w:ins>
      <w:r w:rsidRPr="00220712">
        <w:rPr>
          <w:rFonts w:asciiTheme="majorBidi" w:hAnsiTheme="majorBidi" w:cstheme="majorBidi"/>
          <w:color w:val="000000"/>
          <w:sz w:val="24"/>
          <w:szCs w:val="24"/>
        </w:rPr>
        <w:t xml:space="preserve"> without Egypt</w:t>
      </w:r>
      <w:ins w:id="1421" w:author="Susan" w:date="2023-07-02T09:10:00Z">
        <w:r w:rsidRPr="00220712">
          <w:rPr>
            <w:rFonts w:asciiTheme="majorBidi" w:eastAsia="Arial" w:hAnsiTheme="majorBidi" w:cstheme="majorBidi"/>
            <w:color w:val="000000"/>
            <w:sz w:val="24"/>
            <w:szCs w:val="24"/>
          </w:rPr>
          <w:t>,</w:t>
        </w:r>
      </w:ins>
      <w:r w:rsidRPr="00220712">
        <w:rPr>
          <w:rFonts w:asciiTheme="majorBidi" w:hAnsiTheme="majorBidi" w:cstheme="majorBidi"/>
          <w:color w:val="000000"/>
          <w:sz w:val="24"/>
          <w:szCs w:val="24"/>
        </w:rPr>
        <w:t xml:space="preserve"> and</w:t>
      </w:r>
      <w:ins w:id="1422" w:author="Susan" w:date="2023-07-02T11:35:00Z">
        <w:r>
          <w:rPr>
            <w:rFonts w:asciiTheme="majorBidi" w:hAnsiTheme="majorBidi" w:cstheme="majorBidi"/>
            <w:color w:val="000000"/>
            <w:sz w:val="24"/>
            <w:szCs w:val="24"/>
          </w:rPr>
          <w:t xml:space="preserve"> that Egypt was</w:t>
        </w:r>
      </w:ins>
      <w:r w:rsidRPr="00220712">
        <w:rPr>
          <w:rFonts w:asciiTheme="majorBidi" w:hAnsiTheme="majorBidi" w:cstheme="majorBidi"/>
          <w:color w:val="000000"/>
          <w:sz w:val="24"/>
          <w:szCs w:val="24"/>
        </w:rPr>
        <w:t xml:space="preserve"> </w:t>
      </w:r>
      <w:del w:id="1423" w:author="Susan" w:date="2023-07-02T09:10:00Z">
        <w:r w:rsidRPr="00220712">
          <w:rPr>
            <w:rFonts w:asciiTheme="majorBidi" w:hAnsiTheme="majorBidi" w:cstheme="majorBidi"/>
            <w:color w:val="202122"/>
            <w:sz w:val="24"/>
            <w:szCs w:val="24"/>
            <w:shd w:val="clear" w:color="auto" w:fill="FFFFFF"/>
          </w:rPr>
          <w:delText xml:space="preserve">that Egypt would be </w:delText>
        </w:r>
      </w:del>
      <w:r w:rsidRPr="00220712">
        <w:rPr>
          <w:rFonts w:asciiTheme="majorBidi" w:hAnsiTheme="majorBidi" w:cstheme="majorBidi"/>
          <w:color w:val="202122"/>
          <w:sz w:val="24"/>
          <w:szCs w:val="24"/>
          <w:shd w:val="clear" w:color="auto" w:fill="FFFFFF"/>
        </w:rPr>
        <w:t>embarking on an exercise that might appear to be war, but added, “Our assessment is that it is</w:t>
      </w:r>
      <w:r w:rsidRPr="00220712">
        <w:rPr>
          <w:rFonts w:asciiTheme="majorBidi" w:hAnsiTheme="majorBidi" w:cstheme="majorBidi"/>
          <w:color w:val="000000"/>
          <w:sz w:val="24"/>
          <w:szCs w:val="24"/>
        </w:rPr>
        <w:t xml:space="preserve"> just an exercise</w:t>
      </w:r>
      <w:r w:rsidRPr="00594735">
        <w:rPr>
          <w:rFonts w:asciiTheme="majorBidi" w:hAnsiTheme="majorBidi" w:cstheme="majorBidi"/>
          <w:color w:val="202122"/>
          <w:sz w:val="24"/>
          <w:szCs w:val="24"/>
          <w:shd w:val="clear" w:color="auto" w:fill="FFFFFF"/>
        </w:rPr>
        <w:t>.</w:t>
      </w:r>
      <w:r w:rsidR="0018656A" w:rsidRPr="00594735">
        <w:rPr>
          <w:rFonts w:asciiTheme="majorBidi" w:hAnsiTheme="majorBidi" w:cstheme="majorBidi"/>
          <w:color w:val="202122"/>
          <w:sz w:val="24"/>
          <w:szCs w:val="24"/>
          <w:shd w:val="clear" w:color="auto" w:fill="FFFFFF"/>
        </w:rPr>
        <w:t>”</w:t>
      </w:r>
      <w:r w:rsidR="0018656A" w:rsidRPr="00594735">
        <w:rPr>
          <w:rStyle w:val="FootnoteReference"/>
          <w:rFonts w:asciiTheme="majorBidi" w:hAnsiTheme="majorBidi" w:cstheme="majorBidi"/>
          <w:color w:val="202122"/>
          <w:sz w:val="24"/>
          <w:szCs w:val="24"/>
          <w:shd w:val="clear" w:color="auto" w:fill="FFFFFF"/>
        </w:rPr>
        <w:footnoteReference w:id="48"/>
      </w:r>
      <w:r w:rsidR="00594735" w:rsidRPr="00594735">
        <w:rPr>
          <w:rFonts w:asciiTheme="majorBidi" w:hAnsiTheme="majorBidi" w:cstheme="majorBidi"/>
          <w:color w:val="202122"/>
          <w:sz w:val="24"/>
          <w:szCs w:val="24"/>
          <w:shd w:val="clear" w:color="auto" w:fill="FFFFFF"/>
        </w:rPr>
        <w:t xml:space="preserve"> </w:t>
      </w:r>
      <w:r w:rsidRPr="00594735">
        <w:rPr>
          <w:rFonts w:asciiTheme="majorBidi" w:hAnsiTheme="majorBidi" w:cstheme="majorBidi"/>
          <w:color w:val="000000"/>
          <w:sz w:val="24"/>
          <w:szCs w:val="24"/>
        </w:rPr>
        <w:t xml:space="preserve">On October 2, </w:t>
      </w:r>
      <w:del w:id="1424" w:author="Susan" w:date="2023-07-02T09:10:00Z">
        <w:r w:rsidRPr="00594735">
          <w:rPr>
            <w:rFonts w:asciiTheme="majorBidi" w:hAnsiTheme="majorBidi" w:cstheme="majorBidi"/>
            <w:color w:val="202122"/>
            <w:sz w:val="24"/>
            <w:szCs w:val="24"/>
            <w:shd w:val="clear" w:color="auto" w:fill="FFFFFF"/>
          </w:rPr>
          <w:delText>more information came in, this time in writing, containing an explicit</w:delText>
        </w:r>
      </w:del>
      <w:ins w:id="1425" w:author="Susan" w:date="2023-07-02T09:10:00Z">
        <w:r w:rsidRPr="00594735">
          <w:rPr>
            <w:rFonts w:asciiTheme="majorBidi" w:hAnsiTheme="majorBidi" w:cstheme="majorBidi"/>
            <w:color w:val="000000"/>
            <w:sz w:val="24"/>
            <w:szCs w:val="24"/>
          </w:rPr>
          <w:t>a written</w:t>
        </w:r>
      </w:ins>
      <w:r w:rsidRPr="00594735">
        <w:rPr>
          <w:rFonts w:asciiTheme="majorBidi" w:hAnsiTheme="majorBidi" w:cstheme="majorBidi"/>
          <w:color w:val="000000"/>
          <w:sz w:val="24"/>
          <w:szCs w:val="24"/>
        </w:rPr>
        <w:t xml:space="preserve"> warning </w:t>
      </w:r>
      <w:ins w:id="1426" w:author="Susan" w:date="2023-07-02T09:10:00Z">
        <w:r w:rsidRPr="00594735">
          <w:rPr>
            <w:rFonts w:asciiTheme="majorBidi" w:hAnsiTheme="majorBidi" w:cstheme="majorBidi"/>
            <w:color w:val="000000"/>
            <w:sz w:val="24"/>
            <w:szCs w:val="24"/>
          </w:rPr>
          <w:t xml:space="preserve">arrived </w:t>
        </w:r>
      </w:ins>
      <w:r w:rsidRPr="00594735">
        <w:rPr>
          <w:rFonts w:asciiTheme="majorBidi" w:hAnsiTheme="majorBidi" w:cstheme="majorBidi"/>
          <w:color w:val="000000"/>
          <w:sz w:val="24"/>
          <w:szCs w:val="24"/>
        </w:rPr>
        <w:t xml:space="preserve">that Egypt was </w:t>
      </w:r>
      <w:del w:id="1427" w:author="Susan" w:date="2023-07-02T09:10:00Z">
        <w:r w:rsidRPr="00594735">
          <w:rPr>
            <w:rFonts w:asciiTheme="majorBidi" w:hAnsiTheme="majorBidi" w:cstheme="majorBidi"/>
            <w:color w:val="202122"/>
            <w:sz w:val="24"/>
            <w:szCs w:val="24"/>
            <w:shd w:val="clear" w:color="auto" w:fill="FFFFFF"/>
          </w:rPr>
          <w:delText>about</w:delText>
        </w:r>
      </w:del>
      <w:ins w:id="1428" w:author="Susan" w:date="2023-07-02T09:10:00Z">
        <w:r w:rsidRPr="00594735">
          <w:rPr>
            <w:rFonts w:asciiTheme="majorBidi" w:hAnsiTheme="majorBidi" w:cstheme="majorBidi"/>
            <w:color w:val="000000"/>
            <w:sz w:val="24"/>
            <w:szCs w:val="24"/>
          </w:rPr>
          <w:t>planning</w:t>
        </w:r>
      </w:ins>
      <w:r w:rsidRPr="00594735">
        <w:rPr>
          <w:rFonts w:asciiTheme="majorBidi" w:hAnsiTheme="majorBidi" w:cstheme="majorBidi"/>
          <w:color w:val="000000"/>
          <w:sz w:val="24"/>
          <w:szCs w:val="24"/>
        </w:rPr>
        <w:t xml:space="preserve"> to </w:t>
      </w:r>
      <w:del w:id="1429" w:author="Susan" w:date="2023-07-02T09:10:00Z">
        <w:r w:rsidRPr="00594735">
          <w:rPr>
            <w:rFonts w:asciiTheme="majorBidi" w:hAnsiTheme="majorBidi" w:cstheme="majorBidi"/>
            <w:color w:val="202122"/>
            <w:sz w:val="24"/>
            <w:szCs w:val="24"/>
            <w:shd w:val="clear" w:color="auto" w:fill="FFFFFF"/>
          </w:rPr>
          <w:delText>turn the exercise into</w:delText>
        </w:r>
      </w:del>
      <w:ins w:id="1430" w:author="Susan" w:date="2023-07-02T09:10:00Z">
        <w:r w:rsidRPr="00594735">
          <w:rPr>
            <w:rFonts w:asciiTheme="majorBidi" w:hAnsiTheme="majorBidi" w:cstheme="majorBidi"/>
            <w:color w:val="000000"/>
            <w:sz w:val="24"/>
            <w:szCs w:val="24"/>
          </w:rPr>
          <w:t>launch</w:t>
        </w:r>
      </w:ins>
      <w:r w:rsidRPr="00594735">
        <w:rPr>
          <w:rFonts w:asciiTheme="majorBidi" w:hAnsiTheme="majorBidi" w:cstheme="majorBidi"/>
          <w:color w:val="000000"/>
          <w:sz w:val="24"/>
          <w:szCs w:val="24"/>
        </w:rPr>
        <w:t xml:space="preserve"> an attack</w:t>
      </w:r>
      <w:r w:rsidR="00A835BF" w:rsidRPr="00594735">
        <w:rPr>
          <w:rFonts w:asciiTheme="majorBidi" w:hAnsiTheme="majorBidi" w:cstheme="majorBidi"/>
          <w:color w:val="202122"/>
          <w:sz w:val="24"/>
          <w:szCs w:val="24"/>
          <w:shd w:val="clear" w:color="auto" w:fill="FFFFFF"/>
        </w:rPr>
        <w:t>.</w:t>
      </w:r>
      <w:r w:rsidR="00A835BF" w:rsidRPr="00594735">
        <w:rPr>
          <w:rStyle w:val="FootnoteReference"/>
          <w:rFonts w:asciiTheme="majorBidi" w:hAnsiTheme="majorBidi" w:cstheme="majorBidi"/>
          <w:color w:val="202122"/>
          <w:sz w:val="24"/>
          <w:szCs w:val="24"/>
          <w:shd w:val="clear" w:color="auto" w:fill="FFFFFF"/>
        </w:rPr>
        <w:footnoteReference w:id="49"/>
      </w:r>
      <w:r w:rsidRPr="00594735">
        <w:rPr>
          <w:rFonts w:asciiTheme="majorBidi" w:hAnsiTheme="majorBidi" w:cstheme="majorBidi"/>
          <w:color w:val="202122"/>
          <w:sz w:val="24"/>
          <w:szCs w:val="24"/>
          <w:shd w:val="clear" w:color="auto" w:fill="FFFFFF"/>
        </w:rPr>
        <w:t xml:space="preserve"> </w:t>
      </w:r>
      <w:del w:id="1431" w:author="Susan" w:date="2023-07-02T09:10:00Z">
        <w:r w:rsidRPr="00594735">
          <w:rPr>
            <w:rFonts w:asciiTheme="majorBidi" w:hAnsiTheme="majorBidi" w:cstheme="majorBidi"/>
            <w:color w:val="202122"/>
            <w:sz w:val="24"/>
            <w:szCs w:val="24"/>
            <w:shd w:val="clear" w:color="auto" w:fill="FFFFFF"/>
          </w:rPr>
          <w:delText>Although the</w:delText>
        </w:r>
      </w:del>
      <w:ins w:id="1432" w:author="Susan" w:date="2023-07-02T11:36:00Z">
        <w:r w:rsidRPr="00594735">
          <w:rPr>
            <w:rFonts w:asciiTheme="majorBidi" w:hAnsiTheme="majorBidi" w:cstheme="majorBidi"/>
            <w:color w:val="000000"/>
            <w:sz w:val="24"/>
            <w:szCs w:val="24"/>
          </w:rPr>
          <w:t>D</w:t>
        </w:r>
      </w:ins>
      <w:ins w:id="1433" w:author="Susan" w:date="2023-07-02T09:10:00Z">
        <w:r w:rsidRPr="00594735">
          <w:rPr>
            <w:rFonts w:asciiTheme="majorBidi" w:hAnsiTheme="majorBidi" w:cstheme="majorBidi"/>
            <w:color w:val="000000"/>
            <w:sz w:val="24"/>
            <w:szCs w:val="24"/>
          </w:rPr>
          <w:t>espite increasing</w:t>
        </w:r>
      </w:ins>
      <w:r w:rsidRPr="00594735">
        <w:rPr>
          <w:rFonts w:asciiTheme="majorBidi" w:hAnsiTheme="majorBidi" w:cstheme="majorBidi"/>
          <w:color w:val="000000"/>
          <w:sz w:val="24"/>
          <w:szCs w:val="24"/>
        </w:rPr>
        <w:t xml:space="preserve"> signs </w:t>
      </w:r>
      <w:del w:id="1434" w:author="Susan" w:date="2023-07-02T09:10:00Z">
        <w:r w:rsidRPr="00594735">
          <w:rPr>
            <w:rFonts w:asciiTheme="majorBidi" w:hAnsiTheme="majorBidi" w:cstheme="majorBidi"/>
            <w:color w:val="202122"/>
            <w:sz w:val="24"/>
            <w:szCs w:val="24"/>
            <w:shd w:val="clear" w:color="auto" w:fill="FFFFFF"/>
          </w:rPr>
          <w:delText>on the frontline were multiplying –</w:delText>
        </w:r>
      </w:del>
      <w:ins w:id="1435" w:author="Susan" w:date="2023-07-02T09:10:00Z">
        <w:r w:rsidRPr="00594735">
          <w:rPr>
            <w:rFonts w:asciiTheme="majorBidi" w:hAnsiTheme="majorBidi" w:cstheme="majorBidi"/>
            <w:color w:val="000000"/>
            <w:sz w:val="24"/>
            <w:szCs w:val="24"/>
          </w:rPr>
          <w:t>of war</w:t>
        </w:r>
      </w:ins>
      <w:r w:rsidRPr="00594735">
        <w:rPr>
          <w:rFonts w:asciiTheme="majorBidi" w:hAnsiTheme="majorBidi" w:cstheme="majorBidi"/>
          <w:color w:val="000000"/>
          <w:sz w:val="24"/>
          <w:szCs w:val="24"/>
        </w:rPr>
        <w:t xml:space="preserve"> preparations, </w:t>
      </w:r>
      <w:del w:id="1436" w:author="Susan" w:date="2023-07-02T09:10:00Z">
        <w:r w:rsidRPr="00594735">
          <w:rPr>
            <w:rFonts w:asciiTheme="majorBidi" w:hAnsiTheme="majorBidi" w:cstheme="majorBidi"/>
            <w:color w:val="202122"/>
            <w:sz w:val="24"/>
            <w:szCs w:val="24"/>
            <w:shd w:val="clear" w:color="auto" w:fill="FFFFFF"/>
          </w:rPr>
          <w:delText xml:space="preserve">transfers of equipment, and data on the Egyptians enforcing radio silence to keep information from being revealed – </w:delText>
        </w:r>
      </w:del>
      <w:r w:rsidRPr="00594735">
        <w:rPr>
          <w:rFonts w:asciiTheme="majorBidi" w:hAnsiTheme="majorBidi" w:cstheme="majorBidi"/>
          <w:color w:val="000000"/>
          <w:sz w:val="24"/>
          <w:szCs w:val="24"/>
        </w:rPr>
        <w:t xml:space="preserve">AMAN </w:t>
      </w:r>
      <w:r w:rsidR="00594735">
        <w:rPr>
          <w:rFonts w:asciiTheme="majorBidi" w:hAnsiTheme="majorBidi" w:cstheme="majorBidi"/>
          <w:color w:val="000000"/>
          <w:sz w:val="24"/>
          <w:szCs w:val="24"/>
        </w:rPr>
        <w:t xml:space="preserve">continued </w:t>
      </w:r>
      <w:del w:id="1437" w:author="Susan" w:date="2023-07-02T09:10:00Z">
        <w:r w:rsidRPr="00594735">
          <w:rPr>
            <w:rFonts w:asciiTheme="majorBidi" w:hAnsiTheme="majorBidi" w:cstheme="majorBidi"/>
            <w:color w:val="202122"/>
            <w:sz w:val="24"/>
            <w:szCs w:val="24"/>
            <w:shd w:val="clear" w:color="auto" w:fill="FFFFFF"/>
          </w:rPr>
          <w:delText>continued to stick to</w:delText>
        </w:r>
      </w:del>
      <w:ins w:id="1438" w:author="Susan" w:date="2023-07-02T09:10:00Z">
        <w:r w:rsidRPr="00594735">
          <w:rPr>
            <w:rFonts w:asciiTheme="majorBidi" w:hAnsiTheme="majorBidi" w:cstheme="majorBidi"/>
            <w:color w:val="000000"/>
            <w:sz w:val="24"/>
            <w:szCs w:val="24"/>
          </w:rPr>
          <w:t>maintain</w:t>
        </w:r>
      </w:ins>
      <w:r w:rsidR="00594735">
        <w:rPr>
          <w:rFonts w:asciiTheme="majorBidi" w:hAnsiTheme="majorBidi" w:cstheme="majorBidi"/>
          <w:color w:val="000000"/>
          <w:sz w:val="24"/>
          <w:szCs w:val="24"/>
        </w:rPr>
        <w:t>ing</w:t>
      </w:r>
      <w:r w:rsidRPr="00594735">
        <w:rPr>
          <w:rFonts w:asciiTheme="majorBidi" w:hAnsiTheme="majorBidi" w:cstheme="majorBidi"/>
          <w:color w:val="202122"/>
          <w:sz w:val="24"/>
          <w:szCs w:val="24"/>
          <w:shd w:val="clear" w:color="auto" w:fill="FFFFFF"/>
        </w:rPr>
        <w:t xml:space="preserve"> that</w:t>
      </w:r>
      <w:r w:rsidRPr="00594735">
        <w:rPr>
          <w:rFonts w:asciiTheme="majorBidi" w:hAnsiTheme="majorBidi" w:cstheme="majorBidi"/>
          <w:color w:val="000000"/>
          <w:sz w:val="24"/>
          <w:szCs w:val="24"/>
        </w:rPr>
        <w:t xml:space="preserve"> there would be no </w:t>
      </w:r>
      <w:r w:rsidRPr="00594735">
        <w:rPr>
          <w:rFonts w:asciiTheme="majorBidi" w:hAnsiTheme="majorBidi" w:cstheme="majorBidi"/>
          <w:color w:val="202122"/>
          <w:sz w:val="24"/>
          <w:szCs w:val="24"/>
          <w:shd w:val="clear" w:color="auto" w:fill="FFFFFF"/>
        </w:rPr>
        <w:t>war</w:t>
      </w:r>
      <w:r w:rsidR="007F471A" w:rsidRPr="00594735">
        <w:rPr>
          <w:rFonts w:asciiTheme="majorBidi" w:hAnsiTheme="majorBidi" w:cstheme="majorBidi"/>
          <w:color w:val="202122"/>
          <w:sz w:val="24"/>
          <w:szCs w:val="24"/>
          <w:shd w:val="clear" w:color="auto" w:fill="FFFFFF"/>
        </w:rPr>
        <w:t>.</w:t>
      </w:r>
      <w:r w:rsidR="007F471A" w:rsidRPr="00594735">
        <w:rPr>
          <w:rStyle w:val="FootnoteReference"/>
          <w:rFonts w:asciiTheme="majorBidi" w:hAnsiTheme="majorBidi" w:cstheme="majorBidi"/>
          <w:color w:val="202122"/>
          <w:sz w:val="24"/>
          <w:szCs w:val="24"/>
          <w:shd w:val="clear" w:color="auto" w:fill="FFFFFF"/>
        </w:rPr>
        <w:footnoteReference w:id="50"/>
      </w:r>
    </w:p>
    <w:p w14:paraId="14CA6028" w14:textId="417F1AEC" w:rsidR="007F471A" w:rsidRPr="000F2E54" w:rsidRDefault="00DB4BC5" w:rsidP="00594735">
      <w:pPr>
        <w:widowControl w:val="0"/>
        <w:pBdr>
          <w:top w:val="nil"/>
          <w:left w:val="nil"/>
          <w:bottom w:val="nil"/>
          <w:right w:val="nil"/>
          <w:between w:val="nil"/>
        </w:pBdr>
        <w:spacing w:line="360" w:lineRule="auto"/>
        <w:rPr>
          <w:rFonts w:asciiTheme="majorBidi" w:hAnsiTheme="majorBidi" w:cstheme="majorBidi"/>
          <w:color w:val="202122"/>
          <w:sz w:val="24"/>
          <w:szCs w:val="24"/>
          <w:highlight w:val="magenta"/>
          <w:shd w:val="clear" w:color="auto" w:fill="FFFFFF"/>
        </w:rPr>
      </w:pPr>
      <w:del w:id="1439" w:author="Susan" w:date="2023-07-02T09:10:00Z">
        <w:r w:rsidRPr="00220712">
          <w:rPr>
            <w:rFonts w:asciiTheme="majorBidi" w:hAnsiTheme="majorBidi" w:cstheme="majorBidi"/>
            <w:color w:val="202122"/>
            <w:sz w:val="24"/>
            <w:szCs w:val="24"/>
            <w:shd w:val="clear" w:color="auto" w:fill="FFFFFF"/>
          </w:rPr>
          <w:delText>The same day, when</w:delText>
        </w:r>
      </w:del>
      <w:bookmarkStart w:id="1440" w:name="_Hlk139284631"/>
      <w:ins w:id="1441" w:author="Susan" w:date="2023-07-02T09:10:00Z">
        <w:r w:rsidRPr="00220712">
          <w:rPr>
            <w:rFonts w:asciiTheme="majorBidi" w:hAnsiTheme="majorBidi" w:cstheme="majorBidi"/>
            <w:color w:val="000000"/>
            <w:sz w:val="24"/>
            <w:szCs w:val="24"/>
          </w:rPr>
          <w:t>When</w:t>
        </w:r>
      </w:ins>
      <w:r w:rsidRPr="00220712">
        <w:rPr>
          <w:rFonts w:asciiTheme="majorBidi" w:hAnsiTheme="majorBidi" w:cstheme="majorBidi"/>
          <w:color w:val="000000"/>
          <w:sz w:val="24"/>
          <w:szCs w:val="24"/>
        </w:rPr>
        <w:t xml:space="preserve"> </w:t>
      </w:r>
      <w:ins w:id="1442" w:author="Susan" w:date="2023-07-02T11:37:00Z">
        <w:r>
          <w:rPr>
            <w:rFonts w:asciiTheme="majorBidi" w:hAnsiTheme="majorBidi" w:cstheme="majorBidi"/>
            <w:color w:val="000000"/>
            <w:sz w:val="24"/>
            <w:szCs w:val="24"/>
          </w:rPr>
          <w:t xml:space="preserve">Dayan and Elazar </w:t>
        </w:r>
      </w:ins>
      <w:del w:id="1443" w:author="Susan" w:date="2023-07-02T11:37:00Z">
        <w:r w:rsidRPr="00220712" w:rsidDel="008E5C7B">
          <w:rPr>
            <w:rFonts w:asciiTheme="majorBidi" w:hAnsiTheme="majorBidi" w:cstheme="majorBidi"/>
            <w:color w:val="000000"/>
            <w:sz w:val="24"/>
            <w:szCs w:val="24"/>
          </w:rPr>
          <w:delText xml:space="preserve">the defense minister and Chief of </w:delText>
        </w:r>
      </w:del>
      <w:r w:rsidRPr="00220712">
        <w:rPr>
          <w:rFonts w:asciiTheme="majorBidi" w:hAnsiTheme="majorBidi" w:cstheme="majorBidi"/>
          <w:color w:val="000000"/>
          <w:sz w:val="24"/>
          <w:szCs w:val="24"/>
        </w:rPr>
        <w:t xml:space="preserve">Staff </w:t>
      </w:r>
      <w:r w:rsidRPr="00220712">
        <w:rPr>
          <w:rFonts w:asciiTheme="majorBidi" w:hAnsiTheme="majorBidi" w:cstheme="majorBidi"/>
          <w:color w:val="202122"/>
          <w:sz w:val="24"/>
          <w:szCs w:val="24"/>
          <w:shd w:val="clear" w:color="auto" w:fill="FFFFFF"/>
        </w:rPr>
        <w:t>met</w:t>
      </w:r>
      <w:r w:rsidRPr="00220712">
        <w:rPr>
          <w:rFonts w:asciiTheme="majorBidi" w:hAnsiTheme="majorBidi" w:cstheme="majorBidi"/>
          <w:color w:val="000000"/>
          <w:sz w:val="24"/>
          <w:szCs w:val="24"/>
        </w:rPr>
        <w:t xml:space="preserve">, the latter </w:t>
      </w:r>
      <w:del w:id="1444" w:author="Susan" w:date="2023-07-02T09:10:00Z">
        <w:r w:rsidRPr="00220712">
          <w:rPr>
            <w:rFonts w:asciiTheme="majorBidi" w:hAnsiTheme="majorBidi" w:cstheme="majorBidi"/>
            <w:color w:val="202122"/>
            <w:sz w:val="24"/>
            <w:szCs w:val="24"/>
            <w:shd w:val="clear" w:color="auto" w:fill="FFFFFF"/>
          </w:rPr>
          <w:delText>told the former</w:delText>
        </w:r>
      </w:del>
      <w:ins w:id="1445" w:author="Susan" w:date="2023-07-02T09:10:00Z">
        <w:r w:rsidRPr="00220712">
          <w:rPr>
            <w:rFonts w:asciiTheme="majorBidi" w:hAnsiTheme="majorBidi" w:cstheme="majorBidi"/>
            <w:color w:val="000000"/>
            <w:sz w:val="24"/>
            <w:szCs w:val="24"/>
          </w:rPr>
          <w:t>assured</w:t>
        </w:r>
      </w:ins>
      <w:r w:rsidRPr="00220712">
        <w:rPr>
          <w:rFonts w:asciiTheme="majorBidi" w:hAnsiTheme="majorBidi" w:cstheme="majorBidi"/>
          <w:color w:val="000000"/>
          <w:sz w:val="24"/>
          <w:szCs w:val="24"/>
        </w:rPr>
        <w:t xml:space="preserve"> </w:t>
      </w:r>
      <w:ins w:id="1446" w:author="Susan" w:date="2023-07-02T11:37:00Z">
        <w:r>
          <w:rPr>
            <w:rFonts w:asciiTheme="majorBidi" w:hAnsiTheme="majorBidi" w:cstheme="majorBidi"/>
            <w:color w:val="000000"/>
            <w:sz w:val="24"/>
            <w:szCs w:val="24"/>
          </w:rPr>
          <w:t xml:space="preserve">Dayan </w:t>
        </w:r>
      </w:ins>
      <w:r w:rsidRPr="00220712">
        <w:rPr>
          <w:rFonts w:asciiTheme="majorBidi" w:hAnsiTheme="majorBidi" w:cstheme="majorBidi"/>
          <w:color w:val="000000"/>
          <w:sz w:val="24"/>
          <w:szCs w:val="24"/>
        </w:rPr>
        <w:t xml:space="preserve">that </w:t>
      </w:r>
      <w:r w:rsidRPr="00220712">
        <w:rPr>
          <w:rFonts w:asciiTheme="majorBidi" w:hAnsiTheme="majorBidi" w:cstheme="majorBidi"/>
          <w:color w:val="202122"/>
          <w:sz w:val="24"/>
          <w:szCs w:val="24"/>
          <w:shd w:val="clear" w:color="auto" w:fill="FFFFFF"/>
        </w:rPr>
        <w:t>he and AMAN</w:t>
      </w:r>
      <w:del w:id="1447" w:author="Susan" w:date="2023-07-03T17:45:00Z">
        <w:r w:rsidRPr="00220712" w:rsidDel="004920B7">
          <w:rPr>
            <w:rFonts w:asciiTheme="majorBidi" w:hAnsiTheme="majorBidi" w:cstheme="majorBidi"/>
            <w:color w:val="202122"/>
            <w:sz w:val="24"/>
            <w:szCs w:val="24"/>
            <w:shd w:val="clear" w:color="auto" w:fill="FFFFFF"/>
          </w:rPr>
          <w:delText xml:space="preserve"> </w:delText>
        </w:r>
      </w:del>
      <w:ins w:id="1448" w:author="Susan" w:date="2023-07-02T11:37:00Z">
        <w:r>
          <w:rPr>
            <w:rFonts w:asciiTheme="majorBidi" w:hAnsiTheme="majorBidi" w:cstheme="majorBidi"/>
            <w:color w:val="202122"/>
            <w:sz w:val="24"/>
            <w:szCs w:val="24"/>
            <w:shd w:val="clear" w:color="auto" w:fill="FFFFFF"/>
          </w:rPr>
          <w:t xml:space="preserve"> were convinced that </w:t>
        </w:r>
      </w:ins>
      <w:del w:id="1449" w:author="Susan" w:date="2023-07-02T09:10:00Z">
        <w:r w:rsidRPr="00220712">
          <w:rPr>
            <w:rFonts w:asciiTheme="majorBidi" w:hAnsiTheme="majorBidi" w:cstheme="majorBidi"/>
            <w:color w:val="202122"/>
            <w:sz w:val="24"/>
            <w:szCs w:val="24"/>
            <w:shd w:val="clear" w:color="auto" w:fill="FFFFFF"/>
          </w:rPr>
          <w:delText>had looked into what was happening</w:delText>
        </w:r>
      </w:del>
      <w:ins w:id="1450" w:author="Susan" w:date="2023-07-02T09:10:00Z">
        <w:r w:rsidRPr="00220712">
          <w:rPr>
            <w:rFonts w:asciiTheme="majorBidi" w:hAnsiTheme="majorBidi" w:cstheme="majorBidi"/>
            <w:color w:val="000000"/>
            <w:sz w:val="24"/>
            <w:szCs w:val="24"/>
          </w:rPr>
          <w:t>the situation</w:t>
        </w:r>
      </w:ins>
      <w:r w:rsidRPr="00220712">
        <w:rPr>
          <w:rFonts w:asciiTheme="majorBidi" w:hAnsiTheme="majorBidi" w:cstheme="majorBidi"/>
          <w:color w:val="000000"/>
          <w:sz w:val="24"/>
          <w:szCs w:val="24"/>
        </w:rPr>
        <w:t xml:space="preserve"> in Egypt </w:t>
      </w:r>
      <w:del w:id="1451" w:author="Susan" w:date="2023-07-02T09:10:00Z">
        <w:r w:rsidRPr="00220712">
          <w:rPr>
            <w:rFonts w:asciiTheme="majorBidi" w:hAnsiTheme="majorBidi" w:cstheme="majorBidi"/>
            <w:color w:val="202122"/>
            <w:sz w:val="24"/>
            <w:szCs w:val="24"/>
            <w:shd w:val="clear" w:color="auto" w:fill="FFFFFF"/>
          </w:rPr>
          <w:delText xml:space="preserve">and that everything </w:delText>
        </w:r>
      </w:del>
      <w:r w:rsidRPr="00220712">
        <w:rPr>
          <w:rFonts w:asciiTheme="majorBidi" w:hAnsiTheme="majorBidi" w:cstheme="majorBidi"/>
          <w:color w:val="000000"/>
          <w:sz w:val="24"/>
          <w:szCs w:val="24"/>
        </w:rPr>
        <w:t xml:space="preserve">was </w:t>
      </w:r>
      <w:del w:id="1452" w:author="Susan" w:date="2023-07-02T09:10:00Z">
        <w:r w:rsidRPr="00220712">
          <w:rPr>
            <w:rFonts w:asciiTheme="majorBidi" w:hAnsiTheme="majorBidi" w:cstheme="majorBidi"/>
            <w:color w:val="202122"/>
            <w:sz w:val="24"/>
            <w:szCs w:val="24"/>
            <w:shd w:val="clear" w:color="auto" w:fill="FFFFFF"/>
          </w:rPr>
          <w:delText>related</w:delText>
        </w:r>
      </w:del>
      <w:ins w:id="1453" w:author="Susan" w:date="2023-07-02T09:10:00Z">
        <w:r w:rsidRPr="00220712">
          <w:rPr>
            <w:rFonts w:asciiTheme="majorBidi" w:hAnsiTheme="majorBidi" w:cstheme="majorBidi"/>
            <w:color w:val="000000"/>
            <w:sz w:val="24"/>
            <w:szCs w:val="24"/>
          </w:rPr>
          <w:t>linked</w:t>
        </w:r>
      </w:ins>
      <w:r w:rsidRPr="00220712">
        <w:rPr>
          <w:rFonts w:asciiTheme="majorBidi" w:hAnsiTheme="majorBidi" w:cstheme="majorBidi"/>
          <w:color w:val="000000"/>
          <w:sz w:val="24"/>
          <w:szCs w:val="24"/>
        </w:rPr>
        <w:t xml:space="preserve"> to the Egyptian exercise</w:t>
      </w:r>
      <w:del w:id="1454" w:author="Susan" w:date="2023-07-02T09:10:00Z">
        <w:r w:rsidRPr="00220712">
          <w:rPr>
            <w:rFonts w:asciiTheme="majorBidi" w:hAnsiTheme="majorBidi" w:cstheme="majorBidi"/>
            <w:color w:val="202122"/>
            <w:sz w:val="24"/>
            <w:szCs w:val="24"/>
            <w:shd w:val="clear" w:color="auto" w:fill="FFFFFF"/>
          </w:rPr>
          <w:delText>. As for</w:delText>
        </w:r>
      </w:del>
      <w:ins w:id="1455" w:author="Susan" w:date="2023-07-02T09:10:00Z">
        <w:r w:rsidRPr="00220712">
          <w:rPr>
            <w:rFonts w:asciiTheme="majorBidi" w:hAnsiTheme="majorBidi" w:cstheme="majorBidi"/>
            <w:color w:val="000000"/>
            <w:sz w:val="24"/>
            <w:szCs w:val="24"/>
          </w:rPr>
          <w:t xml:space="preserve"> and</w:t>
        </w:r>
      </w:ins>
      <w:r w:rsidRPr="00220712">
        <w:rPr>
          <w:rFonts w:asciiTheme="majorBidi" w:hAnsiTheme="majorBidi" w:cstheme="majorBidi"/>
          <w:color w:val="000000"/>
          <w:sz w:val="24"/>
          <w:szCs w:val="24"/>
        </w:rPr>
        <w:t xml:space="preserve"> Syria</w:t>
      </w:r>
      <w:del w:id="1456" w:author="Susan" w:date="2023-07-02T09:10:00Z">
        <w:r w:rsidRPr="00220712">
          <w:rPr>
            <w:rFonts w:asciiTheme="majorBidi" w:hAnsiTheme="majorBidi" w:cstheme="majorBidi"/>
            <w:color w:val="202122"/>
            <w:sz w:val="24"/>
            <w:szCs w:val="24"/>
            <w:shd w:val="clear" w:color="auto" w:fill="FFFFFF"/>
          </w:rPr>
          <w:delText xml:space="preserve">, he said, it didn’t seem likely it would open fire. The Chief of Staff noted that the </w:delText>
        </w:r>
      </w:del>
      <w:ins w:id="1457" w:author="Susan" w:date="2023-07-02T09:10:00Z">
        <w:r w:rsidRPr="00220712">
          <w:rPr>
            <w:rFonts w:asciiTheme="majorBidi" w:hAnsiTheme="majorBidi" w:cstheme="majorBidi"/>
            <w:color w:val="000000"/>
            <w:sz w:val="24"/>
            <w:szCs w:val="24"/>
          </w:rPr>
          <w:t xml:space="preserve"> was unlikely to attack</w:t>
        </w:r>
        <w:bookmarkEnd w:id="1440"/>
        <w:r w:rsidRPr="00220712">
          <w:rPr>
            <w:rFonts w:asciiTheme="majorBidi" w:hAnsiTheme="majorBidi" w:cstheme="majorBidi"/>
            <w:color w:val="000000"/>
            <w:sz w:val="24"/>
            <w:szCs w:val="24"/>
          </w:rPr>
          <w:t xml:space="preserve">. </w:t>
        </w:r>
      </w:ins>
      <w:ins w:id="1458" w:author="Susan" w:date="2023-07-02T11:38:00Z">
        <w:r>
          <w:rPr>
            <w:rFonts w:asciiTheme="majorBidi" w:hAnsiTheme="majorBidi" w:cstheme="majorBidi"/>
            <w:color w:val="000000"/>
            <w:sz w:val="24"/>
            <w:szCs w:val="24"/>
          </w:rPr>
          <w:t>Elazar</w:t>
        </w:r>
      </w:ins>
      <w:ins w:id="1459" w:author="Susan" w:date="2023-07-02T09:10:00Z">
        <w:r w:rsidRPr="00220712">
          <w:rPr>
            <w:rFonts w:asciiTheme="majorBidi" w:hAnsiTheme="majorBidi" w:cstheme="majorBidi"/>
            <w:color w:val="000000"/>
            <w:sz w:val="24"/>
            <w:szCs w:val="24"/>
          </w:rPr>
          <w:t xml:space="preserve"> felt the Golan </w:t>
        </w:r>
      </w:ins>
      <w:r w:rsidRPr="00220712">
        <w:rPr>
          <w:rFonts w:asciiTheme="majorBidi" w:hAnsiTheme="majorBidi" w:cstheme="majorBidi"/>
          <w:color w:val="000000"/>
          <w:sz w:val="24"/>
          <w:szCs w:val="24"/>
        </w:rPr>
        <w:t xml:space="preserve">reinforcements </w:t>
      </w:r>
      <w:del w:id="1460" w:author="Susan" w:date="2023-07-02T09:10:00Z">
        <w:r w:rsidRPr="00220712">
          <w:rPr>
            <w:rFonts w:asciiTheme="majorBidi" w:hAnsiTheme="majorBidi" w:cstheme="majorBidi"/>
            <w:color w:val="202122"/>
            <w:sz w:val="24"/>
            <w:szCs w:val="24"/>
            <w:shd w:val="clear" w:color="auto" w:fill="FFFFFF"/>
          </w:rPr>
          <w:delText xml:space="preserve">in the Golan </w:delText>
        </w:r>
      </w:del>
      <w:r w:rsidRPr="00220712">
        <w:rPr>
          <w:rFonts w:asciiTheme="majorBidi" w:hAnsiTheme="majorBidi" w:cstheme="majorBidi"/>
          <w:color w:val="000000"/>
          <w:sz w:val="24"/>
          <w:szCs w:val="24"/>
        </w:rPr>
        <w:t xml:space="preserve">were </w:t>
      </w:r>
      <w:r w:rsidRPr="00220712">
        <w:rPr>
          <w:rFonts w:asciiTheme="majorBidi" w:hAnsiTheme="majorBidi" w:cstheme="majorBidi"/>
          <w:color w:val="202122"/>
          <w:sz w:val="24"/>
          <w:szCs w:val="24"/>
          <w:shd w:val="clear" w:color="auto" w:fill="FFFFFF"/>
        </w:rPr>
        <w:t>sufficient</w:t>
      </w:r>
      <w:ins w:id="1461" w:author="Susan" w:date="2023-07-02T11:38:00Z">
        <w:r>
          <w:rPr>
            <w:rFonts w:asciiTheme="majorBidi" w:hAnsiTheme="majorBidi" w:cstheme="majorBidi"/>
            <w:color w:val="202122"/>
            <w:sz w:val="24"/>
            <w:szCs w:val="24"/>
            <w:shd w:val="clear" w:color="auto" w:fill="FFFFFF"/>
          </w:rPr>
          <w:t>,</w:t>
        </w:r>
      </w:ins>
      <w:r w:rsidRPr="00220712">
        <w:rPr>
          <w:rFonts w:asciiTheme="majorBidi" w:hAnsiTheme="majorBidi" w:cstheme="majorBidi"/>
          <w:color w:val="202122"/>
          <w:sz w:val="24"/>
          <w:szCs w:val="24"/>
          <w:shd w:val="clear" w:color="auto" w:fill="FFFFFF"/>
        </w:rPr>
        <w:t xml:space="preserve"> </w:t>
      </w:r>
      <w:r w:rsidR="00594735">
        <w:rPr>
          <w:rFonts w:asciiTheme="majorBidi" w:hAnsiTheme="majorBidi" w:cstheme="majorBidi"/>
          <w:color w:val="202122"/>
          <w:sz w:val="24"/>
          <w:szCs w:val="24"/>
          <w:shd w:val="clear" w:color="auto" w:fill="FFFFFF"/>
        </w:rPr>
        <w:t>and</w:t>
      </w:r>
      <w:del w:id="1462" w:author="Susan" w:date="2023-07-02T09:10:00Z">
        <w:r w:rsidRPr="00220712">
          <w:rPr>
            <w:rFonts w:asciiTheme="majorBidi" w:hAnsiTheme="majorBidi" w:cstheme="majorBidi"/>
            <w:color w:val="202122"/>
            <w:sz w:val="24"/>
            <w:szCs w:val="24"/>
            <w:shd w:val="clear" w:color="auto" w:fill="FFFFFF"/>
          </w:rPr>
          <w:delText xml:space="preserve">because it was safe to </w:delText>
        </w:r>
      </w:del>
      <w:ins w:id="1463" w:author="Susan" w:date="2023-07-02T11:38:00Z">
        <w:r>
          <w:rPr>
            <w:rFonts w:asciiTheme="majorBidi" w:hAnsiTheme="majorBidi" w:cstheme="majorBidi"/>
            <w:color w:val="202122"/>
            <w:sz w:val="24"/>
            <w:szCs w:val="24"/>
            <w:shd w:val="clear" w:color="auto" w:fill="FFFFFF"/>
          </w:rPr>
          <w:t xml:space="preserve"> assume</w:t>
        </w:r>
      </w:ins>
      <w:ins w:id="1464" w:author="Susan" w:date="2023-07-02T11:39:00Z">
        <w:r>
          <w:rPr>
            <w:rFonts w:asciiTheme="majorBidi" w:hAnsiTheme="majorBidi" w:cstheme="majorBidi"/>
            <w:color w:val="202122"/>
            <w:sz w:val="24"/>
            <w:szCs w:val="24"/>
            <w:shd w:val="clear" w:color="auto" w:fill="FFFFFF"/>
          </w:rPr>
          <w:t xml:space="preserve">d the IDF </w:t>
        </w:r>
      </w:ins>
      <w:del w:id="1465" w:author="Susan" w:date="2023-07-02T09:10:00Z">
        <w:r w:rsidRPr="00220712">
          <w:rPr>
            <w:rFonts w:asciiTheme="majorBidi" w:hAnsiTheme="majorBidi" w:cstheme="majorBidi"/>
            <w:color w:val="202122"/>
            <w:sz w:val="24"/>
            <w:szCs w:val="24"/>
            <w:shd w:val="clear" w:color="auto" w:fill="FFFFFF"/>
          </w:rPr>
          <w:delText xml:space="preserve">assume that the IDF </w:delText>
        </w:r>
      </w:del>
      <w:r w:rsidRPr="00220712">
        <w:rPr>
          <w:rFonts w:asciiTheme="majorBidi" w:hAnsiTheme="majorBidi" w:cstheme="majorBidi"/>
          <w:color w:val="202122"/>
          <w:sz w:val="24"/>
          <w:szCs w:val="24"/>
          <w:shd w:val="clear" w:color="auto" w:fill="FFFFFF"/>
        </w:rPr>
        <w:t>would have</w:t>
      </w:r>
      <w:r w:rsidRPr="00220712">
        <w:rPr>
          <w:rFonts w:asciiTheme="majorBidi" w:hAnsiTheme="majorBidi" w:cstheme="majorBidi"/>
          <w:color w:val="000000"/>
          <w:sz w:val="24"/>
          <w:szCs w:val="24"/>
        </w:rPr>
        <w:t xml:space="preserve"> early warning if Syria </w:t>
      </w:r>
      <w:r w:rsidRPr="00220712">
        <w:rPr>
          <w:rFonts w:asciiTheme="majorBidi" w:hAnsiTheme="majorBidi" w:cstheme="majorBidi"/>
          <w:color w:val="202122"/>
          <w:sz w:val="24"/>
          <w:szCs w:val="24"/>
          <w:shd w:val="clear" w:color="auto" w:fill="FFFFFF"/>
        </w:rPr>
        <w:t>launched</w:t>
      </w:r>
      <w:r w:rsidRPr="00220712">
        <w:rPr>
          <w:rFonts w:asciiTheme="majorBidi" w:hAnsiTheme="majorBidi" w:cstheme="majorBidi"/>
          <w:color w:val="000000"/>
          <w:sz w:val="24"/>
          <w:szCs w:val="24"/>
        </w:rPr>
        <w:t xml:space="preserve"> a large-scale offensive</w:t>
      </w:r>
      <w:del w:id="1466" w:author="Susan" w:date="2023-07-02T09:10:00Z">
        <w:r w:rsidRPr="00220712">
          <w:rPr>
            <w:rFonts w:asciiTheme="majorBidi" w:hAnsiTheme="majorBidi" w:cstheme="majorBidi"/>
            <w:color w:val="202122"/>
            <w:sz w:val="24"/>
            <w:szCs w:val="24"/>
            <w:shd w:val="clear" w:color="auto" w:fill="FFFFFF"/>
          </w:rPr>
          <w:delText xml:space="preserve"> in the Golan Heights. Dayan concluded that several questions remained unanswered, including the reason for Syria’s</w:delText>
        </w:r>
      </w:del>
      <w:ins w:id="1467" w:author="Susan" w:date="2023-07-02T09:10:00Z">
        <w:r w:rsidRPr="00220712">
          <w:rPr>
            <w:rFonts w:asciiTheme="majorBidi" w:hAnsiTheme="majorBidi" w:cstheme="majorBidi"/>
            <w:color w:val="000000"/>
            <w:sz w:val="24"/>
            <w:szCs w:val="24"/>
          </w:rPr>
          <w:t>. Dayan was uncertain about Syria</w:t>
        </w:r>
      </w:ins>
      <w:ins w:id="1468" w:author="Susan" w:date="2023-07-02T11:39:00Z">
        <w:r>
          <w:rPr>
            <w:rFonts w:asciiTheme="majorBidi" w:hAnsiTheme="majorBidi" w:cstheme="majorBidi"/>
            <w:color w:val="000000"/>
            <w:sz w:val="24"/>
            <w:szCs w:val="24"/>
          </w:rPr>
          <w:t>’</w:t>
        </w:r>
      </w:ins>
      <w:ins w:id="1469" w:author="Susan" w:date="2023-07-02T09:10:00Z">
        <w:r w:rsidRPr="00220712">
          <w:rPr>
            <w:rFonts w:asciiTheme="majorBidi" w:hAnsiTheme="majorBidi" w:cstheme="majorBidi"/>
            <w:color w:val="000000"/>
            <w:sz w:val="24"/>
            <w:szCs w:val="24"/>
          </w:rPr>
          <w:t>s</w:t>
        </w:r>
      </w:ins>
      <w:r w:rsidRPr="00220712">
        <w:rPr>
          <w:rFonts w:asciiTheme="majorBidi" w:hAnsiTheme="majorBidi" w:cstheme="majorBidi"/>
          <w:color w:val="000000"/>
          <w:sz w:val="24"/>
          <w:szCs w:val="24"/>
        </w:rPr>
        <w:t xml:space="preserve"> preparations and the reliability of </w:t>
      </w:r>
      <w:r w:rsidRPr="00220712">
        <w:rPr>
          <w:rFonts w:asciiTheme="majorBidi" w:hAnsiTheme="majorBidi" w:cstheme="majorBidi"/>
          <w:color w:val="202122"/>
          <w:sz w:val="24"/>
          <w:szCs w:val="24"/>
          <w:shd w:val="clear" w:color="auto" w:fill="FFFFFF"/>
        </w:rPr>
        <w:t>the</w:t>
      </w:r>
      <w:r w:rsidRPr="00220712">
        <w:rPr>
          <w:rFonts w:asciiTheme="majorBidi" w:hAnsiTheme="majorBidi" w:cstheme="majorBidi"/>
          <w:color w:val="000000"/>
          <w:sz w:val="24"/>
          <w:szCs w:val="24"/>
        </w:rPr>
        <w:t xml:space="preserve"> warnings</w:t>
      </w:r>
      <w:r w:rsidRPr="00220712">
        <w:rPr>
          <w:rFonts w:asciiTheme="majorBidi" w:hAnsiTheme="majorBidi" w:cstheme="majorBidi"/>
          <w:color w:val="202122"/>
          <w:sz w:val="24"/>
          <w:szCs w:val="24"/>
          <w:shd w:val="clear" w:color="auto" w:fill="FFFFFF"/>
        </w:rPr>
        <w:t xml:space="preserve"> </w:t>
      </w:r>
      <w:r w:rsidRPr="00594735">
        <w:rPr>
          <w:rFonts w:asciiTheme="majorBidi" w:hAnsiTheme="majorBidi" w:cstheme="majorBidi"/>
          <w:color w:val="202122"/>
          <w:sz w:val="24"/>
          <w:szCs w:val="24"/>
          <w:shd w:val="clear" w:color="auto" w:fill="FFFFFF"/>
        </w:rPr>
        <w:t>on war</w:t>
      </w:r>
      <w:r w:rsidR="00D734BA" w:rsidRPr="00594735">
        <w:rPr>
          <w:rFonts w:asciiTheme="majorBidi" w:hAnsiTheme="majorBidi" w:cstheme="majorBidi"/>
          <w:color w:val="202122"/>
          <w:sz w:val="24"/>
          <w:szCs w:val="24"/>
          <w:shd w:val="clear" w:color="auto" w:fill="FFFFFF"/>
        </w:rPr>
        <w:t>.</w:t>
      </w:r>
      <w:r w:rsidR="00D734BA" w:rsidRPr="00594735">
        <w:rPr>
          <w:rStyle w:val="FootnoteReference"/>
          <w:rFonts w:asciiTheme="majorBidi" w:hAnsiTheme="majorBidi" w:cstheme="majorBidi"/>
          <w:color w:val="202122"/>
          <w:sz w:val="24"/>
          <w:szCs w:val="24"/>
          <w:shd w:val="clear" w:color="auto" w:fill="FFFFFF"/>
        </w:rPr>
        <w:footnoteReference w:id="51"/>
      </w:r>
    </w:p>
    <w:p w14:paraId="71EC6981" w14:textId="77777777" w:rsidR="00594735" w:rsidRDefault="00566314" w:rsidP="00594735">
      <w:pPr>
        <w:spacing w:line="360" w:lineRule="auto"/>
        <w:jc w:val="both"/>
        <w:rPr>
          <w:rFonts w:asciiTheme="majorBidi" w:hAnsiTheme="majorBidi" w:cstheme="majorBidi"/>
          <w:color w:val="202122"/>
          <w:sz w:val="24"/>
          <w:szCs w:val="24"/>
          <w:shd w:val="clear" w:color="auto" w:fill="FFFFFF"/>
        </w:rPr>
      </w:pPr>
      <w:r w:rsidRPr="00220712">
        <w:rPr>
          <w:rFonts w:asciiTheme="majorBidi" w:hAnsiTheme="majorBidi" w:cstheme="majorBidi"/>
          <w:color w:val="000000"/>
          <w:sz w:val="24"/>
          <w:szCs w:val="24"/>
        </w:rPr>
        <w:t xml:space="preserve">On October 3, the CIA </w:t>
      </w:r>
      <w:r w:rsidRPr="00220712">
        <w:rPr>
          <w:rFonts w:asciiTheme="majorBidi" w:hAnsiTheme="majorBidi" w:cstheme="majorBidi"/>
          <w:color w:val="202122"/>
          <w:sz w:val="24"/>
          <w:szCs w:val="24"/>
          <w:shd w:val="clear" w:color="auto" w:fill="FFFFFF"/>
        </w:rPr>
        <w:t>transmitted another assessment indicating Syria</w:t>
      </w:r>
      <w:ins w:id="1470" w:author="Susan" w:date="2023-07-02T11:40:00Z">
        <w:r>
          <w:rPr>
            <w:rFonts w:asciiTheme="majorBidi" w:hAnsiTheme="majorBidi" w:cstheme="majorBidi"/>
            <w:color w:val="202122"/>
            <w:sz w:val="24"/>
            <w:szCs w:val="24"/>
            <w:shd w:val="clear" w:color="auto" w:fill="FFFFFF"/>
          </w:rPr>
          <w:t>’s intention</w:t>
        </w:r>
      </w:ins>
      <w:del w:id="1471" w:author="Susan" w:date="2023-07-02T11:40:00Z">
        <w:r w:rsidRPr="00220712" w:rsidDel="00D55768">
          <w:rPr>
            <w:rFonts w:asciiTheme="majorBidi" w:hAnsiTheme="majorBidi" w:cstheme="majorBidi"/>
            <w:color w:val="202122"/>
            <w:sz w:val="24"/>
            <w:szCs w:val="24"/>
            <w:shd w:val="clear" w:color="auto" w:fill="FFFFFF"/>
          </w:rPr>
          <w:delText xml:space="preserve"> intended</w:delText>
        </w:r>
      </w:del>
      <w:r w:rsidRPr="00220712">
        <w:rPr>
          <w:rFonts w:asciiTheme="majorBidi" w:hAnsiTheme="majorBidi" w:cstheme="majorBidi"/>
          <w:color w:val="202122"/>
          <w:sz w:val="24"/>
          <w:szCs w:val="24"/>
          <w:shd w:val="clear" w:color="auto" w:fill="FFFFFF"/>
        </w:rPr>
        <w:t xml:space="preserve"> to go to </w:t>
      </w:r>
      <w:r w:rsidRPr="00220712">
        <w:rPr>
          <w:rFonts w:asciiTheme="majorBidi" w:hAnsiTheme="majorBidi" w:cstheme="majorBidi"/>
          <w:color w:val="000000"/>
          <w:sz w:val="24"/>
          <w:szCs w:val="24"/>
        </w:rPr>
        <w:t xml:space="preserve">war. </w:t>
      </w:r>
      <w:del w:id="1472" w:author="Susan" w:date="2023-07-02T09:10:00Z">
        <w:r w:rsidRPr="00220712">
          <w:rPr>
            <w:rFonts w:asciiTheme="majorBidi" w:hAnsiTheme="majorBidi" w:cstheme="majorBidi"/>
            <w:color w:val="202122"/>
            <w:sz w:val="24"/>
            <w:szCs w:val="24"/>
            <w:shd w:val="clear" w:color="auto" w:fill="FFFFFF"/>
          </w:rPr>
          <w:delText xml:space="preserve">Given this, </w:delText>
        </w:r>
      </w:del>
      <w:r w:rsidRPr="00220712">
        <w:rPr>
          <w:rFonts w:asciiTheme="majorBidi" w:hAnsiTheme="majorBidi" w:cstheme="majorBidi"/>
          <w:color w:val="000000"/>
          <w:sz w:val="24"/>
          <w:szCs w:val="24"/>
        </w:rPr>
        <w:t xml:space="preserve">Dayan </w:t>
      </w:r>
      <w:del w:id="1473" w:author="Susan" w:date="2023-07-02T09:10:00Z">
        <w:r w:rsidRPr="00220712">
          <w:rPr>
            <w:rFonts w:asciiTheme="majorBidi" w:hAnsiTheme="majorBidi" w:cstheme="majorBidi"/>
            <w:color w:val="202122"/>
            <w:sz w:val="24"/>
            <w:szCs w:val="24"/>
            <w:shd w:val="clear" w:color="auto" w:fill="FFFFFF"/>
          </w:rPr>
          <w:delText>requested</w:delText>
        </w:r>
      </w:del>
      <w:ins w:id="1474" w:author="Susan" w:date="2023-07-02T09:10:00Z">
        <w:r w:rsidRPr="00220712">
          <w:rPr>
            <w:rFonts w:asciiTheme="majorBidi" w:hAnsiTheme="majorBidi" w:cstheme="majorBidi"/>
            <w:color w:val="000000"/>
            <w:sz w:val="24"/>
            <w:szCs w:val="24"/>
          </w:rPr>
          <w:t>called for</w:t>
        </w:r>
      </w:ins>
      <w:r w:rsidRPr="00220712">
        <w:rPr>
          <w:rFonts w:asciiTheme="majorBidi" w:hAnsiTheme="majorBidi" w:cstheme="majorBidi"/>
          <w:color w:val="000000"/>
          <w:sz w:val="24"/>
          <w:szCs w:val="24"/>
        </w:rPr>
        <w:t xml:space="preserve"> a comprehensive </w:t>
      </w:r>
      <w:r w:rsidRPr="00220712">
        <w:rPr>
          <w:rFonts w:asciiTheme="majorBidi" w:hAnsiTheme="majorBidi" w:cstheme="majorBidi"/>
          <w:color w:val="202122"/>
          <w:sz w:val="24"/>
          <w:szCs w:val="24"/>
          <w:shd w:val="clear" w:color="auto" w:fill="FFFFFF"/>
        </w:rPr>
        <w:t xml:space="preserve">military-political </w:t>
      </w:r>
      <w:r w:rsidRPr="00220712">
        <w:rPr>
          <w:rFonts w:asciiTheme="majorBidi" w:hAnsiTheme="majorBidi" w:cstheme="majorBidi"/>
          <w:color w:val="000000"/>
          <w:sz w:val="24"/>
          <w:szCs w:val="24"/>
        </w:rPr>
        <w:t xml:space="preserve">consultation, </w:t>
      </w:r>
      <w:r w:rsidRPr="00220712">
        <w:rPr>
          <w:rFonts w:asciiTheme="majorBidi" w:hAnsiTheme="majorBidi" w:cstheme="majorBidi"/>
          <w:color w:val="202122"/>
          <w:sz w:val="24"/>
          <w:szCs w:val="24"/>
          <w:shd w:val="clear" w:color="auto" w:fill="FFFFFF"/>
        </w:rPr>
        <w:t>saying he “wanted to share</w:t>
      </w:r>
      <w:r w:rsidRPr="00220712">
        <w:rPr>
          <w:rFonts w:asciiTheme="majorBidi" w:hAnsiTheme="majorBidi" w:cstheme="majorBidi"/>
          <w:color w:val="000000"/>
          <w:sz w:val="24"/>
          <w:szCs w:val="24"/>
        </w:rPr>
        <w:t xml:space="preserve"> responsibility for the issue</w:t>
      </w:r>
      <w:r w:rsidR="00721964" w:rsidRPr="00594735">
        <w:rPr>
          <w:rFonts w:asciiTheme="majorBidi" w:hAnsiTheme="majorBidi" w:cstheme="majorBidi"/>
          <w:color w:val="202122"/>
          <w:sz w:val="24"/>
          <w:szCs w:val="24"/>
          <w:shd w:val="clear" w:color="auto" w:fill="FFFFFF"/>
        </w:rPr>
        <w:t>.”</w:t>
      </w:r>
      <w:r w:rsidR="00721964" w:rsidRPr="00594735">
        <w:rPr>
          <w:rStyle w:val="FootnoteReference"/>
          <w:rFonts w:asciiTheme="majorBidi" w:hAnsiTheme="majorBidi" w:cstheme="majorBidi"/>
          <w:color w:val="202122"/>
          <w:sz w:val="24"/>
          <w:szCs w:val="24"/>
          <w:shd w:val="clear" w:color="auto" w:fill="FFFFFF"/>
        </w:rPr>
        <w:footnoteReference w:id="52"/>
      </w:r>
      <w:r w:rsidRPr="00594735">
        <w:rPr>
          <w:rFonts w:asciiTheme="majorBidi" w:hAnsiTheme="majorBidi" w:cstheme="majorBidi"/>
          <w:color w:val="202122"/>
          <w:sz w:val="24"/>
          <w:szCs w:val="24"/>
          <w:shd w:val="clear" w:color="auto" w:fill="FFFFFF"/>
        </w:rPr>
        <w:t xml:space="preserve"> In the </w:t>
      </w:r>
      <w:ins w:id="1475" w:author="Susan" w:date="2023-07-02T11:41:00Z">
        <w:r w:rsidRPr="00594735">
          <w:rPr>
            <w:rFonts w:asciiTheme="majorBidi" w:hAnsiTheme="majorBidi" w:cstheme="majorBidi"/>
            <w:color w:val="202122"/>
            <w:sz w:val="24"/>
            <w:szCs w:val="24"/>
            <w:shd w:val="clear" w:color="auto" w:fill="FFFFFF"/>
          </w:rPr>
          <w:t xml:space="preserve">ensuing </w:t>
        </w:r>
      </w:ins>
      <w:r w:rsidRPr="00594735">
        <w:rPr>
          <w:rFonts w:asciiTheme="majorBidi" w:hAnsiTheme="majorBidi" w:cstheme="majorBidi"/>
          <w:color w:val="202122"/>
          <w:sz w:val="24"/>
          <w:szCs w:val="24"/>
          <w:shd w:val="clear" w:color="auto" w:fill="FFFFFF"/>
        </w:rPr>
        <w:t>meeting</w:t>
      </w:r>
      <w:ins w:id="1476" w:author="Susan" w:date="2023-07-02T11:41:00Z">
        <w:r w:rsidRPr="00594735">
          <w:rPr>
            <w:rFonts w:asciiTheme="majorBidi" w:hAnsiTheme="majorBidi" w:cstheme="majorBidi"/>
            <w:color w:val="202122"/>
            <w:sz w:val="24"/>
            <w:szCs w:val="24"/>
            <w:shd w:val="clear" w:color="auto" w:fill="FFFFFF"/>
          </w:rPr>
          <w:t>, Elazar</w:t>
        </w:r>
      </w:ins>
      <w:r w:rsidRPr="00594735">
        <w:rPr>
          <w:rFonts w:asciiTheme="majorBidi" w:hAnsiTheme="majorBidi" w:cstheme="majorBidi"/>
          <w:color w:val="202122"/>
          <w:sz w:val="24"/>
          <w:szCs w:val="24"/>
          <w:shd w:val="clear" w:color="auto" w:fill="FFFFFF"/>
        </w:rPr>
        <w:t xml:space="preserve"> </w:t>
      </w:r>
      <w:del w:id="1477" w:author="Susan" w:date="2023-07-02T11:41:00Z">
        <w:r w:rsidRPr="00594735" w:rsidDel="00D55768">
          <w:rPr>
            <w:rFonts w:asciiTheme="majorBidi" w:hAnsiTheme="majorBidi" w:cstheme="majorBidi"/>
            <w:color w:val="202122"/>
            <w:sz w:val="24"/>
            <w:szCs w:val="24"/>
            <w:shd w:val="clear" w:color="auto" w:fill="FFFFFF"/>
          </w:rPr>
          <w:delText xml:space="preserve"> </w:delText>
        </w:r>
      </w:del>
      <w:del w:id="1478" w:author="Susan" w:date="2023-07-02T09:10:00Z">
        <w:r w:rsidRPr="00594735">
          <w:rPr>
            <w:rFonts w:asciiTheme="majorBidi" w:hAnsiTheme="majorBidi" w:cstheme="majorBidi"/>
            <w:color w:val="202122"/>
            <w:sz w:val="24"/>
            <w:szCs w:val="24"/>
            <w:shd w:val="clear" w:color="auto" w:fill="FFFFFF"/>
          </w:rPr>
          <w:delText>that ensued the</w:delText>
        </w:r>
      </w:del>
      <w:del w:id="1479" w:author="Susan" w:date="2023-07-02T11:41:00Z">
        <w:r w:rsidRPr="00594735" w:rsidDel="00D55768">
          <w:rPr>
            <w:rFonts w:asciiTheme="majorBidi" w:hAnsiTheme="majorBidi" w:cstheme="majorBidi"/>
            <w:color w:val="000000"/>
            <w:sz w:val="24"/>
            <w:szCs w:val="24"/>
          </w:rPr>
          <w:delText xml:space="preserve"> Chief of Staff </w:delText>
        </w:r>
      </w:del>
      <w:del w:id="1480" w:author="Susan" w:date="2023-07-02T09:10:00Z">
        <w:r w:rsidRPr="00594735">
          <w:rPr>
            <w:rFonts w:asciiTheme="majorBidi" w:hAnsiTheme="majorBidi" w:cstheme="majorBidi"/>
            <w:color w:val="202122"/>
            <w:sz w:val="24"/>
            <w:szCs w:val="24"/>
            <w:shd w:val="clear" w:color="auto" w:fill="FFFFFF"/>
          </w:rPr>
          <w:delText>said that, at that point, he was accepting AMAN’s</w:delText>
        </w:r>
      </w:del>
      <w:ins w:id="1481" w:author="Susan" w:date="2023-07-02T09:10:00Z">
        <w:r w:rsidRPr="00594735">
          <w:rPr>
            <w:rFonts w:asciiTheme="majorBidi" w:hAnsiTheme="majorBidi" w:cstheme="majorBidi"/>
            <w:color w:val="000000"/>
            <w:sz w:val="24"/>
            <w:szCs w:val="24"/>
          </w:rPr>
          <w:t>accepted AMAN</w:t>
        </w:r>
      </w:ins>
      <w:ins w:id="1482" w:author="Susan" w:date="2023-07-02T11:41:00Z">
        <w:r w:rsidRPr="00594735">
          <w:rPr>
            <w:rFonts w:asciiTheme="majorBidi" w:hAnsiTheme="majorBidi" w:cstheme="majorBidi"/>
            <w:color w:val="000000"/>
            <w:sz w:val="24"/>
            <w:szCs w:val="24"/>
          </w:rPr>
          <w:t>’</w:t>
        </w:r>
      </w:ins>
      <w:ins w:id="1483" w:author="Susan" w:date="2023-07-02T09:10:00Z">
        <w:r w:rsidRPr="00594735">
          <w:rPr>
            <w:rFonts w:asciiTheme="majorBidi" w:hAnsiTheme="majorBidi" w:cstheme="majorBidi"/>
            <w:color w:val="000000"/>
            <w:sz w:val="24"/>
            <w:szCs w:val="24"/>
          </w:rPr>
          <w:t>s</w:t>
        </w:r>
      </w:ins>
      <w:r w:rsidRPr="00594735">
        <w:rPr>
          <w:rFonts w:asciiTheme="majorBidi" w:hAnsiTheme="majorBidi" w:cstheme="majorBidi"/>
          <w:color w:val="000000"/>
          <w:sz w:val="24"/>
          <w:szCs w:val="24"/>
        </w:rPr>
        <w:t xml:space="preserve"> assessment that Egypt and </w:t>
      </w:r>
      <w:del w:id="1484" w:author="Susan" w:date="2023-07-02T09:10:00Z">
        <w:r w:rsidRPr="00594735">
          <w:rPr>
            <w:rFonts w:asciiTheme="majorBidi" w:hAnsiTheme="majorBidi" w:cstheme="majorBidi"/>
            <w:color w:val="202122"/>
            <w:sz w:val="24"/>
            <w:szCs w:val="24"/>
            <w:shd w:val="clear" w:color="auto" w:fill="FFFFFF"/>
          </w:rPr>
          <w:delText>Syrian were</w:delText>
        </w:r>
      </w:del>
      <w:ins w:id="1485" w:author="Susan" w:date="2023-07-02T09:10:00Z">
        <w:r w:rsidRPr="00594735">
          <w:rPr>
            <w:rFonts w:asciiTheme="majorBidi" w:hAnsiTheme="majorBidi" w:cstheme="majorBidi"/>
            <w:color w:val="000000"/>
            <w:sz w:val="24"/>
            <w:szCs w:val="24"/>
          </w:rPr>
          <w:t>Syria did</w:t>
        </w:r>
      </w:ins>
      <w:r w:rsidRPr="00594735">
        <w:rPr>
          <w:rFonts w:asciiTheme="majorBidi" w:hAnsiTheme="majorBidi" w:cstheme="majorBidi"/>
          <w:color w:val="000000"/>
          <w:sz w:val="24"/>
          <w:szCs w:val="24"/>
        </w:rPr>
        <w:t xml:space="preserve"> not </w:t>
      </w:r>
      <w:del w:id="1486" w:author="Susan" w:date="2023-07-02T09:10:00Z">
        <w:r w:rsidRPr="00594735">
          <w:rPr>
            <w:rFonts w:asciiTheme="majorBidi" w:hAnsiTheme="majorBidi" w:cstheme="majorBidi"/>
            <w:color w:val="202122"/>
            <w:sz w:val="24"/>
            <w:szCs w:val="24"/>
            <w:shd w:val="clear" w:color="auto" w:fill="FFFFFF"/>
          </w:rPr>
          <w:delText>intending</w:delText>
        </w:r>
      </w:del>
      <w:ins w:id="1487" w:author="Susan" w:date="2023-07-02T09:10:00Z">
        <w:r w:rsidRPr="00594735">
          <w:rPr>
            <w:rFonts w:asciiTheme="majorBidi" w:hAnsiTheme="majorBidi" w:cstheme="majorBidi"/>
            <w:color w:val="000000"/>
            <w:sz w:val="24"/>
            <w:szCs w:val="24"/>
          </w:rPr>
          <w:t>plan</w:t>
        </w:r>
      </w:ins>
      <w:r w:rsidRPr="00594735">
        <w:rPr>
          <w:rFonts w:asciiTheme="majorBidi" w:hAnsiTheme="majorBidi" w:cstheme="majorBidi"/>
          <w:color w:val="000000"/>
          <w:sz w:val="24"/>
          <w:szCs w:val="24"/>
        </w:rPr>
        <w:t xml:space="preserve"> to </w:t>
      </w:r>
      <w:del w:id="1488" w:author="Susan" w:date="2023-07-02T09:10:00Z">
        <w:r w:rsidRPr="00594735">
          <w:rPr>
            <w:rFonts w:asciiTheme="majorBidi" w:hAnsiTheme="majorBidi" w:cstheme="majorBidi"/>
            <w:color w:val="202122"/>
            <w:sz w:val="24"/>
            <w:szCs w:val="24"/>
            <w:shd w:val="clear" w:color="auto" w:fill="FFFFFF"/>
          </w:rPr>
          <w:delText>go to</w:delText>
        </w:r>
      </w:del>
      <w:ins w:id="1489" w:author="Susan" w:date="2023-07-02T09:10:00Z">
        <w:r w:rsidRPr="00594735">
          <w:rPr>
            <w:rFonts w:asciiTheme="majorBidi" w:hAnsiTheme="majorBidi" w:cstheme="majorBidi"/>
            <w:color w:val="000000"/>
            <w:sz w:val="24"/>
            <w:szCs w:val="24"/>
          </w:rPr>
          <w:t>wage</w:t>
        </w:r>
      </w:ins>
      <w:r w:rsidRPr="00594735">
        <w:rPr>
          <w:rFonts w:asciiTheme="majorBidi" w:hAnsiTheme="majorBidi" w:cstheme="majorBidi"/>
          <w:color w:val="000000"/>
          <w:sz w:val="24"/>
          <w:szCs w:val="24"/>
        </w:rPr>
        <w:t xml:space="preserve"> war</w:t>
      </w:r>
      <w:r w:rsidR="008E637B" w:rsidRPr="00594735">
        <w:rPr>
          <w:rFonts w:asciiTheme="majorBidi" w:hAnsiTheme="majorBidi" w:cstheme="majorBidi"/>
          <w:color w:val="202122"/>
          <w:sz w:val="24"/>
          <w:szCs w:val="24"/>
          <w:shd w:val="clear" w:color="auto" w:fill="FFFFFF"/>
        </w:rPr>
        <w:t>.</w:t>
      </w:r>
      <w:r w:rsidR="008E637B" w:rsidRPr="00594735">
        <w:rPr>
          <w:rStyle w:val="FootnoteReference"/>
          <w:rFonts w:asciiTheme="majorBidi" w:hAnsiTheme="majorBidi" w:cstheme="majorBidi"/>
          <w:color w:val="202122"/>
          <w:sz w:val="24"/>
          <w:szCs w:val="24"/>
          <w:shd w:val="clear" w:color="auto" w:fill="FFFFFF"/>
        </w:rPr>
        <w:footnoteReference w:id="53"/>
      </w:r>
    </w:p>
    <w:p w14:paraId="49DB7DC8" w14:textId="77041026" w:rsidR="00566314" w:rsidRPr="00220712" w:rsidRDefault="00566314" w:rsidP="00594735">
      <w:pPr>
        <w:spacing w:line="360" w:lineRule="auto"/>
        <w:jc w:val="both"/>
        <w:rPr>
          <w:rFonts w:asciiTheme="majorBidi" w:hAnsiTheme="majorBidi" w:cstheme="majorBidi"/>
          <w:color w:val="000000"/>
          <w:sz w:val="24"/>
          <w:szCs w:val="24"/>
        </w:rPr>
      </w:pPr>
      <w:r w:rsidRPr="00220712">
        <w:rPr>
          <w:rFonts w:asciiTheme="majorBidi" w:hAnsiTheme="majorBidi" w:cstheme="majorBidi"/>
          <w:color w:val="000000"/>
          <w:sz w:val="24"/>
          <w:szCs w:val="24"/>
        </w:rPr>
        <w:t xml:space="preserve">On October 4, </w:t>
      </w:r>
      <w:del w:id="1490" w:author="Susan" w:date="2023-07-02T11:42:00Z">
        <w:r w:rsidRPr="00220712" w:rsidDel="00D55768">
          <w:rPr>
            <w:rFonts w:asciiTheme="majorBidi" w:hAnsiTheme="majorBidi" w:cstheme="majorBidi"/>
            <w:color w:val="202122"/>
            <w:sz w:val="24"/>
            <w:szCs w:val="24"/>
            <w:shd w:val="clear" w:color="auto" w:fill="FFFFFF"/>
          </w:rPr>
          <w:delText xml:space="preserve">AMAN received </w:delText>
        </w:r>
      </w:del>
      <w:r w:rsidRPr="00220712">
        <w:rPr>
          <w:rFonts w:asciiTheme="majorBidi" w:hAnsiTheme="majorBidi" w:cstheme="majorBidi"/>
          <w:color w:val="000000"/>
          <w:sz w:val="24"/>
          <w:szCs w:val="24"/>
        </w:rPr>
        <w:t xml:space="preserve">reports </w:t>
      </w:r>
      <w:ins w:id="1491" w:author="Susan" w:date="2023-07-02T11:42:00Z">
        <w:r w:rsidRPr="00220712">
          <w:rPr>
            <w:rFonts w:asciiTheme="majorBidi" w:hAnsiTheme="majorBidi" w:cstheme="majorBidi"/>
            <w:color w:val="202122"/>
            <w:sz w:val="24"/>
            <w:szCs w:val="24"/>
            <w:shd w:val="clear" w:color="auto" w:fill="FFFFFF"/>
          </w:rPr>
          <w:t xml:space="preserve">AMAN received </w:t>
        </w:r>
      </w:ins>
      <w:del w:id="1492" w:author="Susan" w:date="2023-07-02T09:10:00Z">
        <w:r w:rsidRPr="00220712">
          <w:rPr>
            <w:rFonts w:asciiTheme="majorBidi" w:hAnsiTheme="majorBidi" w:cstheme="majorBidi"/>
            <w:color w:val="202122"/>
            <w:sz w:val="24"/>
            <w:szCs w:val="24"/>
            <w:shd w:val="clear" w:color="auto" w:fill="FFFFFF"/>
          </w:rPr>
          <w:delText>about</w:delText>
        </w:r>
      </w:del>
      <w:ins w:id="1493" w:author="Susan" w:date="2023-07-02T09:10:00Z">
        <w:r w:rsidRPr="00220712">
          <w:rPr>
            <w:rFonts w:asciiTheme="majorBidi" w:hAnsiTheme="majorBidi" w:cstheme="majorBidi"/>
            <w:color w:val="000000"/>
            <w:sz w:val="24"/>
            <w:szCs w:val="24"/>
          </w:rPr>
          <w:t>of</w:t>
        </w:r>
      </w:ins>
      <w:r w:rsidRPr="00220712">
        <w:rPr>
          <w:rFonts w:asciiTheme="majorBidi" w:hAnsiTheme="majorBidi" w:cstheme="majorBidi"/>
          <w:color w:val="000000"/>
          <w:sz w:val="24"/>
          <w:szCs w:val="24"/>
        </w:rPr>
        <w:t xml:space="preserve"> an Egyptian military delegation </w:t>
      </w:r>
      <w:del w:id="1494" w:author="Susan" w:date="2023-07-02T09:10:00Z">
        <w:r w:rsidRPr="00220712">
          <w:rPr>
            <w:rFonts w:asciiTheme="majorBidi" w:hAnsiTheme="majorBidi" w:cstheme="majorBidi"/>
            <w:color w:val="202122"/>
            <w:sz w:val="24"/>
            <w:szCs w:val="24"/>
            <w:shd w:val="clear" w:color="auto" w:fill="FFFFFF"/>
          </w:rPr>
          <w:delText xml:space="preserve">arriving </w:delText>
        </w:r>
      </w:del>
      <w:r w:rsidRPr="00220712">
        <w:rPr>
          <w:rFonts w:asciiTheme="majorBidi" w:hAnsiTheme="majorBidi" w:cstheme="majorBidi"/>
          <w:color w:val="000000"/>
          <w:sz w:val="24"/>
          <w:szCs w:val="24"/>
        </w:rPr>
        <w:t xml:space="preserve">in Syria </w:t>
      </w:r>
      <w:del w:id="1495" w:author="Susan" w:date="2023-07-02T09:10:00Z">
        <w:r w:rsidRPr="00220712">
          <w:rPr>
            <w:rFonts w:asciiTheme="majorBidi" w:hAnsiTheme="majorBidi" w:cstheme="majorBidi"/>
            <w:color w:val="202122"/>
            <w:sz w:val="24"/>
            <w:szCs w:val="24"/>
            <w:shd w:val="clear" w:color="auto" w:fill="FFFFFF"/>
          </w:rPr>
          <w:delText>but these also failed to trip the</w:delText>
        </w:r>
      </w:del>
      <w:ins w:id="1496" w:author="Susan" w:date="2023-07-02T09:10:00Z">
        <w:r w:rsidRPr="00220712">
          <w:rPr>
            <w:rFonts w:asciiTheme="majorBidi" w:hAnsiTheme="majorBidi" w:cstheme="majorBidi"/>
            <w:color w:val="000000"/>
            <w:sz w:val="24"/>
            <w:szCs w:val="24"/>
          </w:rPr>
          <w:t>did not trigger</w:t>
        </w:r>
      </w:ins>
      <w:r w:rsidRPr="00220712">
        <w:rPr>
          <w:rFonts w:asciiTheme="majorBidi" w:hAnsiTheme="majorBidi" w:cstheme="majorBidi"/>
          <w:color w:val="000000"/>
          <w:sz w:val="24"/>
          <w:szCs w:val="24"/>
        </w:rPr>
        <w:t xml:space="preserve"> alarm </w:t>
      </w:r>
      <w:del w:id="1497" w:author="Susan" w:date="2023-07-02T09:10:00Z">
        <w:r w:rsidRPr="00220712">
          <w:rPr>
            <w:rFonts w:asciiTheme="majorBidi" w:hAnsiTheme="majorBidi" w:cstheme="majorBidi"/>
            <w:color w:val="202122"/>
            <w:sz w:val="24"/>
            <w:szCs w:val="24"/>
            <w:shd w:val="clear" w:color="auto" w:fill="FFFFFF"/>
          </w:rPr>
          <w:delText xml:space="preserve">bells </w:delText>
        </w:r>
      </w:del>
      <w:r w:rsidRPr="00220712">
        <w:rPr>
          <w:rFonts w:asciiTheme="majorBidi" w:hAnsiTheme="majorBidi" w:cstheme="majorBidi"/>
          <w:color w:val="000000"/>
          <w:sz w:val="24"/>
          <w:szCs w:val="24"/>
        </w:rPr>
        <w:t xml:space="preserve">among </w:t>
      </w:r>
      <w:del w:id="1498" w:author="Susan" w:date="2023-07-02T09:10:00Z">
        <w:r w:rsidRPr="00220712">
          <w:rPr>
            <w:rFonts w:asciiTheme="majorBidi" w:hAnsiTheme="majorBidi" w:cstheme="majorBidi"/>
            <w:color w:val="202122"/>
            <w:sz w:val="24"/>
            <w:szCs w:val="24"/>
            <w:shd w:val="clear" w:color="auto" w:fill="FFFFFF"/>
          </w:rPr>
          <w:delText xml:space="preserve">the </w:delText>
        </w:r>
      </w:del>
      <w:r w:rsidRPr="00220712">
        <w:rPr>
          <w:rFonts w:asciiTheme="majorBidi" w:hAnsiTheme="majorBidi" w:cstheme="majorBidi"/>
          <w:color w:val="000000"/>
          <w:sz w:val="24"/>
          <w:szCs w:val="24"/>
        </w:rPr>
        <w:t>decision</w:t>
      </w:r>
      <w:del w:id="1499" w:author="Susan" w:date="2023-07-02T09:10:00Z">
        <w:r w:rsidRPr="00220712">
          <w:rPr>
            <w:rFonts w:asciiTheme="majorBidi" w:hAnsiTheme="majorBidi" w:cstheme="majorBidi"/>
            <w:color w:val="202122"/>
            <w:sz w:val="24"/>
            <w:szCs w:val="24"/>
            <w:shd w:val="clear" w:color="auto" w:fill="FFFFFF"/>
          </w:rPr>
          <w:delText xml:space="preserve"> </w:delText>
        </w:r>
      </w:del>
      <w:ins w:id="1500" w:author="Susan" w:date="2023-07-02T09:10:00Z">
        <w:r w:rsidRPr="00220712">
          <w:rPr>
            <w:rFonts w:asciiTheme="majorBidi" w:hAnsiTheme="majorBidi" w:cstheme="majorBidi"/>
            <w:color w:val="000000"/>
            <w:sz w:val="24"/>
            <w:szCs w:val="24"/>
          </w:rPr>
          <w:t>-</w:t>
        </w:r>
      </w:ins>
      <w:r w:rsidRPr="00220712">
        <w:rPr>
          <w:rFonts w:asciiTheme="majorBidi" w:hAnsiTheme="majorBidi" w:cstheme="majorBidi"/>
          <w:color w:val="000000"/>
          <w:sz w:val="24"/>
          <w:szCs w:val="24"/>
        </w:rPr>
        <w:t>makers</w:t>
      </w:r>
      <w:del w:id="1501" w:author="Susan" w:date="2023-07-02T09:10:00Z">
        <w:r w:rsidRPr="00220712">
          <w:rPr>
            <w:rFonts w:asciiTheme="majorBidi" w:hAnsiTheme="majorBidi" w:cstheme="majorBidi"/>
            <w:color w:val="202122"/>
            <w:sz w:val="24"/>
            <w:szCs w:val="24"/>
            <w:shd w:val="clear" w:color="auto" w:fill="FFFFFF"/>
          </w:rPr>
          <w:delText xml:space="preserve"> </w:delText>
        </w:r>
      </w:del>
      <w:ins w:id="1502" w:author="Susan" w:date="2023-07-02T11:42:00Z">
        <w:r>
          <w:rPr>
            <w:rFonts w:asciiTheme="majorBidi" w:hAnsiTheme="majorBidi" w:cstheme="majorBidi"/>
            <w:color w:val="202122"/>
            <w:sz w:val="24"/>
            <w:szCs w:val="24"/>
            <w:shd w:val="clear" w:color="auto" w:fill="FFFFFF"/>
          </w:rPr>
          <w:t xml:space="preserve"> </w:t>
        </w:r>
      </w:ins>
      <w:r w:rsidRPr="00220712">
        <w:rPr>
          <w:rFonts w:asciiTheme="majorBidi" w:hAnsiTheme="majorBidi" w:cstheme="majorBidi"/>
          <w:color w:val="202122"/>
          <w:sz w:val="24"/>
          <w:szCs w:val="24"/>
          <w:shd w:val="clear" w:color="auto" w:fill="FFFFFF"/>
        </w:rPr>
        <w:t>or cast doubt on “the concep</w:t>
      </w:r>
      <w:r w:rsidRPr="00594735">
        <w:rPr>
          <w:rFonts w:asciiTheme="majorBidi" w:hAnsiTheme="majorBidi" w:cstheme="majorBidi"/>
          <w:color w:val="202122"/>
          <w:sz w:val="24"/>
          <w:szCs w:val="24"/>
          <w:shd w:val="clear" w:color="auto" w:fill="FFFFFF"/>
        </w:rPr>
        <w:t>tion</w:t>
      </w:r>
      <w:r w:rsidRPr="00594735">
        <w:rPr>
          <w:rStyle w:val="CommentReference"/>
        </w:rPr>
        <w:annotationRef/>
      </w:r>
      <w:r w:rsidR="00934400" w:rsidRPr="00594735">
        <w:rPr>
          <w:rFonts w:asciiTheme="majorBidi" w:hAnsiTheme="majorBidi" w:cstheme="majorBidi"/>
          <w:color w:val="202122"/>
          <w:sz w:val="24"/>
          <w:szCs w:val="24"/>
          <w:shd w:val="clear" w:color="auto" w:fill="FFFFFF"/>
        </w:rPr>
        <w:t>”</w:t>
      </w:r>
      <w:r w:rsidR="00934400" w:rsidRPr="00594735">
        <w:rPr>
          <w:rStyle w:val="FootnoteReference"/>
          <w:rFonts w:asciiTheme="majorBidi" w:hAnsiTheme="majorBidi" w:cstheme="majorBidi"/>
          <w:color w:val="202122"/>
          <w:sz w:val="24"/>
          <w:szCs w:val="24"/>
          <w:shd w:val="clear" w:color="auto" w:fill="FFFFFF"/>
        </w:rPr>
        <w:footnoteReference w:id="54"/>
      </w:r>
      <w:del w:id="1503" w:author="Susan" w:date="2023-07-02T09:10:00Z">
        <w:r w:rsidRPr="00594735">
          <w:rPr>
            <w:rFonts w:asciiTheme="majorBidi" w:hAnsiTheme="majorBidi" w:cstheme="majorBidi"/>
            <w:color w:val="202122"/>
            <w:sz w:val="24"/>
            <w:szCs w:val="24"/>
            <w:shd w:val="clear" w:color="auto" w:fill="FFFFFF"/>
          </w:rPr>
          <w:delText>On the night of October 4</w:delText>
        </w:r>
      </w:del>
      <w:ins w:id="1504" w:author="Susan" w:date="2023-07-02T09:10:00Z">
        <w:r w:rsidRPr="00220712">
          <w:rPr>
            <w:rFonts w:asciiTheme="majorBidi" w:hAnsiTheme="majorBidi" w:cstheme="majorBidi"/>
            <w:color w:val="000000"/>
            <w:sz w:val="24"/>
            <w:szCs w:val="24"/>
          </w:rPr>
          <w:t xml:space="preserve"> That night</w:t>
        </w:r>
      </w:ins>
      <w:r w:rsidRPr="00220712">
        <w:rPr>
          <w:rFonts w:asciiTheme="majorBidi" w:hAnsiTheme="majorBidi" w:cstheme="majorBidi"/>
          <w:color w:val="000000"/>
          <w:sz w:val="24"/>
          <w:szCs w:val="24"/>
        </w:rPr>
        <w:t xml:space="preserve">, the </w:t>
      </w:r>
      <w:ins w:id="1505" w:author="Susan" w:date="2023-07-02T11:42:00Z">
        <w:r>
          <w:rPr>
            <w:rFonts w:asciiTheme="majorBidi" w:hAnsiTheme="majorBidi" w:cstheme="majorBidi"/>
            <w:color w:val="000000"/>
            <w:sz w:val="24"/>
            <w:szCs w:val="24"/>
          </w:rPr>
          <w:lastRenderedPageBreak/>
          <w:t xml:space="preserve">leadership </w:t>
        </w:r>
      </w:ins>
      <w:r w:rsidRPr="00220712">
        <w:rPr>
          <w:rFonts w:asciiTheme="majorBidi" w:hAnsiTheme="majorBidi" w:cstheme="majorBidi"/>
          <w:color w:val="000000"/>
          <w:sz w:val="24"/>
          <w:szCs w:val="24"/>
        </w:rPr>
        <w:t xml:space="preserve">consensus </w:t>
      </w:r>
      <w:del w:id="1506" w:author="Susan" w:date="2023-07-02T09:10:00Z">
        <w:r w:rsidRPr="00220712">
          <w:rPr>
            <w:rFonts w:asciiTheme="majorBidi" w:hAnsiTheme="majorBidi" w:cstheme="majorBidi"/>
            <w:color w:val="202122"/>
            <w:sz w:val="24"/>
            <w:szCs w:val="24"/>
            <w:shd w:val="clear" w:color="auto" w:fill="FFFFFF"/>
          </w:rPr>
          <w:delText>among the nation’s top leaders persisted:</w:delText>
        </w:r>
      </w:del>
      <w:ins w:id="1507" w:author="Susan" w:date="2023-07-02T09:10:00Z">
        <w:r w:rsidRPr="00220712">
          <w:rPr>
            <w:rFonts w:asciiTheme="majorBidi" w:hAnsiTheme="majorBidi" w:cstheme="majorBidi"/>
            <w:color w:val="000000"/>
            <w:sz w:val="24"/>
            <w:szCs w:val="24"/>
          </w:rPr>
          <w:t>remained;</w:t>
        </w:r>
      </w:ins>
      <w:r w:rsidRPr="00220712">
        <w:rPr>
          <w:rFonts w:asciiTheme="majorBidi" w:hAnsiTheme="majorBidi" w:cstheme="majorBidi"/>
          <w:color w:val="000000"/>
          <w:sz w:val="24"/>
          <w:szCs w:val="24"/>
        </w:rPr>
        <w:t xml:space="preserve"> there was no danger of a full-scale war. </w:t>
      </w:r>
      <w:del w:id="1508" w:author="Susan" w:date="2023-07-02T09:10:00Z">
        <w:r w:rsidRPr="00220712">
          <w:rPr>
            <w:rFonts w:asciiTheme="majorBidi" w:hAnsiTheme="majorBidi" w:cstheme="majorBidi"/>
            <w:color w:val="202122"/>
            <w:sz w:val="24"/>
            <w:szCs w:val="24"/>
            <w:shd w:val="clear" w:color="auto" w:fill="FFFFFF"/>
          </w:rPr>
          <w:delText>At this stage, Dayan, who was more concerned than anyone about a Syrian attempt to seize territory in the Golan Heights, accepted AMAN’s</w:delText>
        </w:r>
      </w:del>
      <w:ins w:id="1509" w:author="Susan" w:date="2023-07-02T09:10:00Z">
        <w:r w:rsidRPr="00220712">
          <w:rPr>
            <w:rFonts w:asciiTheme="majorBidi" w:hAnsiTheme="majorBidi" w:cstheme="majorBidi"/>
            <w:color w:val="000000"/>
            <w:sz w:val="24"/>
            <w:szCs w:val="24"/>
          </w:rPr>
          <w:t>Dayan</w:t>
        </w:r>
      </w:ins>
      <w:ins w:id="1510" w:author="Susan" w:date="2023-07-02T11:42:00Z">
        <w:r>
          <w:rPr>
            <w:rFonts w:asciiTheme="majorBidi" w:hAnsiTheme="majorBidi" w:cstheme="majorBidi"/>
            <w:color w:val="000000"/>
            <w:sz w:val="24"/>
            <w:szCs w:val="24"/>
          </w:rPr>
          <w:t xml:space="preserve">, although worried about Syria, </w:t>
        </w:r>
      </w:ins>
      <w:ins w:id="1511" w:author="Susan" w:date="2023-07-02T09:10:00Z">
        <w:r w:rsidRPr="00220712">
          <w:rPr>
            <w:rFonts w:asciiTheme="majorBidi" w:hAnsiTheme="majorBidi" w:cstheme="majorBidi"/>
            <w:color w:val="000000"/>
            <w:sz w:val="24"/>
            <w:szCs w:val="24"/>
          </w:rPr>
          <w:t>accepted AMAN</w:t>
        </w:r>
      </w:ins>
      <w:ins w:id="1512" w:author="Susan" w:date="2023-07-02T11:42:00Z">
        <w:r>
          <w:rPr>
            <w:rFonts w:asciiTheme="majorBidi" w:hAnsiTheme="majorBidi" w:cstheme="majorBidi"/>
            <w:color w:val="000000"/>
            <w:sz w:val="24"/>
            <w:szCs w:val="24"/>
          </w:rPr>
          <w:t>’</w:t>
        </w:r>
      </w:ins>
      <w:ins w:id="1513" w:author="Susan" w:date="2023-07-02T09:10:00Z">
        <w:r w:rsidRPr="00220712">
          <w:rPr>
            <w:rFonts w:asciiTheme="majorBidi" w:hAnsiTheme="majorBidi" w:cstheme="majorBidi"/>
            <w:color w:val="000000"/>
            <w:sz w:val="24"/>
            <w:szCs w:val="24"/>
          </w:rPr>
          <w:t>s</w:t>
        </w:r>
      </w:ins>
      <w:r w:rsidRPr="00220712">
        <w:rPr>
          <w:rFonts w:asciiTheme="majorBidi" w:hAnsiTheme="majorBidi" w:cstheme="majorBidi"/>
          <w:color w:val="000000"/>
          <w:sz w:val="24"/>
          <w:szCs w:val="24"/>
        </w:rPr>
        <w:t xml:space="preserve"> assessment about Egypt.</w:t>
      </w:r>
    </w:p>
    <w:p w14:paraId="047541CB" w14:textId="0DD381C5" w:rsidR="00566314" w:rsidRPr="00220712" w:rsidRDefault="00566314" w:rsidP="00566314">
      <w:pPr>
        <w:widowControl w:val="0"/>
        <w:pBdr>
          <w:top w:val="nil"/>
          <w:left w:val="nil"/>
          <w:bottom w:val="nil"/>
          <w:right w:val="nil"/>
          <w:between w:val="nil"/>
        </w:pBdr>
        <w:spacing w:line="360" w:lineRule="auto"/>
        <w:rPr>
          <w:rFonts w:asciiTheme="majorBidi" w:hAnsiTheme="majorBidi" w:cstheme="majorBidi"/>
          <w:color w:val="000000"/>
          <w:sz w:val="24"/>
          <w:szCs w:val="24"/>
        </w:rPr>
      </w:pPr>
      <w:r w:rsidRPr="00220712">
        <w:rPr>
          <w:rFonts w:asciiTheme="majorBidi" w:hAnsiTheme="majorBidi" w:cstheme="majorBidi"/>
          <w:color w:val="000000"/>
          <w:sz w:val="24"/>
          <w:szCs w:val="24"/>
        </w:rPr>
        <w:t xml:space="preserve">On the night </w:t>
      </w:r>
      <w:del w:id="1514" w:author="Susan" w:date="2023-07-02T09:10:00Z">
        <w:r w:rsidRPr="00220712">
          <w:rPr>
            <w:rFonts w:asciiTheme="majorBidi" w:hAnsiTheme="majorBidi" w:cstheme="majorBidi"/>
            <w:color w:val="202122"/>
            <w:sz w:val="24"/>
            <w:szCs w:val="24"/>
            <w:shd w:val="clear" w:color="auto" w:fill="FFFFFF"/>
          </w:rPr>
          <w:delText>between</w:delText>
        </w:r>
      </w:del>
      <w:ins w:id="1515" w:author="Susan" w:date="2023-07-02T09:10:00Z">
        <w:r w:rsidRPr="00220712">
          <w:rPr>
            <w:rFonts w:asciiTheme="majorBidi" w:hAnsiTheme="majorBidi" w:cstheme="majorBidi"/>
            <w:color w:val="000000"/>
            <w:sz w:val="24"/>
            <w:szCs w:val="24"/>
          </w:rPr>
          <w:t>of</w:t>
        </w:r>
      </w:ins>
      <w:r w:rsidRPr="00220712">
        <w:rPr>
          <w:rFonts w:asciiTheme="majorBidi" w:hAnsiTheme="majorBidi" w:cstheme="majorBidi"/>
          <w:color w:val="000000"/>
          <w:sz w:val="24"/>
          <w:szCs w:val="24"/>
        </w:rPr>
        <w:t xml:space="preserve"> October 4</w:t>
      </w:r>
      <w:r w:rsidR="00594735">
        <w:rPr>
          <w:rFonts w:asciiTheme="majorBidi" w:hAnsiTheme="majorBidi" w:cstheme="majorBidi"/>
          <w:color w:val="000000"/>
          <w:sz w:val="24"/>
          <w:szCs w:val="24"/>
        </w:rPr>
        <w:t>–</w:t>
      </w:r>
      <w:del w:id="1516" w:author="Susan" w:date="2023-07-02T09:10:00Z">
        <w:r w:rsidRPr="00220712">
          <w:rPr>
            <w:rFonts w:asciiTheme="majorBidi" w:hAnsiTheme="majorBidi" w:cstheme="majorBidi"/>
            <w:color w:val="202122"/>
            <w:sz w:val="24"/>
            <w:szCs w:val="24"/>
            <w:shd w:val="clear" w:color="auto" w:fill="FFFFFF"/>
          </w:rPr>
          <w:delText xml:space="preserve"> and </w:delText>
        </w:r>
      </w:del>
      <w:r w:rsidRPr="00220712">
        <w:rPr>
          <w:rFonts w:asciiTheme="majorBidi" w:hAnsiTheme="majorBidi" w:cstheme="majorBidi"/>
          <w:color w:val="000000"/>
          <w:sz w:val="24"/>
          <w:szCs w:val="24"/>
        </w:rPr>
        <w:t xml:space="preserve">5, </w:t>
      </w:r>
      <w:del w:id="1517" w:author="Susan" w:date="2023-07-02T09:10:00Z">
        <w:r w:rsidRPr="00220712">
          <w:rPr>
            <w:rFonts w:asciiTheme="majorBidi" w:hAnsiTheme="majorBidi" w:cstheme="majorBidi"/>
            <w:color w:val="202122"/>
            <w:sz w:val="24"/>
            <w:szCs w:val="24"/>
            <w:shd w:val="clear" w:color="auto" w:fill="FFFFFF"/>
          </w:rPr>
          <w:delText xml:space="preserve">another important piece of information arrived signaling preparations for war: </w:delText>
        </w:r>
      </w:del>
      <w:r w:rsidRPr="00220712">
        <w:rPr>
          <w:rFonts w:asciiTheme="majorBidi" w:hAnsiTheme="majorBidi" w:cstheme="majorBidi"/>
          <w:color w:val="000000"/>
          <w:sz w:val="24"/>
          <w:szCs w:val="24"/>
        </w:rPr>
        <w:t xml:space="preserve">Israeli intelligence </w:t>
      </w:r>
      <w:del w:id="1518" w:author="Susan" w:date="2023-07-02T09:10:00Z">
        <w:r w:rsidRPr="00220712">
          <w:rPr>
            <w:rFonts w:asciiTheme="majorBidi" w:hAnsiTheme="majorBidi" w:cstheme="majorBidi"/>
            <w:color w:val="202122"/>
            <w:sz w:val="24"/>
            <w:szCs w:val="24"/>
            <w:shd w:val="clear" w:color="auto" w:fill="FFFFFF"/>
          </w:rPr>
          <w:delText xml:space="preserve">had </w:delText>
        </w:r>
      </w:del>
      <w:r w:rsidRPr="00220712">
        <w:rPr>
          <w:rFonts w:asciiTheme="majorBidi" w:hAnsiTheme="majorBidi" w:cstheme="majorBidi"/>
          <w:color w:val="000000"/>
          <w:sz w:val="24"/>
          <w:szCs w:val="24"/>
        </w:rPr>
        <w:t xml:space="preserve">learned </w:t>
      </w:r>
      <w:del w:id="1519" w:author="Susan" w:date="2023-07-02T09:10:00Z">
        <w:r w:rsidRPr="00220712">
          <w:rPr>
            <w:rFonts w:asciiTheme="majorBidi" w:hAnsiTheme="majorBidi" w:cstheme="majorBidi"/>
            <w:color w:val="202122"/>
            <w:sz w:val="24"/>
            <w:szCs w:val="24"/>
            <w:shd w:val="clear" w:color="auto" w:fill="FFFFFF"/>
          </w:rPr>
          <w:delText>of a sudden, hasty</w:delText>
        </w:r>
      </w:del>
      <w:ins w:id="1520" w:author="Susan" w:date="2023-07-02T09:10:00Z">
        <w:r w:rsidRPr="00220712">
          <w:rPr>
            <w:rFonts w:asciiTheme="majorBidi" w:hAnsiTheme="majorBidi" w:cstheme="majorBidi"/>
            <w:color w:val="000000"/>
            <w:sz w:val="24"/>
            <w:szCs w:val="24"/>
          </w:rPr>
          <w:t>about the</w:t>
        </w:r>
      </w:ins>
      <w:r w:rsidRPr="00220712">
        <w:rPr>
          <w:rFonts w:asciiTheme="majorBidi" w:hAnsiTheme="majorBidi" w:cstheme="majorBidi"/>
          <w:color w:val="000000"/>
          <w:sz w:val="24"/>
          <w:szCs w:val="24"/>
        </w:rPr>
        <w:t xml:space="preserve"> </w:t>
      </w:r>
      <w:ins w:id="1521" w:author="Susan" w:date="2023-07-02T11:43:00Z">
        <w:r>
          <w:rPr>
            <w:rFonts w:asciiTheme="majorBidi" w:hAnsiTheme="majorBidi" w:cstheme="majorBidi"/>
            <w:color w:val="000000"/>
            <w:sz w:val="24"/>
            <w:szCs w:val="24"/>
          </w:rPr>
          <w:t xml:space="preserve">sudden and hasty </w:t>
        </w:r>
      </w:ins>
      <w:r w:rsidRPr="00220712">
        <w:rPr>
          <w:rFonts w:asciiTheme="majorBidi" w:hAnsiTheme="majorBidi" w:cstheme="majorBidi"/>
          <w:color w:val="000000"/>
          <w:sz w:val="24"/>
          <w:szCs w:val="24"/>
        </w:rPr>
        <w:t xml:space="preserve">evacuation of </w:t>
      </w:r>
      <w:del w:id="1522" w:author="Susan" w:date="2023-07-02T09:10:00Z">
        <w:r w:rsidRPr="00220712">
          <w:rPr>
            <w:rFonts w:asciiTheme="majorBidi" w:hAnsiTheme="majorBidi" w:cstheme="majorBidi"/>
            <w:color w:val="202122"/>
            <w:sz w:val="24"/>
            <w:szCs w:val="24"/>
            <w:shd w:val="clear" w:color="auto" w:fill="FFFFFF"/>
          </w:rPr>
          <w:delText>the</w:delText>
        </w:r>
      </w:del>
      <w:ins w:id="1523" w:author="Susan" w:date="2023-07-02T09:10:00Z">
        <w:r w:rsidRPr="00220712">
          <w:rPr>
            <w:rFonts w:asciiTheme="majorBidi" w:hAnsiTheme="majorBidi" w:cstheme="majorBidi"/>
            <w:color w:val="000000"/>
            <w:sz w:val="24"/>
            <w:szCs w:val="24"/>
          </w:rPr>
          <w:t>Soviet advisors</w:t>
        </w:r>
      </w:ins>
      <w:ins w:id="1524" w:author="Susan" w:date="2023-07-02T11:43:00Z">
        <w:r>
          <w:rPr>
            <w:rFonts w:asciiTheme="majorBidi" w:hAnsiTheme="majorBidi" w:cstheme="majorBidi"/>
            <w:color w:val="000000"/>
            <w:sz w:val="24"/>
            <w:szCs w:val="24"/>
          </w:rPr>
          <w:t>’</w:t>
        </w:r>
      </w:ins>
      <w:r w:rsidRPr="00220712">
        <w:rPr>
          <w:rFonts w:asciiTheme="majorBidi" w:hAnsiTheme="majorBidi" w:cstheme="majorBidi"/>
          <w:color w:val="000000"/>
          <w:sz w:val="24"/>
          <w:szCs w:val="24"/>
        </w:rPr>
        <w:t xml:space="preserve"> families </w:t>
      </w:r>
      <w:del w:id="1525" w:author="Susan" w:date="2023-07-02T09:10:00Z">
        <w:r w:rsidRPr="00220712">
          <w:rPr>
            <w:rFonts w:asciiTheme="majorBidi" w:hAnsiTheme="majorBidi" w:cstheme="majorBidi"/>
            <w:color w:val="202122"/>
            <w:sz w:val="24"/>
            <w:szCs w:val="24"/>
            <w:shd w:val="clear" w:color="auto" w:fill="FFFFFF"/>
          </w:rPr>
          <w:delText xml:space="preserve">of the Soviet advisors </w:delText>
        </w:r>
      </w:del>
      <w:r w:rsidRPr="00220712">
        <w:rPr>
          <w:rFonts w:asciiTheme="majorBidi" w:hAnsiTheme="majorBidi" w:cstheme="majorBidi"/>
          <w:color w:val="000000"/>
          <w:sz w:val="24"/>
          <w:szCs w:val="24"/>
        </w:rPr>
        <w:t>from Egypt and Syria</w:t>
      </w:r>
      <w:del w:id="1526" w:author="Susan" w:date="2023-07-02T09:10:00Z">
        <w:r w:rsidRPr="00220712">
          <w:rPr>
            <w:rFonts w:asciiTheme="majorBidi" w:hAnsiTheme="majorBidi" w:cstheme="majorBidi"/>
            <w:color w:val="202122"/>
            <w:sz w:val="24"/>
            <w:szCs w:val="24"/>
            <w:shd w:val="clear" w:color="auto" w:fill="FFFFFF"/>
          </w:rPr>
          <w:delText>. The same night, information also arrived</w:delText>
        </w:r>
      </w:del>
      <w:ins w:id="1527" w:author="Susan" w:date="2023-07-02T09:10:00Z">
        <w:r w:rsidRPr="00220712">
          <w:rPr>
            <w:rFonts w:asciiTheme="majorBidi" w:hAnsiTheme="majorBidi" w:cstheme="majorBidi"/>
            <w:color w:val="000000"/>
            <w:sz w:val="24"/>
            <w:szCs w:val="24"/>
          </w:rPr>
          <w:t>, suggesting preparations for war. Information</w:t>
        </w:r>
      </w:ins>
      <w:r w:rsidRPr="00220712">
        <w:rPr>
          <w:rFonts w:asciiTheme="majorBidi" w:hAnsiTheme="majorBidi" w:cstheme="majorBidi"/>
          <w:color w:val="000000"/>
          <w:sz w:val="24"/>
          <w:szCs w:val="24"/>
        </w:rPr>
        <w:t xml:space="preserve"> from Ashraf Marwan</w:t>
      </w:r>
      <w:del w:id="1528" w:author="Susan" w:date="2023-07-02T09:10:00Z">
        <w:r w:rsidRPr="00220712">
          <w:rPr>
            <w:rFonts w:asciiTheme="majorBidi" w:hAnsiTheme="majorBidi" w:cstheme="majorBidi"/>
            <w:color w:val="202122"/>
            <w:sz w:val="24"/>
            <w:szCs w:val="24"/>
            <w:shd w:val="clear" w:color="auto" w:fill="FFFFFF"/>
          </w:rPr>
          <w:delText>, Israel’s key intelligence source: his message –</w:delText>
        </w:r>
      </w:del>
      <w:ins w:id="1529" w:author="Susan" w:date="2023-07-02T09:10:00Z">
        <w:r w:rsidRPr="00220712">
          <w:rPr>
            <w:rFonts w:asciiTheme="majorBidi" w:hAnsiTheme="majorBidi" w:cstheme="majorBidi"/>
            <w:color w:val="000000"/>
            <w:sz w:val="24"/>
            <w:szCs w:val="24"/>
          </w:rPr>
          <w:t xml:space="preserve"> indicated </w:t>
        </w:r>
      </w:ins>
      <w:r w:rsidRPr="00220712">
        <w:rPr>
          <w:rFonts w:asciiTheme="majorBidi" w:hAnsiTheme="majorBidi" w:cstheme="majorBidi"/>
          <w:color w:val="000000"/>
          <w:sz w:val="24"/>
          <w:szCs w:val="24"/>
        </w:rPr>
        <w:t>war was imminent</w:t>
      </w:r>
      <w:r w:rsidR="00594735">
        <w:rPr>
          <w:rFonts w:asciiTheme="majorBidi" w:hAnsiTheme="majorBidi" w:cstheme="majorBidi"/>
          <w:color w:val="000000"/>
          <w:sz w:val="24"/>
          <w:szCs w:val="24"/>
        </w:rPr>
        <w:t xml:space="preserve"> and a</w:t>
      </w:r>
      <w:del w:id="1530" w:author="Susan" w:date="2023-07-02T09:10:00Z">
        <w:r w:rsidRPr="00220712">
          <w:rPr>
            <w:rFonts w:asciiTheme="majorBidi" w:hAnsiTheme="majorBidi" w:cstheme="majorBidi"/>
            <w:color w:val="202122"/>
            <w:sz w:val="24"/>
            <w:szCs w:val="24"/>
            <w:shd w:val="clear" w:color="auto" w:fill="FFFFFF"/>
          </w:rPr>
          <w:delText>That night, aerial</w:delText>
        </w:r>
      </w:del>
      <w:r w:rsidR="00594735">
        <w:rPr>
          <w:rFonts w:asciiTheme="majorBidi" w:hAnsiTheme="majorBidi" w:cstheme="majorBidi"/>
          <w:color w:val="202122"/>
          <w:sz w:val="24"/>
          <w:szCs w:val="24"/>
          <w:shd w:val="clear" w:color="auto" w:fill="FFFFFF"/>
        </w:rPr>
        <w:t>e</w:t>
      </w:r>
      <w:ins w:id="1531" w:author="Susan" w:date="2023-07-02T09:10:00Z">
        <w:r w:rsidRPr="00220712">
          <w:rPr>
            <w:rFonts w:asciiTheme="majorBidi" w:hAnsiTheme="majorBidi" w:cstheme="majorBidi"/>
            <w:color w:val="000000"/>
            <w:sz w:val="24"/>
            <w:szCs w:val="24"/>
          </w:rPr>
          <w:t>rial</w:t>
        </w:r>
      </w:ins>
      <w:r w:rsidRPr="00220712">
        <w:rPr>
          <w:rFonts w:asciiTheme="majorBidi" w:hAnsiTheme="majorBidi" w:cstheme="majorBidi"/>
          <w:color w:val="000000"/>
          <w:sz w:val="24"/>
          <w:szCs w:val="24"/>
        </w:rPr>
        <w:t xml:space="preserve"> photos </w:t>
      </w:r>
      <w:r w:rsidRPr="00220712">
        <w:rPr>
          <w:rFonts w:asciiTheme="majorBidi" w:hAnsiTheme="majorBidi" w:cstheme="majorBidi"/>
          <w:color w:val="202122"/>
          <w:sz w:val="24"/>
          <w:szCs w:val="24"/>
          <w:shd w:val="clear" w:color="auto" w:fill="FFFFFF"/>
        </w:rPr>
        <w:t xml:space="preserve">taken above the Suez Canal </w:t>
      </w:r>
      <w:del w:id="1532" w:author="Susan" w:date="2023-07-02T11:44:00Z">
        <w:r w:rsidRPr="00220712" w:rsidDel="00AB1FDE">
          <w:rPr>
            <w:rFonts w:asciiTheme="majorBidi" w:hAnsiTheme="majorBidi" w:cstheme="majorBidi"/>
            <w:color w:val="202122"/>
            <w:sz w:val="24"/>
            <w:szCs w:val="24"/>
            <w:shd w:val="clear" w:color="auto" w:fill="FFFFFF"/>
          </w:rPr>
          <w:delText xml:space="preserve">were </w:delText>
        </w:r>
        <w:r w:rsidRPr="00220712" w:rsidDel="00AB1FDE">
          <w:rPr>
            <w:rFonts w:asciiTheme="majorBidi" w:hAnsiTheme="majorBidi" w:cstheme="majorBidi"/>
            <w:color w:val="000000"/>
            <w:sz w:val="24"/>
            <w:szCs w:val="24"/>
          </w:rPr>
          <w:delText xml:space="preserve">decoded </w:delText>
        </w:r>
      </w:del>
      <w:del w:id="1533" w:author="Susan" w:date="2023-07-02T09:10:00Z">
        <w:r w:rsidRPr="00220712">
          <w:rPr>
            <w:rFonts w:asciiTheme="majorBidi" w:hAnsiTheme="majorBidi" w:cstheme="majorBidi"/>
            <w:color w:val="202122"/>
            <w:sz w:val="24"/>
            <w:szCs w:val="24"/>
            <w:shd w:val="clear" w:color="auto" w:fill="FFFFFF"/>
          </w:rPr>
          <w:delText>and</w:delText>
        </w:r>
      </w:del>
      <w:ins w:id="1534" w:author="Susan" w:date="2023-07-02T09:10:00Z">
        <w:r w:rsidRPr="00220712">
          <w:rPr>
            <w:rFonts w:asciiTheme="majorBidi" w:hAnsiTheme="majorBidi" w:cstheme="majorBidi"/>
            <w:color w:val="000000"/>
            <w:sz w:val="24"/>
            <w:szCs w:val="24"/>
          </w:rPr>
          <w:t>that night</w:t>
        </w:r>
      </w:ins>
      <w:r w:rsidRPr="00220712">
        <w:rPr>
          <w:rFonts w:asciiTheme="majorBidi" w:hAnsiTheme="majorBidi" w:cstheme="majorBidi"/>
          <w:color w:val="000000"/>
          <w:sz w:val="24"/>
          <w:szCs w:val="24"/>
        </w:rPr>
        <w:t xml:space="preserve"> showed </w:t>
      </w:r>
      <w:ins w:id="1535" w:author="Susan" w:date="2023-07-02T09:10:00Z">
        <w:r w:rsidRPr="00220712">
          <w:rPr>
            <w:rFonts w:asciiTheme="majorBidi" w:hAnsiTheme="majorBidi" w:cstheme="majorBidi"/>
            <w:color w:val="000000"/>
            <w:sz w:val="24"/>
            <w:szCs w:val="24"/>
          </w:rPr>
          <w:t xml:space="preserve">a </w:t>
        </w:r>
      </w:ins>
      <w:r w:rsidRPr="00220712">
        <w:rPr>
          <w:rFonts w:asciiTheme="majorBidi" w:hAnsiTheme="majorBidi" w:cstheme="majorBidi"/>
          <w:color w:val="000000"/>
          <w:sz w:val="24"/>
          <w:szCs w:val="24"/>
        </w:rPr>
        <w:t>significant reinforcement of Egyptian troops</w:t>
      </w:r>
      <w:del w:id="1536" w:author="Susan" w:date="2023-07-02T09:10:00Z">
        <w:r w:rsidRPr="00220712">
          <w:rPr>
            <w:rFonts w:asciiTheme="majorBidi" w:hAnsiTheme="majorBidi" w:cstheme="majorBidi"/>
            <w:color w:val="202122"/>
            <w:sz w:val="24"/>
            <w:szCs w:val="24"/>
            <w:shd w:val="clear" w:color="auto" w:fill="FFFFFF"/>
          </w:rPr>
          <w:delText xml:space="preserve"> in the region</w:delText>
        </w:r>
      </w:del>
      <w:r w:rsidRPr="00220712">
        <w:rPr>
          <w:rFonts w:asciiTheme="majorBidi" w:hAnsiTheme="majorBidi" w:cstheme="majorBidi"/>
          <w:color w:val="000000"/>
          <w:sz w:val="24"/>
          <w:szCs w:val="24"/>
        </w:rPr>
        <w:t>.</w:t>
      </w:r>
    </w:p>
    <w:p w14:paraId="76BA64FC" w14:textId="134DFD24" w:rsidR="00566314" w:rsidRDefault="00566314" w:rsidP="00566314">
      <w:pPr>
        <w:spacing w:line="360" w:lineRule="auto"/>
        <w:jc w:val="both"/>
      </w:pPr>
      <w:r w:rsidRPr="00220712">
        <w:rPr>
          <w:rFonts w:asciiTheme="majorBidi" w:hAnsiTheme="majorBidi" w:cstheme="majorBidi"/>
          <w:color w:val="000000"/>
          <w:sz w:val="24"/>
          <w:szCs w:val="24"/>
        </w:rPr>
        <w:t xml:space="preserve">At </w:t>
      </w:r>
      <w:del w:id="1537" w:author="Susan" w:date="2023-07-02T09:10:00Z">
        <w:r w:rsidRPr="00220712">
          <w:rPr>
            <w:rFonts w:asciiTheme="majorBidi" w:hAnsiTheme="majorBidi" w:cstheme="majorBidi"/>
            <w:color w:val="202122"/>
            <w:sz w:val="24"/>
            <w:szCs w:val="24"/>
            <w:shd w:val="clear" w:color="auto" w:fill="FFFFFF"/>
          </w:rPr>
          <w:delText xml:space="preserve">9 </w:delText>
        </w:r>
      </w:del>
      <w:r w:rsidRPr="00220712">
        <w:rPr>
          <w:rFonts w:asciiTheme="majorBidi" w:hAnsiTheme="majorBidi" w:cstheme="majorBidi"/>
          <w:color w:val="000000"/>
          <w:sz w:val="24"/>
          <w:szCs w:val="24"/>
        </w:rPr>
        <w:t>a</w:t>
      </w:r>
      <w:del w:id="1538" w:author="Susan" w:date="2023-07-02T09:10:00Z">
        <w:r w:rsidRPr="00220712">
          <w:rPr>
            <w:rFonts w:asciiTheme="majorBidi" w:hAnsiTheme="majorBidi" w:cstheme="majorBidi"/>
            <w:color w:val="202122"/>
            <w:sz w:val="24"/>
            <w:szCs w:val="24"/>
            <w:shd w:val="clear" w:color="auto" w:fill="FFFFFF"/>
          </w:rPr>
          <w:delText>.m. of</w:delText>
        </w:r>
      </w:del>
      <w:ins w:id="1539" w:author="Susan" w:date="2023-07-02T09:10:00Z">
        <w:r w:rsidRPr="00220712">
          <w:rPr>
            <w:rFonts w:asciiTheme="majorBidi" w:hAnsiTheme="majorBidi" w:cstheme="majorBidi"/>
            <w:color w:val="000000"/>
            <w:sz w:val="24"/>
            <w:szCs w:val="24"/>
          </w:rPr>
          <w:t xml:space="preserve"> meeting on</w:t>
        </w:r>
      </w:ins>
      <w:r w:rsidRPr="00220712">
        <w:rPr>
          <w:rFonts w:asciiTheme="majorBidi" w:hAnsiTheme="majorBidi" w:cstheme="majorBidi"/>
          <w:color w:val="000000"/>
          <w:sz w:val="24"/>
          <w:szCs w:val="24"/>
        </w:rPr>
        <w:t xml:space="preserve"> October 5</w:t>
      </w:r>
      <w:ins w:id="1540" w:author="Susan" w:date="2023-07-02T11:44:00Z">
        <w:r>
          <w:rPr>
            <w:rFonts w:asciiTheme="majorBidi" w:hAnsiTheme="majorBidi" w:cstheme="majorBidi"/>
            <w:color w:val="000000"/>
            <w:sz w:val="24"/>
            <w:szCs w:val="24"/>
          </w:rPr>
          <w:t xml:space="preserve"> of Dayan, Elazar and </w:t>
        </w:r>
        <w:proofErr w:type="spellStart"/>
        <w:r>
          <w:rPr>
            <w:rFonts w:asciiTheme="majorBidi" w:hAnsiTheme="majorBidi" w:cstheme="majorBidi"/>
            <w:color w:val="000000"/>
            <w:sz w:val="24"/>
            <w:szCs w:val="24"/>
          </w:rPr>
          <w:t>Zeira</w:t>
        </w:r>
        <w:proofErr w:type="spellEnd"/>
        <w:r>
          <w:rPr>
            <w:rFonts w:asciiTheme="majorBidi" w:hAnsiTheme="majorBidi" w:cstheme="majorBidi"/>
            <w:color w:val="000000"/>
            <w:sz w:val="24"/>
            <w:szCs w:val="24"/>
          </w:rPr>
          <w:t xml:space="preserve">, </w:t>
        </w:r>
      </w:ins>
      <w:del w:id="1541" w:author="Susan" w:date="2023-07-02T09:10:00Z">
        <w:r w:rsidRPr="00220712">
          <w:rPr>
            <w:rFonts w:asciiTheme="majorBidi" w:hAnsiTheme="majorBidi" w:cstheme="majorBidi"/>
            <w:color w:val="202122"/>
            <w:sz w:val="24"/>
            <w:szCs w:val="24"/>
            <w:shd w:val="clear" w:color="auto" w:fill="FFFFFF"/>
          </w:rPr>
          <w:delText xml:space="preserve">the defense minister hosted another meeting. In attendance were the Chief of Staff and his deputy and AMAN's director. </w:delText>
        </w:r>
      </w:del>
      <w:r w:rsidRPr="00220712">
        <w:rPr>
          <w:rFonts w:asciiTheme="majorBidi" w:hAnsiTheme="majorBidi" w:cstheme="majorBidi"/>
          <w:color w:val="000000"/>
          <w:sz w:val="24"/>
          <w:szCs w:val="24"/>
        </w:rPr>
        <w:t>Dayan</w:t>
      </w:r>
      <w:r w:rsidR="00594735">
        <w:rPr>
          <w:rFonts w:asciiTheme="majorBidi" w:hAnsiTheme="majorBidi" w:cstheme="majorBidi"/>
          <w:color w:val="000000"/>
          <w:sz w:val="24"/>
          <w:szCs w:val="24"/>
        </w:rPr>
        <w:t>, reading</w:t>
      </w:r>
      <w:r w:rsidRPr="00220712">
        <w:rPr>
          <w:rFonts w:asciiTheme="majorBidi" w:hAnsiTheme="majorBidi" w:cstheme="majorBidi"/>
          <w:color w:val="000000"/>
          <w:sz w:val="24"/>
          <w:szCs w:val="24"/>
        </w:rPr>
        <w:t xml:space="preserve"> </w:t>
      </w:r>
      <w:del w:id="1542" w:author="Susan" w:date="2023-07-02T09:10:00Z">
        <w:r w:rsidRPr="00220712">
          <w:rPr>
            <w:rFonts w:asciiTheme="majorBidi" w:hAnsiTheme="majorBidi" w:cstheme="majorBidi"/>
            <w:color w:val="202122"/>
            <w:sz w:val="24"/>
            <w:szCs w:val="24"/>
            <w:shd w:val="clear" w:color="auto" w:fill="FFFFFF"/>
          </w:rPr>
          <w:delText xml:space="preserve">opened the session. From a piece of paper in his hand, he </w:delText>
        </w:r>
      </w:del>
      <w:del w:id="1543" w:author="Susan" w:date="2023-07-02T11:45:00Z">
        <w:r w:rsidRPr="00220712" w:rsidDel="00AB1FDE">
          <w:rPr>
            <w:rFonts w:asciiTheme="majorBidi" w:hAnsiTheme="majorBidi" w:cstheme="majorBidi"/>
            <w:color w:val="000000"/>
            <w:sz w:val="24"/>
            <w:szCs w:val="24"/>
          </w:rPr>
          <w:delText xml:space="preserve">read </w:delText>
        </w:r>
      </w:del>
      <w:del w:id="1544" w:author="Susan" w:date="2023-07-02T09:10:00Z">
        <w:r w:rsidRPr="00220712">
          <w:rPr>
            <w:rFonts w:asciiTheme="majorBidi" w:hAnsiTheme="majorBidi" w:cstheme="majorBidi"/>
            <w:color w:val="202122"/>
            <w:sz w:val="24"/>
            <w:szCs w:val="24"/>
            <w:shd w:val="clear" w:color="auto" w:fill="FFFFFF"/>
          </w:rPr>
          <w:delText xml:space="preserve">aloud </w:delText>
        </w:r>
      </w:del>
      <w:r w:rsidRPr="00220712">
        <w:rPr>
          <w:rFonts w:asciiTheme="majorBidi" w:hAnsiTheme="majorBidi" w:cstheme="majorBidi"/>
          <w:color w:val="000000"/>
          <w:sz w:val="24"/>
          <w:szCs w:val="24"/>
        </w:rPr>
        <w:t>data on Egyptian and Syrian forces</w:t>
      </w:r>
      <w:ins w:id="1545" w:author="Susan" w:date="2023-07-02T11:45:00Z">
        <w:r>
          <w:rPr>
            <w:rFonts w:asciiTheme="majorBidi" w:hAnsiTheme="majorBidi" w:cstheme="majorBidi"/>
            <w:color w:val="000000"/>
            <w:sz w:val="24"/>
            <w:szCs w:val="24"/>
          </w:rPr>
          <w:t xml:space="preserve"> from a piece of paper, </w:t>
        </w:r>
      </w:ins>
      <w:r w:rsidR="00594735">
        <w:rPr>
          <w:rFonts w:asciiTheme="majorBidi" w:hAnsiTheme="majorBidi" w:cstheme="majorBidi"/>
          <w:color w:val="000000"/>
          <w:sz w:val="24"/>
          <w:szCs w:val="24"/>
        </w:rPr>
        <w:t>opened</w:t>
      </w:r>
      <w:ins w:id="1546" w:author="Susan" w:date="2023-07-02T11:45:00Z">
        <w:r>
          <w:rPr>
            <w:rFonts w:asciiTheme="majorBidi" w:hAnsiTheme="majorBidi" w:cstheme="majorBidi"/>
            <w:color w:val="000000"/>
            <w:sz w:val="24"/>
            <w:szCs w:val="24"/>
          </w:rPr>
          <w:t xml:space="preserve">: </w:t>
        </w:r>
      </w:ins>
      <w:del w:id="1547" w:author="Susan" w:date="2023-07-02T09:10:00Z">
        <w:r w:rsidRPr="00220712">
          <w:rPr>
            <w:rFonts w:asciiTheme="majorBidi" w:hAnsiTheme="majorBidi" w:cstheme="majorBidi"/>
            <w:color w:val="202122"/>
            <w:sz w:val="24"/>
            <w:szCs w:val="24"/>
            <w:shd w:val="clear" w:color="auto" w:fill="FFFFFF"/>
          </w:rPr>
          <w:delText xml:space="preserve">. He said, </w:delText>
        </w:r>
      </w:del>
      <w:r w:rsidRPr="00220712">
        <w:rPr>
          <w:rFonts w:asciiTheme="majorBidi" w:hAnsiTheme="majorBidi" w:cstheme="majorBidi"/>
          <w:color w:val="202122"/>
          <w:sz w:val="24"/>
          <w:szCs w:val="24"/>
          <w:shd w:val="clear" w:color="auto" w:fill="FFFFFF"/>
        </w:rPr>
        <w:t xml:space="preserve">“The </w:t>
      </w:r>
      <w:r w:rsidRPr="00220712">
        <w:rPr>
          <w:rFonts w:asciiTheme="majorBidi" w:hAnsiTheme="majorBidi" w:cstheme="majorBidi"/>
          <w:color w:val="000000"/>
          <w:sz w:val="24"/>
          <w:szCs w:val="24"/>
        </w:rPr>
        <w:t>numbers</w:t>
      </w:r>
      <w:r w:rsidRPr="00220712">
        <w:rPr>
          <w:rFonts w:asciiTheme="majorBidi" w:hAnsiTheme="majorBidi" w:cstheme="majorBidi"/>
          <w:color w:val="202122"/>
          <w:sz w:val="24"/>
          <w:szCs w:val="24"/>
          <w:shd w:val="clear" w:color="auto" w:fill="FFFFFF"/>
        </w:rPr>
        <w:t xml:space="preserve"> alone are enough to give anyone a heart attack.” He then turned to the officers in the room, saying “You don’t take the Arabs seriously</w:t>
      </w:r>
      <w:r>
        <w:rPr>
          <w:rStyle w:val="CommentReference"/>
        </w:rPr>
        <w:annotationRef/>
      </w:r>
      <w:r w:rsidRPr="00220712">
        <w:rPr>
          <w:rFonts w:asciiTheme="majorBidi" w:hAnsiTheme="majorBidi" w:cstheme="majorBidi"/>
          <w:color w:val="202122"/>
          <w:sz w:val="24"/>
          <w:szCs w:val="24"/>
          <w:shd w:val="clear" w:color="auto" w:fill="FFFFFF"/>
        </w:rPr>
        <w:t>.”</w:t>
      </w:r>
      <w:r w:rsidRPr="00220712">
        <w:rPr>
          <w:rFonts w:asciiTheme="majorBidi" w:hAnsiTheme="majorBidi" w:cstheme="majorBidi"/>
          <w:color w:val="000000"/>
          <w:sz w:val="24"/>
          <w:szCs w:val="24"/>
        </w:rPr>
        <w:t xml:space="preserve"> AMAN Director </w:t>
      </w:r>
      <w:proofErr w:type="spellStart"/>
      <w:r w:rsidRPr="00220712">
        <w:rPr>
          <w:rFonts w:asciiTheme="majorBidi" w:hAnsiTheme="majorBidi" w:cstheme="majorBidi"/>
          <w:color w:val="000000"/>
          <w:sz w:val="24"/>
          <w:szCs w:val="24"/>
        </w:rPr>
        <w:t>Zeira</w:t>
      </w:r>
      <w:proofErr w:type="spellEnd"/>
      <w:r w:rsidRPr="00220712">
        <w:rPr>
          <w:rFonts w:asciiTheme="majorBidi" w:hAnsiTheme="majorBidi" w:cstheme="majorBidi"/>
          <w:color w:val="000000"/>
          <w:sz w:val="24"/>
          <w:szCs w:val="24"/>
        </w:rPr>
        <w:t xml:space="preserve"> </w:t>
      </w:r>
      <w:del w:id="1548" w:author="Susan" w:date="2023-07-02T09:10:00Z">
        <w:r w:rsidRPr="00220712">
          <w:rPr>
            <w:rFonts w:asciiTheme="majorBidi" w:hAnsiTheme="majorBidi" w:cstheme="majorBidi"/>
            <w:color w:val="202122"/>
            <w:sz w:val="24"/>
            <w:szCs w:val="24"/>
            <w:shd w:val="clear" w:color="auto" w:fill="FFFFFF"/>
          </w:rPr>
          <w:delText>noted</w:delText>
        </w:r>
      </w:del>
      <w:ins w:id="1549" w:author="Susan" w:date="2023-07-02T09:10:00Z">
        <w:r w:rsidRPr="00220712">
          <w:rPr>
            <w:rFonts w:asciiTheme="majorBidi" w:hAnsiTheme="majorBidi" w:cstheme="majorBidi"/>
            <w:color w:val="000000"/>
            <w:sz w:val="24"/>
            <w:szCs w:val="24"/>
          </w:rPr>
          <w:t>hypothesized</w:t>
        </w:r>
      </w:ins>
      <w:r w:rsidRPr="00220712">
        <w:rPr>
          <w:rFonts w:asciiTheme="majorBidi" w:hAnsiTheme="majorBidi" w:cstheme="majorBidi"/>
          <w:color w:val="000000"/>
          <w:sz w:val="24"/>
          <w:szCs w:val="24"/>
        </w:rPr>
        <w:t xml:space="preserve"> that the </w:t>
      </w:r>
      <w:ins w:id="1550" w:author="Susan" w:date="2023-07-02T11:47:00Z">
        <w:r>
          <w:rPr>
            <w:rFonts w:asciiTheme="majorBidi" w:hAnsiTheme="majorBidi" w:cstheme="majorBidi"/>
            <w:color w:val="000000"/>
            <w:sz w:val="24"/>
            <w:szCs w:val="24"/>
          </w:rPr>
          <w:t xml:space="preserve">Soviet </w:t>
        </w:r>
      </w:ins>
      <w:r w:rsidRPr="00220712">
        <w:rPr>
          <w:rFonts w:asciiTheme="majorBidi" w:hAnsiTheme="majorBidi" w:cstheme="majorBidi"/>
          <w:color w:val="000000"/>
          <w:sz w:val="24"/>
          <w:szCs w:val="24"/>
        </w:rPr>
        <w:t xml:space="preserve">evacuation </w:t>
      </w:r>
      <w:del w:id="1551" w:author="Susan" w:date="2023-07-02T09:10:00Z">
        <w:r w:rsidRPr="00220712">
          <w:rPr>
            <w:rFonts w:asciiTheme="majorBidi" w:hAnsiTheme="majorBidi" w:cstheme="majorBidi"/>
            <w:color w:val="202122"/>
            <w:sz w:val="24"/>
            <w:szCs w:val="24"/>
            <w:shd w:val="clear" w:color="auto" w:fill="FFFFFF"/>
          </w:rPr>
          <w:delText xml:space="preserve">of the Soviet advisors’ families </w:delText>
        </w:r>
      </w:del>
      <w:r w:rsidRPr="00220712">
        <w:rPr>
          <w:rFonts w:asciiTheme="majorBidi" w:hAnsiTheme="majorBidi" w:cstheme="majorBidi"/>
          <w:color w:val="000000"/>
          <w:sz w:val="24"/>
          <w:szCs w:val="24"/>
        </w:rPr>
        <w:t xml:space="preserve">could </w:t>
      </w:r>
      <w:del w:id="1552" w:author="Susan" w:date="2023-07-02T09:10:00Z">
        <w:r w:rsidRPr="00220712">
          <w:rPr>
            <w:rFonts w:asciiTheme="majorBidi" w:hAnsiTheme="majorBidi" w:cstheme="majorBidi"/>
            <w:color w:val="202122"/>
            <w:sz w:val="24"/>
            <w:szCs w:val="24"/>
            <w:shd w:val="clear" w:color="auto" w:fill="FFFFFF"/>
          </w:rPr>
          <w:delText xml:space="preserve">actually be evidence that Egypt and Syria were worried about </w:delText>
        </w:r>
      </w:del>
      <w:ins w:id="1553" w:author="Susan" w:date="2023-07-02T09:10:00Z">
        <w:r w:rsidRPr="00220712">
          <w:rPr>
            <w:rFonts w:asciiTheme="majorBidi" w:hAnsiTheme="majorBidi" w:cstheme="majorBidi"/>
            <w:color w:val="000000"/>
            <w:sz w:val="24"/>
            <w:szCs w:val="24"/>
          </w:rPr>
          <w:t xml:space="preserve">indicate </w:t>
        </w:r>
      </w:ins>
      <w:ins w:id="1554" w:author="Susan" w:date="2023-07-02T11:47:00Z">
        <w:r>
          <w:rPr>
            <w:rFonts w:asciiTheme="majorBidi" w:hAnsiTheme="majorBidi" w:cstheme="majorBidi"/>
            <w:color w:val="000000"/>
            <w:sz w:val="24"/>
            <w:szCs w:val="24"/>
          </w:rPr>
          <w:t xml:space="preserve">Arab </w:t>
        </w:r>
      </w:ins>
      <w:ins w:id="1555" w:author="Susan" w:date="2023-07-02T09:10:00Z">
        <w:r w:rsidRPr="00220712">
          <w:rPr>
            <w:rFonts w:asciiTheme="majorBidi" w:hAnsiTheme="majorBidi" w:cstheme="majorBidi"/>
            <w:color w:val="000000"/>
            <w:sz w:val="24"/>
            <w:szCs w:val="24"/>
          </w:rPr>
          <w:t xml:space="preserve">fear of </w:t>
        </w:r>
      </w:ins>
      <w:r w:rsidRPr="00220712">
        <w:rPr>
          <w:rFonts w:asciiTheme="majorBidi" w:hAnsiTheme="majorBidi" w:cstheme="majorBidi"/>
          <w:color w:val="000000"/>
          <w:sz w:val="24"/>
          <w:szCs w:val="24"/>
        </w:rPr>
        <w:t>an Israeli attack</w:t>
      </w:r>
      <w:ins w:id="1556" w:author="Susan" w:date="2023-07-02T11:47:00Z">
        <w:r>
          <w:rPr>
            <w:rFonts w:asciiTheme="majorBidi" w:hAnsiTheme="majorBidi" w:cstheme="majorBidi"/>
            <w:color w:val="000000"/>
            <w:sz w:val="24"/>
            <w:szCs w:val="24"/>
          </w:rPr>
          <w:t xml:space="preserve"> following bellicose Israeli rhetoric a</w:t>
        </w:r>
      </w:ins>
      <w:ins w:id="1557" w:author="Susan" w:date="2023-07-02T11:48:00Z">
        <w:r>
          <w:rPr>
            <w:rFonts w:asciiTheme="majorBidi" w:hAnsiTheme="majorBidi" w:cstheme="majorBidi"/>
            <w:color w:val="000000"/>
            <w:sz w:val="24"/>
            <w:szCs w:val="24"/>
          </w:rPr>
          <w:t>nd the Golan reinforcem</w:t>
        </w:r>
        <w:r w:rsidRPr="00594735">
          <w:rPr>
            <w:rFonts w:asciiTheme="majorBidi" w:hAnsiTheme="majorBidi" w:cstheme="majorBidi"/>
            <w:color w:val="000000"/>
            <w:sz w:val="24"/>
            <w:szCs w:val="24"/>
          </w:rPr>
          <w:t>ent</w:t>
        </w:r>
      </w:ins>
      <w:r w:rsidRPr="00594735">
        <w:rPr>
          <w:rFonts w:asciiTheme="majorBidi" w:hAnsiTheme="majorBidi" w:cstheme="majorBidi"/>
          <w:color w:val="000000"/>
          <w:sz w:val="24"/>
          <w:szCs w:val="24"/>
        </w:rPr>
        <w:t>.</w:t>
      </w:r>
      <w:del w:id="1558" w:author="Susan" w:date="2023-07-02T09:10:00Z">
        <w:r w:rsidRPr="00594735">
          <w:rPr>
            <w:rFonts w:asciiTheme="majorBidi" w:hAnsiTheme="majorBidi" w:cstheme="majorBidi"/>
            <w:color w:val="202122"/>
            <w:sz w:val="24"/>
            <w:szCs w:val="24"/>
            <w:shd w:val="clear" w:color="auto" w:fill="FFFFFF"/>
          </w:rPr>
          <w:delText>He also added that bellicose Israeli rhetoric and Israeli military exercises, as well as the reinforcement of troops on the Golan Heights, had generated a sense among the Arabs that the IDF was on the verge of doing something</w:delText>
        </w:r>
      </w:del>
      <w:r w:rsidR="00F63774" w:rsidRPr="00594735">
        <w:rPr>
          <w:rStyle w:val="FootnoteReference"/>
          <w:rFonts w:asciiTheme="majorBidi" w:hAnsiTheme="majorBidi" w:cstheme="majorBidi"/>
          <w:color w:val="202122"/>
          <w:sz w:val="24"/>
          <w:szCs w:val="24"/>
          <w:shd w:val="clear" w:color="auto" w:fill="FFFFFF"/>
        </w:rPr>
        <w:footnoteReference w:id="55"/>
      </w:r>
    </w:p>
    <w:p w14:paraId="7440412D" w14:textId="4438AD18" w:rsidR="007176D3" w:rsidRPr="000F2E54" w:rsidRDefault="00462EAA" w:rsidP="00FC7DB5">
      <w:pPr>
        <w:widowControl w:val="0"/>
        <w:pBdr>
          <w:top w:val="nil"/>
          <w:left w:val="nil"/>
          <w:bottom w:val="nil"/>
          <w:right w:val="nil"/>
          <w:between w:val="nil"/>
        </w:pBdr>
        <w:spacing w:line="360" w:lineRule="auto"/>
        <w:rPr>
          <w:rFonts w:asciiTheme="majorBidi" w:hAnsiTheme="majorBidi" w:cstheme="majorBidi"/>
          <w:color w:val="202122"/>
          <w:sz w:val="24"/>
          <w:szCs w:val="24"/>
          <w:highlight w:val="magenta"/>
          <w:shd w:val="clear" w:color="auto" w:fill="FFFFFF"/>
        </w:rPr>
      </w:pPr>
      <w:del w:id="1559" w:author="Susan" w:date="2023-07-02T09:10:00Z">
        <w:r w:rsidRPr="00220712">
          <w:rPr>
            <w:rFonts w:asciiTheme="majorBidi" w:hAnsiTheme="majorBidi" w:cstheme="majorBidi"/>
            <w:color w:val="202122"/>
            <w:sz w:val="24"/>
            <w:szCs w:val="24"/>
            <w:shd w:val="clear" w:color="auto" w:fill="FFFFFF"/>
          </w:rPr>
          <w:delText>He concluded by saying that</w:delText>
        </w:r>
      </w:del>
      <w:ins w:id="1560" w:author="Susan" w:date="2023-07-02T09:10:00Z">
        <w:r w:rsidRPr="00220712">
          <w:rPr>
            <w:rFonts w:asciiTheme="majorBidi" w:hAnsiTheme="majorBidi" w:cstheme="majorBidi"/>
            <w:color w:val="000000"/>
            <w:sz w:val="24"/>
            <w:szCs w:val="24"/>
          </w:rPr>
          <w:t>He maintained</w:t>
        </w:r>
      </w:ins>
      <w:r w:rsidRPr="00220712">
        <w:rPr>
          <w:rFonts w:asciiTheme="majorBidi" w:hAnsiTheme="majorBidi" w:cstheme="majorBidi"/>
          <w:color w:val="000000"/>
          <w:sz w:val="24"/>
          <w:szCs w:val="24"/>
        </w:rPr>
        <w:t xml:space="preserve"> his assessment </w:t>
      </w:r>
      <w:del w:id="1561" w:author="Susan" w:date="2023-07-02T09:10:00Z">
        <w:r w:rsidRPr="00220712">
          <w:rPr>
            <w:rFonts w:asciiTheme="majorBidi" w:hAnsiTheme="majorBidi" w:cstheme="majorBidi"/>
            <w:color w:val="202122"/>
            <w:sz w:val="24"/>
            <w:szCs w:val="24"/>
            <w:shd w:val="clear" w:color="auto" w:fill="FFFFFF"/>
          </w:rPr>
          <w:delText xml:space="preserve">had not changed </w:delText>
        </w:r>
      </w:del>
      <w:r w:rsidRPr="00220712">
        <w:rPr>
          <w:rFonts w:asciiTheme="majorBidi" w:hAnsiTheme="majorBidi" w:cstheme="majorBidi"/>
          <w:color w:val="000000"/>
          <w:sz w:val="24"/>
          <w:szCs w:val="24"/>
        </w:rPr>
        <w:t>despite the evacuation</w:t>
      </w:r>
      <w:ins w:id="1562" w:author="Susan" w:date="2023-07-02T11:48:00Z">
        <w:r>
          <w:rPr>
            <w:rFonts w:asciiTheme="majorBidi" w:hAnsiTheme="majorBidi" w:cstheme="majorBidi"/>
            <w:color w:val="000000"/>
            <w:sz w:val="24"/>
            <w:szCs w:val="24"/>
          </w:rPr>
          <w:t>,</w:t>
        </w:r>
      </w:ins>
      <w:r w:rsidRPr="00220712">
        <w:rPr>
          <w:rFonts w:asciiTheme="majorBidi" w:hAnsiTheme="majorBidi" w:cstheme="majorBidi"/>
          <w:color w:val="000000"/>
          <w:sz w:val="24"/>
          <w:szCs w:val="24"/>
        </w:rPr>
        <w:t xml:space="preserve"> </w:t>
      </w:r>
      <w:del w:id="1563" w:author="Susan" w:date="2023-07-02T09:10:00Z">
        <w:r w:rsidRPr="00220712">
          <w:rPr>
            <w:rFonts w:asciiTheme="majorBidi" w:hAnsiTheme="majorBidi" w:cstheme="majorBidi"/>
            <w:color w:val="202122"/>
            <w:sz w:val="24"/>
            <w:szCs w:val="24"/>
            <w:shd w:val="clear" w:color="auto" w:fill="FFFFFF"/>
          </w:rPr>
          <w:delText xml:space="preserve">for which he had not definite explanation. It was only at this stage that Zeira </w:delText>
        </w:r>
      </w:del>
      <w:ins w:id="1564" w:author="Susan" w:date="2023-07-02T09:10:00Z">
        <w:r w:rsidRPr="00220712">
          <w:rPr>
            <w:rFonts w:asciiTheme="majorBidi" w:hAnsiTheme="majorBidi" w:cstheme="majorBidi"/>
            <w:color w:val="000000"/>
            <w:sz w:val="24"/>
            <w:szCs w:val="24"/>
          </w:rPr>
          <w:t xml:space="preserve">and </w:t>
        </w:r>
      </w:ins>
      <w:r w:rsidRPr="00220712">
        <w:rPr>
          <w:rFonts w:asciiTheme="majorBidi" w:hAnsiTheme="majorBidi" w:cstheme="majorBidi"/>
          <w:color w:val="000000"/>
          <w:sz w:val="24"/>
          <w:szCs w:val="24"/>
        </w:rPr>
        <w:t xml:space="preserve">shared </w:t>
      </w:r>
      <w:ins w:id="1565" w:author="Susan" w:date="2023-07-02T09:10:00Z">
        <w:r w:rsidRPr="00220712">
          <w:rPr>
            <w:rFonts w:asciiTheme="majorBidi" w:hAnsiTheme="majorBidi" w:cstheme="majorBidi"/>
            <w:color w:val="000000"/>
            <w:sz w:val="24"/>
            <w:szCs w:val="24"/>
          </w:rPr>
          <w:t>Marwan</w:t>
        </w:r>
      </w:ins>
      <w:ins w:id="1566" w:author="Susan" w:date="2023-07-02T11:48:00Z">
        <w:r>
          <w:rPr>
            <w:rFonts w:asciiTheme="majorBidi" w:hAnsiTheme="majorBidi" w:cstheme="majorBidi"/>
            <w:color w:val="000000"/>
            <w:sz w:val="24"/>
            <w:szCs w:val="24"/>
          </w:rPr>
          <w:t>’</w:t>
        </w:r>
      </w:ins>
      <w:ins w:id="1567" w:author="Susan" w:date="2023-07-02T09:10:00Z">
        <w:r w:rsidRPr="00220712">
          <w:rPr>
            <w:rFonts w:asciiTheme="majorBidi" w:hAnsiTheme="majorBidi" w:cstheme="majorBidi"/>
            <w:color w:val="000000"/>
            <w:sz w:val="24"/>
            <w:szCs w:val="24"/>
          </w:rPr>
          <w:t xml:space="preserve">s information </w:t>
        </w:r>
      </w:ins>
      <w:r w:rsidRPr="00220712">
        <w:rPr>
          <w:rFonts w:asciiTheme="majorBidi" w:hAnsiTheme="majorBidi" w:cstheme="majorBidi"/>
          <w:color w:val="000000"/>
          <w:sz w:val="24"/>
          <w:szCs w:val="24"/>
        </w:rPr>
        <w:t>with Dayan and Elazar</w:t>
      </w:r>
      <w:del w:id="1568" w:author="Susan" w:date="2023-07-02T09:10:00Z">
        <w:r w:rsidRPr="00220712">
          <w:rPr>
            <w:rFonts w:asciiTheme="majorBidi" w:hAnsiTheme="majorBidi" w:cstheme="majorBidi"/>
            <w:color w:val="202122"/>
            <w:sz w:val="24"/>
            <w:szCs w:val="24"/>
            <w:shd w:val="clear" w:color="auto" w:fill="FFFFFF"/>
          </w:rPr>
          <w:delText xml:space="preserve"> the information he had received from Marwan. He added that the Mossad director was supposed to be </w:delText>
        </w:r>
      </w:del>
      <w:ins w:id="1569" w:author="Susan" w:date="2023-07-02T09:10:00Z">
        <w:r w:rsidRPr="00220712">
          <w:rPr>
            <w:rFonts w:asciiTheme="majorBidi" w:hAnsiTheme="majorBidi" w:cstheme="majorBidi"/>
            <w:color w:val="000000"/>
            <w:sz w:val="24"/>
            <w:szCs w:val="24"/>
          </w:rPr>
          <w:t xml:space="preserve">. He mentioned a </w:t>
        </w:r>
      </w:ins>
      <w:r w:rsidRPr="00220712">
        <w:rPr>
          <w:rFonts w:asciiTheme="majorBidi" w:hAnsiTheme="majorBidi" w:cstheme="majorBidi"/>
          <w:color w:val="000000"/>
          <w:sz w:val="24"/>
          <w:szCs w:val="24"/>
        </w:rPr>
        <w:t xml:space="preserve">meeting with Marwan, </w:t>
      </w:r>
      <w:ins w:id="1570" w:author="Susan" w:date="2023-07-02T11:50:00Z">
        <w:r>
          <w:rPr>
            <w:rFonts w:asciiTheme="majorBidi" w:hAnsiTheme="majorBidi" w:cstheme="majorBidi"/>
            <w:color w:val="000000"/>
            <w:sz w:val="24"/>
            <w:szCs w:val="24"/>
          </w:rPr>
          <w:t>concluding</w:t>
        </w:r>
      </w:ins>
      <w:del w:id="1571" w:author="Susan" w:date="2023-07-02T11:50:00Z">
        <w:r w:rsidRPr="00220712" w:rsidDel="008A1ABB">
          <w:rPr>
            <w:rFonts w:asciiTheme="majorBidi" w:hAnsiTheme="majorBidi" w:cstheme="majorBidi"/>
            <w:color w:val="202122"/>
            <w:sz w:val="24"/>
            <w:szCs w:val="24"/>
            <w:shd w:val="clear" w:color="auto" w:fill="FFFFFF"/>
          </w:rPr>
          <w:delText>and ended</w:delText>
        </w:r>
      </w:del>
      <w:r w:rsidRPr="00220712">
        <w:rPr>
          <w:rFonts w:asciiTheme="majorBidi" w:hAnsiTheme="majorBidi" w:cstheme="majorBidi"/>
          <w:color w:val="202122"/>
          <w:sz w:val="24"/>
          <w:szCs w:val="24"/>
          <w:shd w:val="clear" w:color="auto" w:fill="FFFFFF"/>
        </w:rPr>
        <w:t xml:space="preserve"> by saying, “[After the meeting], we’ll be wiser</w:t>
      </w:r>
      <w:r>
        <w:rPr>
          <w:rStyle w:val="CommentReference"/>
        </w:rPr>
        <w:annotationRef/>
      </w:r>
      <w:r w:rsidRPr="00220712">
        <w:rPr>
          <w:rFonts w:asciiTheme="majorBidi" w:hAnsiTheme="majorBidi" w:cstheme="majorBidi"/>
          <w:color w:val="202122"/>
          <w:sz w:val="24"/>
          <w:szCs w:val="24"/>
          <w:shd w:val="clear" w:color="auto" w:fill="FFFFFF"/>
        </w:rPr>
        <w:t>.”</w:t>
      </w:r>
      <w:r w:rsidR="00FC7DB5">
        <w:rPr>
          <w:rFonts w:asciiTheme="majorBidi" w:hAnsiTheme="majorBidi" w:cstheme="majorBidi"/>
          <w:color w:val="202122"/>
          <w:sz w:val="24"/>
          <w:szCs w:val="24"/>
          <w:shd w:val="clear" w:color="auto" w:fill="FFFFFF"/>
        </w:rPr>
        <w:t xml:space="preserve"> </w:t>
      </w:r>
      <w:r w:rsidRPr="00220712">
        <w:rPr>
          <w:rFonts w:asciiTheme="majorBidi" w:hAnsiTheme="majorBidi" w:cstheme="majorBidi"/>
          <w:color w:val="000000"/>
          <w:sz w:val="24"/>
          <w:szCs w:val="24"/>
        </w:rPr>
        <w:t>Dayan</w:t>
      </w:r>
      <w:ins w:id="1572" w:author="Susan" w:date="2023-07-02T11:50:00Z">
        <w:r>
          <w:rPr>
            <w:rFonts w:asciiTheme="majorBidi" w:hAnsiTheme="majorBidi" w:cstheme="majorBidi"/>
            <w:color w:val="000000"/>
            <w:sz w:val="24"/>
            <w:szCs w:val="24"/>
          </w:rPr>
          <w:t>, thinking</w:t>
        </w:r>
      </w:ins>
      <w:r w:rsidR="00FC7DB5">
        <w:rPr>
          <w:rFonts w:asciiTheme="majorBidi" w:hAnsiTheme="majorBidi" w:cstheme="majorBidi"/>
          <w:color w:val="000000"/>
          <w:sz w:val="24"/>
          <w:szCs w:val="24"/>
        </w:rPr>
        <w:t xml:space="preserve"> </w:t>
      </w:r>
      <w:del w:id="1573" w:author="Susan" w:date="2023-07-02T11:50:00Z">
        <w:r w:rsidRPr="00220712" w:rsidDel="008A1ABB">
          <w:rPr>
            <w:rFonts w:asciiTheme="majorBidi" w:hAnsiTheme="majorBidi" w:cstheme="majorBidi"/>
            <w:color w:val="000000"/>
            <w:sz w:val="24"/>
            <w:szCs w:val="24"/>
          </w:rPr>
          <w:delText xml:space="preserve"> considered </w:delText>
        </w:r>
      </w:del>
      <w:del w:id="1574" w:author="Susan" w:date="2023-07-02T09:10:00Z">
        <w:r w:rsidRPr="00220712">
          <w:rPr>
            <w:rFonts w:asciiTheme="majorBidi" w:hAnsiTheme="majorBidi" w:cstheme="majorBidi"/>
            <w:color w:val="202122"/>
            <w:sz w:val="24"/>
            <w:szCs w:val="24"/>
            <w:shd w:val="clear" w:color="auto" w:fill="FFFFFF"/>
          </w:rPr>
          <w:delText xml:space="preserve">the possibility </w:delText>
        </w:r>
      </w:del>
      <w:r w:rsidRPr="00220712">
        <w:rPr>
          <w:rFonts w:asciiTheme="majorBidi" w:hAnsiTheme="majorBidi" w:cstheme="majorBidi"/>
          <w:color w:val="000000"/>
          <w:sz w:val="24"/>
          <w:szCs w:val="24"/>
        </w:rPr>
        <w:t xml:space="preserve">that </w:t>
      </w:r>
      <w:del w:id="1575" w:author="Susan" w:date="2023-07-02T09:10:00Z">
        <w:r w:rsidRPr="00220712">
          <w:rPr>
            <w:rFonts w:asciiTheme="majorBidi" w:hAnsiTheme="majorBidi" w:cstheme="majorBidi"/>
            <w:color w:val="202122"/>
            <w:sz w:val="24"/>
            <w:szCs w:val="24"/>
            <w:shd w:val="clear" w:color="auto" w:fill="FFFFFF"/>
          </w:rPr>
          <w:delText>the Egyptian exercise might</w:delText>
        </w:r>
      </w:del>
      <w:ins w:id="1576" w:author="Susan" w:date="2023-07-02T09:10:00Z">
        <w:r w:rsidRPr="00220712">
          <w:rPr>
            <w:rFonts w:asciiTheme="majorBidi" w:eastAsia="Arial" w:hAnsiTheme="majorBidi" w:cstheme="majorBidi"/>
            <w:color w:val="000000"/>
            <w:sz w:val="24"/>
            <w:szCs w:val="24"/>
          </w:rPr>
          <w:t>Egypt</w:t>
        </w:r>
      </w:ins>
      <w:ins w:id="1577" w:author="Susan" w:date="2023-07-02T11:50:00Z">
        <w:r>
          <w:rPr>
            <w:rFonts w:asciiTheme="majorBidi" w:hAnsiTheme="majorBidi" w:cstheme="majorBidi"/>
            <w:color w:val="000000"/>
            <w:sz w:val="24"/>
            <w:szCs w:val="24"/>
          </w:rPr>
          <w:t>’</w:t>
        </w:r>
      </w:ins>
      <w:ins w:id="1578" w:author="Susan" w:date="2023-07-02T09:10:00Z">
        <w:r w:rsidRPr="00220712">
          <w:rPr>
            <w:rFonts w:asciiTheme="majorBidi" w:eastAsia="Arial" w:hAnsiTheme="majorBidi" w:cstheme="majorBidi"/>
            <w:color w:val="000000"/>
            <w:sz w:val="24"/>
            <w:szCs w:val="24"/>
          </w:rPr>
          <w:t>s exercises could</w:t>
        </w:r>
      </w:ins>
      <w:r w:rsidRPr="00220712">
        <w:rPr>
          <w:rFonts w:asciiTheme="majorBidi" w:hAnsiTheme="majorBidi" w:cstheme="majorBidi"/>
          <w:color w:val="000000"/>
          <w:sz w:val="24"/>
          <w:szCs w:val="24"/>
        </w:rPr>
        <w:t xml:space="preserve"> be </w:t>
      </w:r>
      <w:r w:rsidRPr="00220712">
        <w:rPr>
          <w:rFonts w:asciiTheme="majorBidi" w:hAnsiTheme="majorBidi" w:cstheme="majorBidi"/>
          <w:color w:val="202122"/>
          <w:sz w:val="24"/>
          <w:szCs w:val="24"/>
          <w:shd w:val="clear" w:color="auto" w:fill="FFFFFF"/>
        </w:rPr>
        <w:t xml:space="preserve">a cover for </w:t>
      </w:r>
      <w:r w:rsidRPr="00220712">
        <w:rPr>
          <w:rFonts w:asciiTheme="majorBidi" w:hAnsiTheme="majorBidi" w:cstheme="majorBidi"/>
          <w:color w:val="000000"/>
          <w:sz w:val="24"/>
          <w:szCs w:val="24"/>
        </w:rPr>
        <w:t>a real attack</w:t>
      </w:r>
      <w:ins w:id="1579" w:author="Susan" w:date="2023-07-02T11:51:00Z">
        <w:r>
          <w:rPr>
            <w:rFonts w:asciiTheme="majorBidi" w:hAnsiTheme="majorBidi" w:cstheme="majorBidi"/>
            <w:color w:val="000000"/>
            <w:sz w:val="24"/>
            <w:szCs w:val="24"/>
          </w:rPr>
          <w:t>,</w:t>
        </w:r>
      </w:ins>
      <w:del w:id="1580" w:author="Susan" w:date="2023-07-02T09:10:00Z">
        <w:r w:rsidRPr="00220712">
          <w:rPr>
            <w:rFonts w:asciiTheme="majorBidi" w:hAnsiTheme="majorBidi" w:cstheme="majorBidi"/>
            <w:color w:val="202122"/>
            <w:sz w:val="24"/>
            <w:szCs w:val="24"/>
            <w:shd w:val="clear" w:color="auto" w:fill="FFFFFF"/>
          </w:rPr>
          <w:delText>, and therefore</w:delText>
        </w:r>
      </w:del>
      <w:r w:rsidRPr="00220712">
        <w:rPr>
          <w:rFonts w:asciiTheme="majorBidi" w:hAnsiTheme="majorBidi" w:cstheme="majorBidi"/>
          <w:color w:val="000000"/>
          <w:sz w:val="24"/>
          <w:szCs w:val="24"/>
        </w:rPr>
        <w:t xml:space="preserve"> accepted </w:t>
      </w:r>
      <w:del w:id="1581" w:author="Susan" w:date="2023-07-02T09:10:00Z">
        <w:r w:rsidRPr="00220712">
          <w:rPr>
            <w:rFonts w:asciiTheme="majorBidi" w:hAnsiTheme="majorBidi" w:cstheme="majorBidi"/>
            <w:color w:val="202122"/>
            <w:sz w:val="24"/>
            <w:szCs w:val="24"/>
            <w:shd w:val="clear" w:color="auto" w:fill="FFFFFF"/>
          </w:rPr>
          <w:delText>the</w:delText>
        </w:r>
      </w:del>
      <w:ins w:id="1582" w:author="Susan" w:date="2023-07-02T11:51:00Z">
        <w:r>
          <w:rPr>
            <w:rFonts w:asciiTheme="majorBidi" w:hAnsiTheme="majorBidi" w:cstheme="majorBidi"/>
            <w:color w:val="202122"/>
            <w:sz w:val="24"/>
            <w:szCs w:val="24"/>
            <w:shd w:val="clear" w:color="auto" w:fill="FFFFFF"/>
          </w:rPr>
          <w:t xml:space="preserve">his aide </w:t>
        </w:r>
      </w:ins>
      <w:proofErr w:type="spellStart"/>
      <w:ins w:id="1583" w:author="Susan" w:date="2023-07-02T09:10:00Z">
        <w:r w:rsidRPr="00220712">
          <w:rPr>
            <w:rFonts w:asciiTheme="majorBidi" w:eastAsia="Arial" w:hAnsiTheme="majorBidi" w:cstheme="majorBidi"/>
            <w:color w:val="000000"/>
            <w:sz w:val="24"/>
            <w:szCs w:val="24"/>
          </w:rPr>
          <w:t>Tzvi</w:t>
        </w:r>
        <w:proofErr w:type="spellEnd"/>
        <w:r w:rsidRPr="00220712">
          <w:rPr>
            <w:rFonts w:asciiTheme="majorBidi" w:eastAsia="Arial" w:hAnsiTheme="majorBidi" w:cstheme="majorBidi"/>
            <w:color w:val="000000"/>
            <w:sz w:val="24"/>
            <w:szCs w:val="24"/>
          </w:rPr>
          <w:t xml:space="preserve"> </w:t>
        </w:r>
        <w:proofErr w:type="spellStart"/>
        <w:r w:rsidRPr="00220712">
          <w:rPr>
            <w:rFonts w:asciiTheme="majorBidi" w:eastAsia="Arial" w:hAnsiTheme="majorBidi" w:cstheme="majorBidi"/>
            <w:color w:val="000000"/>
            <w:sz w:val="24"/>
            <w:szCs w:val="24"/>
          </w:rPr>
          <w:t>Tsur</w:t>
        </w:r>
      </w:ins>
      <w:ins w:id="1584" w:author="Susan" w:date="2023-07-02T11:51:00Z">
        <w:r>
          <w:rPr>
            <w:rFonts w:asciiTheme="majorBidi" w:hAnsiTheme="majorBidi" w:cstheme="majorBidi"/>
            <w:color w:val="000000"/>
            <w:sz w:val="24"/>
            <w:szCs w:val="24"/>
          </w:rPr>
          <w:t>’</w:t>
        </w:r>
      </w:ins>
      <w:ins w:id="1585" w:author="Susan" w:date="2023-07-02T09:10:00Z">
        <w:r w:rsidRPr="00220712">
          <w:rPr>
            <w:rFonts w:asciiTheme="majorBidi" w:eastAsia="Arial" w:hAnsiTheme="majorBidi" w:cstheme="majorBidi"/>
            <w:color w:val="000000"/>
            <w:sz w:val="24"/>
            <w:szCs w:val="24"/>
          </w:rPr>
          <w:t>s</w:t>
        </w:r>
      </w:ins>
      <w:proofErr w:type="spellEnd"/>
      <w:r w:rsidRPr="00220712">
        <w:rPr>
          <w:rFonts w:asciiTheme="majorBidi" w:hAnsiTheme="majorBidi" w:cstheme="majorBidi"/>
          <w:color w:val="000000"/>
          <w:sz w:val="24"/>
          <w:szCs w:val="24"/>
        </w:rPr>
        <w:t xml:space="preserve"> recommendation </w:t>
      </w:r>
      <w:del w:id="1586" w:author="Susan" w:date="2023-07-02T09:10:00Z">
        <w:r w:rsidRPr="00220712">
          <w:rPr>
            <w:rFonts w:asciiTheme="majorBidi" w:hAnsiTheme="majorBidi" w:cstheme="majorBidi"/>
            <w:color w:val="202122"/>
            <w:sz w:val="24"/>
            <w:szCs w:val="24"/>
            <w:shd w:val="clear" w:color="auto" w:fill="FFFFFF"/>
          </w:rPr>
          <w:delText xml:space="preserve">of his aide, Tzvi Tsur, to transmit a message </w:delText>
        </w:r>
      </w:del>
      <w:ins w:id="1587" w:author="Susan" w:date="2023-07-02T09:10:00Z">
        <w:r w:rsidRPr="00220712">
          <w:rPr>
            <w:rFonts w:asciiTheme="majorBidi" w:eastAsia="Arial" w:hAnsiTheme="majorBidi" w:cstheme="majorBidi"/>
            <w:color w:val="000000"/>
            <w:sz w:val="24"/>
            <w:szCs w:val="24"/>
          </w:rPr>
          <w:t xml:space="preserve">to communicate to Egypt </w:t>
        </w:r>
      </w:ins>
      <w:r w:rsidRPr="00220712">
        <w:rPr>
          <w:rFonts w:asciiTheme="majorBidi" w:hAnsiTheme="majorBidi" w:cstheme="majorBidi"/>
          <w:color w:val="000000"/>
          <w:sz w:val="24"/>
          <w:szCs w:val="24"/>
        </w:rPr>
        <w:t xml:space="preserve">via the </w:t>
      </w:r>
      <w:del w:id="1588" w:author="Susan" w:date="2023-07-02T09:10:00Z">
        <w:r w:rsidRPr="00220712">
          <w:rPr>
            <w:rFonts w:asciiTheme="majorBidi" w:hAnsiTheme="majorBidi" w:cstheme="majorBidi"/>
            <w:color w:val="202122"/>
            <w:sz w:val="24"/>
            <w:szCs w:val="24"/>
            <w:shd w:val="clear" w:color="auto" w:fill="FFFFFF"/>
          </w:rPr>
          <w:delText>United States to Egypt saying</w:delText>
        </w:r>
      </w:del>
      <w:ins w:id="1589" w:author="Susan" w:date="2023-07-02T09:10:00Z">
        <w:r w:rsidRPr="00220712">
          <w:rPr>
            <w:rFonts w:asciiTheme="majorBidi" w:eastAsia="Arial" w:hAnsiTheme="majorBidi" w:cstheme="majorBidi"/>
            <w:color w:val="000000"/>
            <w:sz w:val="24"/>
            <w:szCs w:val="24"/>
          </w:rPr>
          <w:t>U</w:t>
        </w:r>
      </w:ins>
      <w:ins w:id="1590" w:author="Susan" w:date="2023-07-02T11:51:00Z">
        <w:r>
          <w:rPr>
            <w:rFonts w:asciiTheme="majorBidi" w:hAnsiTheme="majorBidi" w:cstheme="majorBidi"/>
            <w:color w:val="000000"/>
            <w:sz w:val="24"/>
            <w:szCs w:val="24"/>
          </w:rPr>
          <w:t xml:space="preserve">nited States </w:t>
        </w:r>
      </w:ins>
      <w:del w:id="1591" w:author="Susan" w:date="2023-07-02T11:51:00Z">
        <w:r w:rsidRPr="00220712" w:rsidDel="008A1ABB">
          <w:rPr>
            <w:rFonts w:asciiTheme="majorBidi" w:hAnsiTheme="majorBidi" w:cstheme="majorBidi"/>
            <w:color w:val="000000"/>
            <w:sz w:val="24"/>
            <w:szCs w:val="24"/>
          </w:rPr>
          <w:delText xml:space="preserve"> </w:delText>
        </w:r>
      </w:del>
      <w:r w:rsidRPr="00220712">
        <w:rPr>
          <w:rFonts w:asciiTheme="majorBidi" w:hAnsiTheme="majorBidi" w:cstheme="majorBidi"/>
          <w:color w:val="000000"/>
          <w:sz w:val="24"/>
          <w:szCs w:val="24"/>
        </w:rPr>
        <w:t xml:space="preserve">that Israel </w:t>
      </w:r>
      <w:ins w:id="1592" w:author="Susan" w:date="2023-07-02T11:51:00Z">
        <w:r>
          <w:rPr>
            <w:rFonts w:asciiTheme="majorBidi" w:hAnsiTheme="majorBidi" w:cstheme="majorBidi"/>
            <w:color w:val="000000"/>
            <w:sz w:val="24"/>
            <w:szCs w:val="24"/>
          </w:rPr>
          <w:t xml:space="preserve">did not </w:t>
        </w:r>
      </w:ins>
      <w:ins w:id="1593" w:author="Susan" w:date="2023-07-02T11:52:00Z">
        <w:r>
          <w:rPr>
            <w:rFonts w:asciiTheme="majorBidi" w:hAnsiTheme="majorBidi" w:cstheme="majorBidi"/>
            <w:color w:val="000000"/>
            <w:sz w:val="24"/>
            <w:szCs w:val="24"/>
          </w:rPr>
          <w:t>want</w:t>
        </w:r>
      </w:ins>
      <w:ins w:id="1594" w:author="Susan" w:date="2023-07-02T11:51:00Z">
        <w:r>
          <w:rPr>
            <w:rFonts w:asciiTheme="majorBidi" w:hAnsiTheme="majorBidi" w:cstheme="majorBidi"/>
            <w:color w:val="000000"/>
            <w:sz w:val="24"/>
            <w:szCs w:val="24"/>
          </w:rPr>
          <w:t xml:space="preserve"> to start a war notwithstanding i</w:t>
        </w:r>
      </w:ins>
      <w:ins w:id="1595" w:author="Susan" w:date="2023-07-02T11:52:00Z">
        <w:r>
          <w:rPr>
            <w:rFonts w:asciiTheme="majorBidi" w:hAnsiTheme="majorBidi" w:cstheme="majorBidi"/>
            <w:color w:val="000000"/>
            <w:sz w:val="24"/>
            <w:szCs w:val="24"/>
          </w:rPr>
          <w:t>ts knowledge of Egyptian intentions</w:t>
        </w:r>
      </w:ins>
      <w:r w:rsidR="00FC7DB5">
        <w:rPr>
          <w:rFonts w:asciiTheme="majorBidi" w:hAnsiTheme="majorBidi" w:cstheme="majorBidi"/>
          <w:color w:val="000000"/>
          <w:sz w:val="24"/>
          <w:szCs w:val="24"/>
        </w:rPr>
        <w:t>. Delayed by Kissinger, t</w:t>
      </w:r>
      <w:del w:id="1596" w:author="Susan" w:date="2023-07-02T09:10:00Z">
        <w:r w:rsidRPr="00220712">
          <w:rPr>
            <w:rFonts w:asciiTheme="majorBidi" w:hAnsiTheme="majorBidi" w:cstheme="majorBidi"/>
            <w:color w:val="202122"/>
            <w:sz w:val="24"/>
            <w:szCs w:val="24"/>
            <w:shd w:val="clear" w:color="auto" w:fill="FFFFFF"/>
          </w:rPr>
          <w:delText>had no intention of starting a</w:delText>
        </w:r>
      </w:del>
      <w:del w:id="1597" w:author="Susan" w:date="2023-07-02T11:52:00Z">
        <w:r w:rsidRPr="00220712" w:rsidDel="008A1ABB">
          <w:rPr>
            <w:rFonts w:asciiTheme="majorBidi" w:hAnsiTheme="majorBidi" w:cstheme="majorBidi"/>
            <w:color w:val="000000"/>
            <w:sz w:val="24"/>
            <w:szCs w:val="24"/>
          </w:rPr>
          <w:delText xml:space="preserve"> war</w:delText>
        </w:r>
      </w:del>
      <w:del w:id="1598" w:author="Susan" w:date="2023-07-02T09:10:00Z">
        <w:r w:rsidRPr="00220712">
          <w:rPr>
            <w:rFonts w:asciiTheme="majorBidi" w:hAnsiTheme="majorBidi" w:cstheme="majorBidi"/>
            <w:color w:val="202122"/>
            <w:sz w:val="24"/>
            <w:szCs w:val="24"/>
            <w:shd w:val="clear" w:color="auto" w:fill="FFFFFF"/>
          </w:rPr>
          <w:delText xml:space="preserve"> even though it knows that Egypt wants to strike and is ready to do so.</w:delText>
        </w:r>
      </w:del>
      <w:del w:id="1599" w:author="Susan" w:date="2023-07-02T11:53:00Z">
        <w:r w:rsidRPr="00220712" w:rsidDel="008A1ABB">
          <w:rPr>
            <w:rFonts w:asciiTheme="majorBidi" w:hAnsiTheme="majorBidi" w:cstheme="majorBidi"/>
            <w:color w:val="000000"/>
            <w:sz w:val="24"/>
            <w:szCs w:val="24"/>
          </w:rPr>
          <w:delText xml:space="preserve"> The message </w:delText>
        </w:r>
      </w:del>
      <w:del w:id="1600" w:author="Susan" w:date="2023-07-02T09:10:00Z">
        <w:r w:rsidRPr="00220712">
          <w:rPr>
            <w:rFonts w:asciiTheme="majorBidi" w:hAnsiTheme="majorBidi" w:cstheme="majorBidi"/>
            <w:color w:val="202122"/>
            <w:sz w:val="24"/>
            <w:szCs w:val="24"/>
            <w:shd w:val="clear" w:color="auto" w:fill="FFFFFF"/>
          </w:rPr>
          <w:delText>made its way to</w:delText>
        </w:r>
      </w:del>
      <w:del w:id="1601" w:author="Susan" w:date="2023-07-02T11:53:00Z">
        <w:r w:rsidRPr="00220712" w:rsidDel="008A1ABB">
          <w:rPr>
            <w:rFonts w:asciiTheme="majorBidi" w:hAnsiTheme="majorBidi" w:cstheme="majorBidi"/>
            <w:color w:val="000000"/>
            <w:sz w:val="24"/>
            <w:szCs w:val="24"/>
          </w:rPr>
          <w:delText xml:space="preserve"> Kissinger </w:delText>
        </w:r>
        <w:r w:rsidRPr="00220712" w:rsidDel="008A1ABB">
          <w:rPr>
            <w:rFonts w:asciiTheme="majorBidi" w:hAnsiTheme="majorBidi" w:cstheme="majorBidi"/>
            <w:color w:val="202122"/>
            <w:sz w:val="24"/>
            <w:szCs w:val="24"/>
            <w:shd w:val="clear" w:color="auto" w:fill="FFFFFF"/>
          </w:rPr>
          <w:delText xml:space="preserve">but </w:delText>
        </w:r>
      </w:del>
      <w:ins w:id="1602" w:author="Susan" w:date="2023-07-02T11:53:00Z">
        <w:r>
          <w:rPr>
            <w:rFonts w:asciiTheme="majorBidi" w:hAnsiTheme="majorBidi" w:cstheme="majorBidi"/>
            <w:color w:val="202122"/>
            <w:sz w:val="24"/>
            <w:szCs w:val="24"/>
            <w:shd w:val="clear" w:color="auto" w:fill="FFFFFF"/>
          </w:rPr>
          <w:t>he message</w:t>
        </w:r>
      </w:ins>
      <w:del w:id="1603" w:author="Susan" w:date="2023-07-02T11:53:00Z">
        <w:r w:rsidRPr="00220712" w:rsidDel="008A1ABB">
          <w:rPr>
            <w:rFonts w:asciiTheme="majorBidi" w:hAnsiTheme="majorBidi" w:cstheme="majorBidi"/>
            <w:color w:val="202122"/>
            <w:sz w:val="24"/>
            <w:szCs w:val="24"/>
            <w:shd w:val="clear" w:color="auto" w:fill="FFFFFF"/>
          </w:rPr>
          <w:delText>it</w:delText>
        </w:r>
      </w:del>
      <w:r w:rsidRPr="00220712">
        <w:rPr>
          <w:rFonts w:asciiTheme="majorBidi" w:hAnsiTheme="majorBidi" w:cstheme="majorBidi"/>
          <w:color w:val="202122"/>
          <w:sz w:val="24"/>
          <w:szCs w:val="24"/>
          <w:shd w:val="clear" w:color="auto" w:fill="FFFFFF"/>
        </w:rPr>
        <w:t xml:space="preserve"> reached Egypt only on October 6 at 1:05 p.m., an hour before the strike was </w:t>
      </w:r>
      <w:r w:rsidRPr="00FC7DB5">
        <w:rPr>
          <w:rFonts w:asciiTheme="majorBidi" w:hAnsiTheme="majorBidi" w:cstheme="majorBidi"/>
          <w:color w:val="202122"/>
          <w:sz w:val="24"/>
          <w:szCs w:val="24"/>
          <w:shd w:val="clear" w:color="auto" w:fill="FFFFFF"/>
        </w:rPr>
        <w:t>launched.</w:t>
      </w:r>
      <w:r w:rsidR="00FC6942" w:rsidRPr="00FC7DB5">
        <w:rPr>
          <w:rStyle w:val="FootnoteReference"/>
          <w:rFonts w:asciiTheme="majorBidi" w:hAnsiTheme="majorBidi" w:cstheme="majorBidi"/>
          <w:color w:val="202122"/>
          <w:sz w:val="24"/>
          <w:szCs w:val="24"/>
          <w:shd w:val="clear" w:color="auto" w:fill="FFFFFF"/>
        </w:rPr>
        <w:footnoteReference w:id="56"/>
      </w:r>
      <w:r w:rsidRPr="00FC7DB5">
        <w:rPr>
          <w:rFonts w:asciiTheme="majorBidi" w:hAnsiTheme="majorBidi" w:cstheme="majorBidi"/>
          <w:color w:val="202122"/>
          <w:sz w:val="24"/>
          <w:szCs w:val="24"/>
          <w:shd w:val="clear" w:color="auto" w:fill="FFFFFF"/>
        </w:rPr>
        <w:t xml:space="preserve"> </w:t>
      </w:r>
      <w:ins w:id="1604" w:author="Susan" w:date="2023-07-02T11:53:00Z">
        <w:r w:rsidRPr="00FC7DB5">
          <w:rPr>
            <w:rFonts w:asciiTheme="majorBidi" w:hAnsiTheme="majorBidi" w:cstheme="majorBidi"/>
            <w:color w:val="202122"/>
            <w:sz w:val="24"/>
            <w:szCs w:val="24"/>
            <w:shd w:val="clear" w:color="auto" w:fill="FFFFFF"/>
          </w:rPr>
          <w:t>While it is unlikely that an earlier arrival of the message would have made a different, its delay let to conspiracy theories abou</w:t>
        </w:r>
      </w:ins>
      <w:ins w:id="1605" w:author="Susan" w:date="2023-07-02T11:54:00Z">
        <w:r w:rsidRPr="00FC7DB5">
          <w:rPr>
            <w:rFonts w:asciiTheme="majorBidi" w:hAnsiTheme="majorBidi" w:cstheme="majorBidi"/>
            <w:color w:val="202122"/>
            <w:sz w:val="24"/>
            <w:szCs w:val="24"/>
            <w:shd w:val="clear" w:color="auto" w:fill="FFFFFF"/>
          </w:rPr>
          <w:t>t Kissinger deliberately delaying it in order to encourage war</w:t>
        </w:r>
      </w:ins>
      <w:del w:id="1606" w:author="Susan" w:date="2023-07-02T09:10:00Z">
        <w:r w:rsidRPr="00FC7DB5">
          <w:rPr>
            <w:rFonts w:asciiTheme="majorBidi" w:hAnsiTheme="majorBidi" w:cstheme="majorBidi"/>
            <w:color w:val="202122"/>
            <w:sz w:val="24"/>
            <w:szCs w:val="24"/>
            <w:shd w:val="clear" w:color="auto" w:fill="FFFFFF"/>
          </w:rPr>
          <w:delText>It is doubtful that the arrival of the message a few hours earlier would have made any difference, but the fact that Kissinger tarried in transmitting it strengthened all sorts of conspiracy theories whereby Kissinger wanted war, and that not only did he not do anything to deter Egypt, but actually encouraged it</w:delText>
        </w:r>
      </w:del>
      <w:r w:rsidR="00FA0F7D" w:rsidRPr="00FC7DB5">
        <w:rPr>
          <w:rFonts w:asciiTheme="majorBidi" w:hAnsiTheme="majorBidi" w:cstheme="majorBidi"/>
          <w:color w:val="202122"/>
          <w:sz w:val="24"/>
          <w:szCs w:val="24"/>
          <w:shd w:val="clear" w:color="auto" w:fill="FFFFFF"/>
        </w:rPr>
        <w:t>.</w:t>
      </w:r>
      <w:r w:rsidR="00FA0F7D" w:rsidRPr="00FC7DB5">
        <w:rPr>
          <w:rStyle w:val="FootnoteReference"/>
          <w:rFonts w:asciiTheme="majorBidi" w:hAnsiTheme="majorBidi" w:cstheme="majorBidi"/>
          <w:color w:val="202122"/>
          <w:sz w:val="24"/>
          <w:szCs w:val="24"/>
          <w:shd w:val="clear" w:color="auto" w:fill="FFFFFF"/>
        </w:rPr>
        <w:footnoteReference w:id="57"/>
      </w:r>
    </w:p>
    <w:p w14:paraId="59A6412F" w14:textId="5E1DA927" w:rsidR="00FA0F7D" w:rsidRPr="000F2E54" w:rsidRDefault="00462EAA" w:rsidP="00543B04">
      <w:pPr>
        <w:spacing w:line="360" w:lineRule="auto"/>
        <w:jc w:val="both"/>
        <w:rPr>
          <w:rFonts w:asciiTheme="majorBidi" w:hAnsiTheme="majorBidi" w:cstheme="majorBidi"/>
          <w:color w:val="202122"/>
          <w:sz w:val="24"/>
          <w:szCs w:val="24"/>
          <w:highlight w:val="magenta"/>
          <w:shd w:val="clear" w:color="auto" w:fill="FFFFFF"/>
        </w:rPr>
      </w:pPr>
      <w:ins w:id="1607" w:author="Susan" w:date="2023-07-02T11:56:00Z">
        <w:r>
          <w:rPr>
            <w:rFonts w:asciiTheme="majorBidi" w:hAnsiTheme="majorBidi" w:cstheme="majorBidi"/>
            <w:color w:val="202122"/>
            <w:sz w:val="24"/>
            <w:szCs w:val="24"/>
            <w:shd w:val="clear" w:color="auto" w:fill="FFFFFF"/>
          </w:rPr>
          <w:t xml:space="preserve">Apparently, during </w:t>
        </w:r>
      </w:ins>
      <w:del w:id="1608" w:author="Susan" w:date="2023-07-02T11:56:00Z">
        <w:r w:rsidRPr="00220712" w:rsidDel="00465A74">
          <w:rPr>
            <w:rFonts w:asciiTheme="majorBidi" w:hAnsiTheme="majorBidi" w:cstheme="majorBidi"/>
            <w:color w:val="202122"/>
            <w:sz w:val="24"/>
            <w:szCs w:val="24"/>
            <w:shd w:val="clear" w:color="auto" w:fill="FFFFFF"/>
          </w:rPr>
          <w:delText xml:space="preserve">It seems that during </w:delText>
        </w:r>
      </w:del>
      <w:ins w:id="1609" w:author="Susan" w:date="2023-07-02T11:56:00Z">
        <w:r>
          <w:rPr>
            <w:rFonts w:asciiTheme="majorBidi" w:hAnsiTheme="majorBidi" w:cstheme="majorBidi"/>
            <w:color w:val="202122"/>
            <w:sz w:val="24"/>
            <w:szCs w:val="24"/>
            <w:shd w:val="clear" w:color="auto" w:fill="FFFFFF"/>
          </w:rPr>
          <w:t>the</w:t>
        </w:r>
      </w:ins>
      <w:del w:id="1610" w:author="Susan" w:date="2023-07-02T11:56:00Z">
        <w:r w:rsidRPr="00220712" w:rsidDel="00465A74">
          <w:rPr>
            <w:rFonts w:asciiTheme="majorBidi" w:hAnsiTheme="majorBidi" w:cstheme="majorBidi"/>
            <w:color w:val="202122"/>
            <w:sz w:val="24"/>
            <w:szCs w:val="24"/>
            <w:shd w:val="clear" w:color="auto" w:fill="FFFFFF"/>
          </w:rPr>
          <w:delText>that</w:delText>
        </w:r>
      </w:del>
      <w:r w:rsidRPr="00220712">
        <w:rPr>
          <w:rFonts w:asciiTheme="majorBidi" w:hAnsiTheme="majorBidi" w:cstheme="majorBidi"/>
          <w:color w:val="202122"/>
          <w:sz w:val="24"/>
          <w:szCs w:val="24"/>
          <w:shd w:val="clear" w:color="auto" w:fill="FFFFFF"/>
        </w:rPr>
        <w:t xml:space="preserve"> Oct. 5 meeting, Dayan </w:t>
      </w:r>
      <w:ins w:id="1611" w:author="Susan" w:date="2023-07-02T11:56:00Z">
        <w:r>
          <w:rPr>
            <w:rFonts w:asciiTheme="majorBidi" w:hAnsiTheme="majorBidi" w:cstheme="majorBidi"/>
            <w:color w:val="202122"/>
            <w:sz w:val="24"/>
            <w:szCs w:val="24"/>
            <w:shd w:val="clear" w:color="auto" w:fill="FFFFFF"/>
          </w:rPr>
          <w:t>averred</w:t>
        </w:r>
      </w:ins>
      <w:del w:id="1612" w:author="Susan" w:date="2023-07-02T11:56:00Z">
        <w:r w:rsidRPr="00220712" w:rsidDel="00465A74">
          <w:rPr>
            <w:rFonts w:asciiTheme="majorBidi" w:hAnsiTheme="majorBidi" w:cstheme="majorBidi"/>
            <w:color w:val="202122"/>
            <w:sz w:val="24"/>
            <w:szCs w:val="24"/>
            <w:shd w:val="clear" w:color="auto" w:fill="FFFFFF"/>
          </w:rPr>
          <w:delText>be</w:delText>
        </w:r>
      </w:del>
      <w:del w:id="1613" w:author="Susan" w:date="2023-07-02T11:57:00Z">
        <w:r w:rsidRPr="00220712" w:rsidDel="00465A74">
          <w:rPr>
            <w:rFonts w:asciiTheme="majorBidi" w:hAnsiTheme="majorBidi" w:cstheme="majorBidi"/>
            <w:color w:val="202122"/>
            <w:sz w:val="24"/>
            <w:szCs w:val="24"/>
            <w:shd w:val="clear" w:color="auto" w:fill="FFFFFF"/>
          </w:rPr>
          <w:delText>lieved</w:delText>
        </w:r>
      </w:del>
      <w:r w:rsidRPr="00220712">
        <w:rPr>
          <w:rFonts w:asciiTheme="majorBidi" w:hAnsiTheme="majorBidi" w:cstheme="majorBidi"/>
          <w:color w:val="202122"/>
          <w:sz w:val="24"/>
          <w:szCs w:val="24"/>
          <w:shd w:val="clear" w:color="auto" w:fill="FFFFFF"/>
        </w:rPr>
        <w:t xml:space="preserve"> that </w:t>
      </w:r>
      <w:del w:id="1614" w:author="Susan" w:date="2023-07-02T11:57:00Z">
        <w:r w:rsidRPr="00220712" w:rsidDel="00465A74">
          <w:rPr>
            <w:rFonts w:asciiTheme="majorBidi" w:hAnsiTheme="majorBidi" w:cstheme="majorBidi"/>
            <w:color w:val="202122"/>
            <w:sz w:val="24"/>
            <w:szCs w:val="24"/>
            <w:shd w:val="clear" w:color="auto" w:fill="FFFFFF"/>
          </w:rPr>
          <w:delText xml:space="preserve">the </w:delText>
        </w:r>
      </w:del>
      <w:r w:rsidRPr="00220712">
        <w:rPr>
          <w:rFonts w:asciiTheme="majorBidi" w:hAnsiTheme="majorBidi" w:cstheme="majorBidi"/>
          <w:color w:val="202122"/>
          <w:sz w:val="24"/>
          <w:szCs w:val="24"/>
          <w:shd w:val="clear" w:color="auto" w:fill="FFFFFF"/>
        </w:rPr>
        <w:t xml:space="preserve">“special means” </w:t>
      </w:r>
      <w:del w:id="1615" w:author="Susan" w:date="2023-07-02T11:57:00Z">
        <w:r w:rsidRPr="00220712" w:rsidDel="00465A74">
          <w:rPr>
            <w:rFonts w:asciiTheme="majorBidi" w:hAnsiTheme="majorBidi" w:cstheme="majorBidi"/>
            <w:color w:val="202122"/>
            <w:sz w:val="24"/>
            <w:szCs w:val="24"/>
            <w:shd w:val="clear" w:color="auto" w:fill="FFFFFF"/>
          </w:rPr>
          <w:delText xml:space="preserve">were being used, </w:delText>
        </w:r>
      </w:del>
      <w:ins w:id="1616" w:author="Susan" w:date="2023-07-02T11:57:00Z">
        <w:r>
          <w:rPr>
            <w:rFonts w:asciiTheme="majorBidi" w:hAnsiTheme="majorBidi" w:cstheme="majorBidi"/>
            <w:color w:val="202122"/>
            <w:sz w:val="24"/>
            <w:szCs w:val="24"/>
            <w:shd w:val="clear" w:color="auto" w:fill="FFFFFF"/>
          </w:rPr>
          <w:t>referring to</w:t>
        </w:r>
      </w:ins>
      <w:del w:id="1617" w:author="Susan" w:date="2023-07-02T11:57:00Z">
        <w:r w:rsidRPr="00220712" w:rsidDel="00465A74">
          <w:rPr>
            <w:rFonts w:asciiTheme="majorBidi" w:hAnsiTheme="majorBidi" w:cstheme="majorBidi"/>
            <w:color w:val="202122"/>
            <w:sz w:val="24"/>
            <w:szCs w:val="24"/>
            <w:shd w:val="clear" w:color="auto" w:fill="FFFFFF"/>
          </w:rPr>
          <w:delText xml:space="preserve">meaning that </w:delText>
        </w:r>
      </w:del>
      <w:ins w:id="1618" w:author="Susan" w:date="2023-07-02T11:57:00Z">
        <w:r>
          <w:rPr>
            <w:rFonts w:asciiTheme="majorBidi" w:hAnsiTheme="majorBidi" w:cstheme="majorBidi"/>
            <w:color w:val="202122"/>
            <w:sz w:val="24"/>
            <w:szCs w:val="24"/>
            <w:shd w:val="clear" w:color="auto" w:fill="FFFFFF"/>
          </w:rPr>
          <w:t xml:space="preserve"> </w:t>
        </w:r>
      </w:ins>
      <w:r w:rsidRPr="00220712">
        <w:rPr>
          <w:rFonts w:asciiTheme="majorBidi" w:hAnsiTheme="majorBidi" w:cstheme="majorBidi"/>
          <w:color w:val="000000"/>
          <w:sz w:val="24"/>
          <w:szCs w:val="24"/>
        </w:rPr>
        <w:t>Israeli listening devices</w:t>
      </w:r>
      <w:r w:rsidRPr="00220712">
        <w:rPr>
          <w:rFonts w:asciiTheme="majorBidi" w:hAnsiTheme="majorBidi" w:cstheme="majorBidi"/>
          <w:color w:val="202122"/>
          <w:sz w:val="24"/>
          <w:szCs w:val="24"/>
          <w:shd w:val="clear" w:color="auto" w:fill="FFFFFF"/>
        </w:rPr>
        <w:t>, surreptitiously placed</w:t>
      </w:r>
      <w:r w:rsidRPr="00220712">
        <w:rPr>
          <w:rFonts w:asciiTheme="majorBidi" w:hAnsiTheme="majorBidi" w:cstheme="majorBidi"/>
          <w:color w:val="000000"/>
          <w:sz w:val="24"/>
          <w:szCs w:val="24"/>
        </w:rPr>
        <w:t xml:space="preserve"> on Egyptian </w:t>
      </w:r>
      <w:r w:rsidRPr="00220712">
        <w:rPr>
          <w:rFonts w:asciiTheme="majorBidi" w:hAnsiTheme="majorBidi" w:cstheme="majorBidi"/>
          <w:color w:val="202122"/>
          <w:sz w:val="24"/>
          <w:szCs w:val="24"/>
          <w:shd w:val="clear" w:color="auto" w:fill="FFFFFF"/>
        </w:rPr>
        <w:t xml:space="preserve">communications </w:t>
      </w:r>
      <w:r w:rsidRPr="00220712">
        <w:rPr>
          <w:rFonts w:asciiTheme="majorBidi" w:hAnsiTheme="majorBidi" w:cstheme="majorBidi"/>
          <w:color w:val="000000"/>
          <w:sz w:val="24"/>
          <w:szCs w:val="24"/>
        </w:rPr>
        <w:t>lines</w:t>
      </w:r>
      <w:ins w:id="1619" w:author="Susan" w:date="2023-07-02T11:57:00Z">
        <w:r>
          <w:rPr>
            <w:rFonts w:asciiTheme="majorBidi" w:hAnsiTheme="majorBidi" w:cstheme="majorBidi"/>
            <w:color w:val="000000"/>
            <w:sz w:val="24"/>
            <w:szCs w:val="24"/>
          </w:rPr>
          <w:t xml:space="preserve"> for use only if Egypt was </w:t>
        </w:r>
      </w:ins>
      <w:del w:id="1620" w:author="Susan" w:date="2023-07-02T11:57:00Z">
        <w:r w:rsidRPr="00220712" w:rsidDel="00465A74">
          <w:rPr>
            <w:rFonts w:asciiTheme="majorBidi" w:hAnsiTheme="majorBidi" w:cstheme="majorBidi"/>
            <w:color w:val="000000"/>
            <w:sz w:val="24"/>
            <w:szCs w:val="24"/>
          </w:rPr>
          <w:delText xml:space="preserve"> </w:delText>
        </w:r>
        <w:r w:rsidRPr="00220712" w:rsidDel="00465A74">
          <w:rPr>
            <w:rFonts w:asciiTheme="majorBidi" w:hAnsiTheme="majorBidi" w:cstheme="majorBidi"/>
            <w:color w:val="202122"/>
            <w:sz w:val="24"/>
            <w:szCs w:val="24"/>
            <w:shd w:val="clear" w:color="auto" w:fill="FFFFFF"/>
          </w:rPr>
          <w:delText>to be used only if it was highly probable Egypt was</w:delText>
        </w:r>
      </w:del>
      <w:del w:id="1621" w:author="Susan" w:date="2023-07-03T17:45:00Z">
        <w:r w:rsidRPr="00220712" w:rsidDel="004920B7">
          <w:rPr>
            <w:rFonts w:asciiTheme="majorBidi" w:hAnsiTheme="majorBidi" w:cstheme="majorBidi"/>
            <w:color w:val="202122"/>
            <w:sz w:val="24"/>
            <w:szCs w:val="24"/>
            <w:shd w:val="clear" w:color="auto" w:fill="FFFFFF"/>
          </w:rPr>
          <w:delText xml:space="preserve"> </w:delText>
        </w:r>
      </w:del>
      <w:r w:rsidRPr="00220712">
        <w:rPr>
          <w:rFonts w:asciiTheme="majorBidi" w:hAnsiTheme="majorBidi" w:cstheme="majorBidi"/>
          <w:color w:val="202122"/>
          <w:sz w:val="24"/>
          <w:szCs w:val="24"/>
          <w:shd w:val="clear" w:color="auto" w:fill="FFFFFF"/>
        </w:rPr>
        <w:t xml:space="preserve">about to attack, had in fact </w:t>
      </w:r>
      <w:r w:rsidRPr="00220712">
        <w:rPr>
          <w:rFonts w:asciiTheme="majorBidi" w:hAnsiTheme="majorBidi" w:cstheme="majorBidi"/>
          <w:color w:val="000000"/>
          <w:sz w:val="24"/>
          <w:szCs w:val="24"/>
        </w:rPr>
        <w:t>been activated</w:t>
      </w:r>
      <w:r w:rsidRPr="00220712">
        <w:rPr>
          <w:rFonts w:asciiTheme="majorBidi" w:hAnsiTheme="majorBidi" w:cstheme="majorBidi"/>
          <w:color w:val="202122"/>
          <w:sz w:val="24"/>
          <w:szCs w:val="24"/>
          <w:shd w:val="clear" w:color="auto" w:fill="FFFFFF"/>
        </w:rPr>
        <w:t xml:space="preserve">. </w:t>
      </w:r>
      <w:del w:id="1622" w:author="Susan" w:date="2023-07-02T11:58:00Z">
        <w:r w:rsidRPr="00220712" w:rsidDel="00465A74">
          <w:rPr>
            <w:rFonts w:asciiTheme="majorBidi" w:hAnsiTheme="majorBidi" w:cstheme="majorBidi"/>
            <w:color w:val="202122"/>
            <w:sz w:val="24"/>
            <w:szCs w:val="24"/>
            <w:shd w:val="clear" w:color="auto" w:fill="FFFFFF"/>
          </w:rPr>
          <w:delText xml:space="preserve">(They were not in routine use, as this might have exposed their existence.) </w:delText>
        </w:r>
      </w:del>
      <w:r w:rsidRPr="00220712">
        <w:rPr>
          <w:rFonts w:asciiTheme="majorBidi" w:hAnsiTheme="majorBidi" w:cstheme="majorBidi"/>
          <w:color w:val="202122"/>
          <w:sz w:val="24"/>
          <w:szCs w:val="24"/>
          <w:shd w:val="clear" w:color="auto" w:fill="FFFFFF"/>
        </w:rPr>
        <w:t xml:space="preserve">A wary Dayan </w:t>
      </w:r>
      <w:r w:rsidR="00FC7DB5">
        <w:rPr>
          <w:rFonts w:asciiTheme="majorBidi" w:hAnsiTheme="majorBidi" w:cstheme="majorBidi"/>
          <w:color w:val="202122"/>
          <w:sz w:val="24"/>
          <w:szCs w:val="24"/>
          <w:shd w:val="clear" w:color="auto" w:fill="FFFFFF"/>
        </w:rPr>
        <w:t>asked</w:t>
      </w:r>
      <w:del w:id="1623" w:author="Susan" w:date="2023-07-02T11:58:00Z">
        <w:r w:rsidRPr="00220712" w:rsidDel="00465A74">
          <w:rPr>
            <w:rFonts w:asciiTheme="majorBidi" w:hAnsiTheme="majorBidi" w:cstheme="majorBidi"/>
            <w:color w:val="202122"/>
            <w:sz w:val="24"/>
            <w:szCs w:val="24"/>
            <w:shd w:val="clear" w:color="auto" w:fill="FFFFFF"/>
          </w:rPr>
          <w:delText xml:space="preserve">therefore </w:delText>
        </w:r>
      </w:del>
      <w:r w:rsidRPr="00220712">
        <w:rPr>
          <w:rFonts w:asciiTheme="majorBidi" w:hAnsiTheme="majorBidi" w:cstheme="majorBidi"/>
          <w:color w:val="202122"/>
          <w:sz w:val="24"/>
          <w:szCs w:val="24"/>
          <w:shd w:val="clear" w:color="auto" w:fill="FFFFFF"/>
        </w:rPr>
        <w:t xml:space="preserve"> </w:t>
      </w:r>
      <w:proofErr w:type="spellStart"/>
      <w:r w:rsidRPr="00220712">
        <w:rPr>
          <w:rFonts w:asciiTheme="majorBidi" w:hAnsiTheme="majorBidi" w:cstheme="majorBidi"/>
          <w:color w:val="202122"/>
          <w:sz w:val="24"/>
          <w:szCs w:val="24"/>
          <w:shd w:val="clear" w:color="auto" w:fill="FFFFFF"/>
        </w:rPr>
        <w:t>Zeira</w:t>
      </w:r>
      <w:proofErr w:type="spellEnd"/>
      <w:r w:rsidRPr="00220712">
        <w:rPr>
          <w:rFonts w:asciiTheme="majorBidi" w:hAnsiTheme="majorBidi" w:cstheme="majorBidi"/>
          <w:color w:val="202122"/>
          <w:sz w:val="24"/>
          <w:szCs w:val="24"/>
          <w:shd w:val="clear" w:color="auto" w:fill="FFFFFF"/>
        </w:rPr>
        <w:t xml:space="preserve">: “In all this [communications] traffic over the Egyptian lines, is there anything unusual or not?” </w:t>
      </w:r>
      <w:ins w:id="1624" w:author="Susan" w:date="2023-07-02T11:58:00Z">
        <w:r>
          <w:rPr>
            <w:rFonts w:asciiTheme="majorBidi" w:hAnsiTheme="majorBidi" w:cstheme="majorBidi"/>
            <w:color w:val="202122"/>
            <w:sz w:val="24"/>
            <w:szCs w:val="24"/>
            <w:shd w:val="clear" w:color="auto" w:fill="FFFFFF"/>
          </w:rPr>
          <w:t xml:space="preserve">Although </w:t>
        </w:r>
        <w:proofErr w:type="spellStart"/>
        <w:r>
          <w:rPr>
            <w:rFonts w:asciiTheme="majorBidi" w:hAnsiTheme="majorBidi" w:cstheme="majorBidi"/>
            <w:color w:val="202122"/>
            <w:sz w:val="24"/>
            <w:szCs w:val="24"/>
            <w:shd w:val="clear" w:color="auto" w:fill="FFFFFF"/>
          </w:rPr>
          <w:t>Zeira</w:t>
        </w:r>
        <w:proofErr w:type="spellEnd"/>
        <w:r>
          <w:rPr>
            <w:rFonts w:asciiTheme="majorBidi" w:hAnsiTheme="majorBidi" w:cstheme="majorBidi"/>
            <w:color w:val="202122"/>
            <w:sz w:val="24"/>
            <w:szCs w:val="24"/>
            <w:shd w:val="clear" w:color="auto" w:fill="FFFFFF"/>
          </w:rPr>
          <w:t xml:space="preserve"> had</w:t>
        </w:r>
      </w:ins>
      <w:ins w:id="1625" w:author="Susan" w:date="2023-07-02T11:59:00Z">
        <w:r>
          <w:rPr>
            <w:rFonts w:asciiTheme="majorBidi" w:hAnsiTheme="majorBidi" w:cstheme="majorBidi"/>
            <w:color w:val="202122"/>
            <w:sz w:val="24"/>
            <w:szCs w:val="24"/>
            <w:shd w:val="clear" w:color="auto" w:fill="FFFFFF"/>
          </w:rPr>
          <w:t xml:space="preserve"> already reported to Elazar</w:t>
        </w:r>
      </w:ins>
      <w:del w:id="1626" w:author="Susan" w:date="2023-07-02T11:59:00Z">
        <w:r w:rsidRPr="00220712" w:rsidDel="0008422C">
          <w:rPr>
            <w:rFonts w:asciiTheme="majorBidi" w:hAnsiTheme="majorBidi" w:cstheme="majorBidi"/>
            <w:color w:val="202122"/>
            <w:sz w:val="24"/>
            <w:szCs w:val="24"/>
            <w:shd w:val="clear" w:color="auto" w:fill="FFFFFF"/>
          </w:rPr>
          <w:delText>He was asking this because, already</w:delText>
        </w:r>
      </w:del>
      <w:r w:rsidRPr="00220712">
        <w:rPr>
          <w:rFonts w:asciiTheme="majorBidi" w:hAnsiTheme="majorBidi" w:cstheme="majorBidi"/>
          <w:color w:val="202122"/>
          <w:sz w:val="24"/>
          <w:szCs w:val="24"/>
          <w:shd w:val="clear" w:color="auto" w:fill="FFFFFF"/>
        </w:rPr>
        <w:t xml:space="preserve"> on October 1</w:t>
      </w:r>
      <w:del w:id="1627" w:author="Susan" w:date="2023-07-02T11:59:00Z">
        <w:r w:rsidRPr="00220712" w:rsidDel="0008422C">
          <w:rPr>
            <w:rFonts w:asciiTheme="majorBidi" w:hAnsiTheme="majorBidi" w:cstheme="majorBidi"/>
            <w:color w:val="202122"/>
            <w:sz w:val="24"/>
            <w:szCs w:val="24"/>
            <w:shd w:val="clear" w:color="auto" w:fill="FFFFFF"/>
          </w:rPr>
          <w:delText>, Zeira had reported to the Chief of Staff</w:delText>
        </w:r>
      </w:del>
      <w:r w:rsidRPr="00220712">
        <w:rPr>
          <w:rFonts w:asciiTheme="majorBidi" w:hAnsiTheme="majorBidi" w:cstheme="majorBidi"/>
          <w:color w:val="202122"/>
          <w:sz w:val="24"/>
          <w:szCs w:val="24"/>
          <w:shd w:val="clear" w:color="auto" w:fill="FFFFFF"/>
        </w:rPr>
        <w:t xml:space="preserve"> that the “special means” had already been </w:t>
      </w:r>
      <w:r w:rsidRPr="00220712">
        <w:rPr>
          <w:rFonts w:asciiTheme="majorBidi" w:hAnsiTheme="majorBidi" w:cstheme="majorBidi"/>
          <w:color w:val="000000"/>
          <w:sz w:val="24"/>
          <w:szCs w:val="24"/>
        </w:rPr>
        <w:t>activated</w:t>
      </w:r>
      <w:ins w:id="1628" w:author="Susan" w:date="2023-07-02T11:59:00Z">
        <w:r>
          <w:rPr>
            <w:rFonts w:asciiTheme="majorBidi" w:hAnsiTheme="majorBidi" w:cstheme="majorBidi"/>
            <w:color w:val="000000"/>
            <w:sz w:val="24"/>
            <w:szCs w:val="24"/>
          </w:rPr>
          <w:t xml:space="preserve">, </w:t>
        </w:r>
      </w:ins>
      <w:del w:id="1629" w:author="Susan" w:date="2023-07-02T11:59:00Z">
        <w:r w:rsidRPr="00220712" w:rsidDel="0008422C">
          <w:rPr>
            <w:rFonts w:asciiTheme="majorBidi" w:hAnsiTheme="majorBidi" w:cstheme="majorBidi"/>
            <w:color w:val="202122"/>
            <w:sz w:val="24"/>
            <w:szCs w:val="24"/>
            <w:shd w:val="clear" w:color="auto" w:fill="FFFFFF"/>
          </w:rPr>
          <w:delText xml:space="preserve">. </w:delText>
        </w:r>
      </w:del>
      <w:proofErr w:type="spellStart"/>
      <w:r w:rsidRPr="00220712">
        <w:rPr>
          <w:rFonts w:asciiTheme="majorBidi" w:hAnsiTheme="majorBidi" w:cstheme="majorBidi"/>
          <w:color w:val="202122"/>
          <w:sz w:val="24"/>
          <w:szCs w:val="24"/>
          <w:shd w:val="clear" w:color="auto" w:fill="FFFFFF"/>
        </w:rPr>
        <w:t>Zeira</w:t>
      </w:r>
      <w:proofErr w:type="spellEnd"/>
      <w:r w:rsidRPr="00220712">
        <w:rPr>
          <w:rFonts w:asciiTheme="majorBidi" w:hAnsiTheme="majorBidi" w:cstheme="majorBidi"/>
          <w:color w:val="202122"/>
          <w:sz w:val="24"/>
          <w:szCs w:val="24"/>
          <w:shd w:val="clear" w:color="auto" w:fill="FFFFFF"/>
        </w:rPr>
        <w:t xml:space="preserve"> now answered Dayan, “It’s absolutely quiet,” thus placating Dayan</w:t>
      </w:r>
      <w:del w:id="1630" w:author="Susan" w:date="2023-07-02T11:59:00Z">
        <w:r w:rsidRPr="00220712" w:rsidDel="0008422C">
          <w:rPr>
            <w:rFonts w:asciiTheme="majorBidi" w:hAnsiTheme="majorBidi" w:cstheme="majorBidi"/>
            <w:color w:val="202122"/>
            <w:sz w:val="24"/>
            <w:szCs w:val="24"/>
            <w:shd w:val="clear" w:color="auto" w:fill="FFFFFF"/>
          </w:rPr>
          <w:delText xml:space="preserve"> who was starting to get concerned despite AMAN’s lulling assessment</w:delText>
        </w:r>
      </w:del>
      <w:r w:rsidRPr="00220712">
        <w:rPr>
          <w:rFonts w:asciiTheme="majorBidi" w:hAnsiTheme="majorBidi" w:cstheme="majorBidi"/>
          <w:color w:val="202122"/>
          <w:sz w:val="24"/>
          <w:szCs w:val="24"/>
          <w:shd w:val="clear" w:color="auto" w:fill="FFFFFF"/>
        </w:rPr>
        <w:t xml:space="preserve">. What neither Dayan nor </w:t>
      </w:r>
      <w:ins w:id="1631" w:author="Susan" w:date="2023-07-02T11:59:00Z">
        <w:r>
          <w:rPr>
            <w:rFonts w:asciiTheme="majorBidi" w:hAnsiTheme="majorBidi" w:cstheme="majorBidi"/>
            <w:color w:val="202122"/>
            <w:sz w:val="24"/>
            <w:szCs w:val="24"/>
            <w:shd w:val="clear" w:color="auto" w:fill="FFFFFF"/>
          </w:rPr>
          <w:t>Elazar</w:t>
        </w:r>
      </w:ins>
      <w:del w:id="1632" w:author="Susan" w:date="2023-07-02T11:59:00Z">
        <w:r w:rsidRPr="00220712" w:rsidDel="0008422C">
          <w:rPr>
            <w:rFonts w:asciiTheme="majorBidi" w:hAnsiTheme="majorBidi" w:cstheme="majorBidi"/>
            <w:color w:val="202122"/>
            <w:sz w:val="24"/>
            <w:szCs w:val="24"/>
            <w:shd w:val="clear" w:color="auto" w:fill="FFFFFF"/>
          </w:rPr>
          <w:delText>the Chief of Staff</w:delText>
        </w:r>
      </w:del>
      <w:r w:rsidRPr="00220712">
        <w:rPr>
          <w:rFonts w:asciiTheme="majorBidi" w:hAnsiTheme="majorBidi" w:cstheme="majorBidi"/>
          <w:color w:val="202122"/>
          <w:sz w:val="24"/>
          <w:szCs w:val="24"/>
          <w:shd w:val="clear" w:color="auto" w:fill="FFFFFF"/>
        </w:rPr>
        <w:t xml:space="preserve"> knew was that </w:t>
      </w:r>
      <w:proofErr w:type="spellStart"/>
      <w:r w:rsidRPr="00220712">
        <w:rPr>
          <w:rFonts w:asciiTheme="majorBidi" w:hAnsiTheme="majorBidi" w:cstheme="majorBidi"/>
          <w:color w:val="202122"/>
          <w:sz w:val="24"/>
          <w:szCs w:val="24"/>
          <w:shd w:val="clear" w:color="auto" w:fill="FFFFFF"/>
        </w:rPr>
        <w:t>Zeira</w:t>
      </w:r>
      <w:proofErr w:type="spellEnd"/>
      <w:r w:rsidRPr="00220712">
        <w:rPr>
          <w:rFonts w:asciiTheme="majorBidi" w:hAnsiTheme="majorBidi" w:cstheme="majorBidi"/>
          <w:color w:val="202122"/>
          <w:sz w:val="24"/>
          <w:szCs w:val="24"/>
          <w:shd w:val="clear" w:color="auto" w:fill="FFFFFF"/>
        </w:rPr>
        <w:t>, without consulting anyone, had decided not to activate the listening devices</w:t>
      </w:r>
      <w:del w:id="1633" w:author="Susan" w:date="2023-07-02T12:00:00Z">
        <w:r w:rsidRPr="00220712" w:rsidDel="0008422C">
          <w:rPr>
            <w:rFonts w:asciiTheme="majorBidi" w:hAnsiTheme="majorBidi" w:cstheme="majorBidi"/>
            <w:color w:val="202122"/>
            <w:sz w:val="24"/>
            <w:szCs w:val="24"/>
            <w:shd w:val="clear" w:color="auto" w:fill="FFFFFF"/>
          </w:rPr>
          <w:delText xml:space="preserve"> </w:delText>
        </w:r>
        <w:r w:rsidRPr="00FC7DB5" w:rsidDel="0008422C">
          <w:rPr>
            <w:rFonts w:asciiTheme="majorBidi" w:hAnsiTheme="majorBidi" w:cstheme="majorBidi"/>
            <w:color w:val="202122"/>
            <w:sz w:val="24"/>
            <w:szCs w:val="24"/>
            <w:shd w:val="clear" w:color="auto" w:fill="FFFFFF"/>
            <w:rPrChange w:id="1634" w:author="Susan" w:date="2023-07-03T16:31:00Z">
              <w:rPr>
                <w:rFonts w:asciiTheme="majorBidi" w:hAnsiTheme="majorBidi" w:cstheme="majorBidi"/>
                <w:color w:val="202122"/>
                <w:sz w:val="24"/>
                <w:szCs w:val="24"/>
                <w:shd w:val="clear" w:color="auto" w:fill="FFFFFF"/>
              </w:rPr>
            </w:rPrChange>
          </w:rPr>
          <w:delText>after all</w:delText>
        </w:r>
      </w:del>
      <w:r w:rsidR="009E4255" w:rsidRPr="00FC7DB5">
        <w:rPr>
          <w:rFonts w:asciiTheme="majorBidi" w:hAnsiTheme="majorBidi" w:cstheme="majorBidi"/>
          <w:color w:val="202122"/>
          <w:sz w:val="24"/>
          <w:szCs w:val="24"/>
          <w:shd w:val="clear" w:color="auto" w:fill="FFFFFF"/>
          <w:rPrChange w:id="1635" w:author="Susan" w:date="2023-07-03T16:31:00Z">
            <w:rPr>
              <w:rFonts w:asciiTheme="majorBidi" w:hAnsiTheme="majorBidi" w:cstheme="majorBidi"/>
              <w:color w:val="202122"/>
              <w:sz w:val="24"/>
              <w:szCs w:val="24"/>
              <w:highlight w:val="magenta"/>
              <w:shd w:val="clear" w:color="auto" w:fill="FFFFFF"/>
            </w:rPr>
          </w:rPrChange>
        </w:rPr>
        <w:t>.</w:t>
      </w:r>
      <w:r w:rsidR="009E4255" w:rsidRPr="00FC7DB5">
        <w:rPr>
          <w:rStyle w:val="FootnoteReference"/>
          <w:rFonts w:asciiTheme="majorBidi" w:hAnsiTheme="majorBidi" w:cstheme="majorBidi"/>
          <w:color w:val="202122"/>
          <w:sz w:val="24"/>
          <w:szCs w:val="24"/>
          <w:shd w:val="clear" w:color="auto" w:fill="FFFFFF"/>
          <w:rPrChange w:id="1636" w:author="Susan" w:date="2023-07-03T16:31:00Z">
            <w:rPr>
              <w:rStyle w:val="FootnoteReference"/>
              <w:rFonts w:asciiTheme="majorBidi" w:hAnsiTheme="majorBidi" w:cstheme="majorBidi"/>
              <w:color w:val="202122"/>
              <w:sz w:val="24"/>
              <w:szCs w:val="24"/>
              <w:highlight w:val="magenta"/>
              <w:shd w:val="clear" w:color="auto" w:fill="FFFFFF"/>
            </w:rPr>
          </w:rPrChange>
        </w:rPr>
        <w:footnoteReference w:id="58"/>
      </w:r>
      <w:r w:rsidRPr="00FC7DB5" w:rsidDel="0008422C">
        <w:rPr>
          <w:rFonts w:asciiTheme="majorBidi" w:hAnsiTheme="majorBidi" w:cstheme="majorBidi"/>
          <w:color w:val="202122"/>
          <w:sz w:val="24"/>
          <w:szCs w:val="24"/>
          <w:shd w:val="clear" w:color="auto" w:fill="FFFFFF"/>
        </w:rPr>
        <w:t xml:space="preserve"> </w:t>
      </w:r>
      <w:r w:rsidR="00FC7DB5" w:rsidRPr="00FC7DB5">
        <w:rPr>
          <w:rFonts w:asciiTheme="majorBidi" w:hAnsiTheme="majorBidi" w:cstheme="majorBidi"/>
          <w:color w:val="202122"/>
          <w:sz w:val="24"/>
          <w:szCs w:val="24"/>
          <w:shd w:val="clear" w:color="auto" w:fill="FFFFFF"/>
        </w:rPr>
        <w:t>T</w:t>
      </w:r>
      <w:r w:rsidRPr="0084032D">
        <w:rPr>
          <w:rFonts w:asciiTheme="majorBidi" w:hAnsiTheme="majorBidi" w:cstheme="majorBidi"/>
          <w:color w:val="202122"/>
          <w:sz w:val="24"/>
          <w:szCs w:val="24"/>
          <w:shd w:val="clear" w:color="auto" w:fill="FFFFFF"/>
        </w:rPr>
        <w:t>he</w:t>
      </w:r>
      <w:r w:rsidRPr="00220712">
        <w:rPr>
          <w:rFonts w:asciiTheme="majorBidi" w:hAnsiTheme="majorBidi" w:cstheme="majorBidi"/>
          <w:color w:val="202122"/>
          <w:sz w:val="24"/>
          <w:szCs w:val="24"/>
          <w:shd w:val="clear" w:color="auto" w:fill="FFFFFF"/>
        </w:rPr>
        <w:t xml:space="preserve"> A</w:t>
      </w:r>
      <w:proofErr w:type="spellStart"/>
      <w:r w:rsidRPr="00220712">
        <w:rPr>
          <w:rFonts w:asciiTheme="majorBidi" w:hAnsiTheme="majorBidi" w:cstheme="majorBidi"/>
          <w:color w:val="202122"/>
          <w:sz w:val="24"/>
          <w:szCs w:val="24"/>
          <w:shd w:val="clear" w:color="auto" w:fill="FFFFFF"/>
        </w:rPr>
        <w:t>granat</w:t>
      </w:r>
      <w:proofErr w:type="spellEnd"/>
      <w:r w:rsidRPr="00220712">
        <w:rPr>
          <w:rFonts w:asciiTheme="majorBidi" w:hAnsiTheme="majorBidi" w:cstheme="majorBidi"/>
          <w:color w:val="202122"/>
          <w:sz w:val="24"/>
          <w:szCs w:val="24"/>
          <w:shd w:val="clear" w:color="auto" w:fill="FFFFFF"/>
        </w:rPr>
        <w:t xml:space="preserve"> Commission of Inquiry </w:t>
      </w:r>
      <w:r w:rsidR="00FC7DB5">
        <w:rPr>
          <w:rFonts w:asciiTheme="majorBidi" w:hAnsiTheme="majorBidi" w:cstheme="majorBidi"/>
          <w:color w:val="202122"/>
          <w:sz w:val="24"/>
          <w:szCs w:val="24"/>
          <w:shd w:val="clear" w:color="auto" w:fill="FFFFFF"/>
        </w:rPr>
        <w:t xml:space="preserve">later </w:t>
      </w:r>
      <w:r w:rsidRPr="00220712">
        <w:rPr>
          <w:rFonts w:asciiTheme="majorBidi" w:hAnsiTheme="majorBidi" w:cstheme="majorBidi"/>
          <w:color w:val="202122"/>
          <w:sz w:val="24"/>
          <w:szCs w:val="24"/>
          <w:shd w:val="clear" w:color="auto" w:fill="FFFFFF"/>
        </w:rPr>
        <w:t xml:space="preserve">described this </w:t>
      </w:r>
      <w:r w:rsidRPr="00220712">
        <w:rPr>
          <w:rFonts w:asciiTheme="majorBidi" w:hAnsiTheme="majorBidi" w:cstheme="majorBidi"/>
          <w:color w:val="202122"/>
          <w:sz w:val="24"/>
          <w:szCs w:val="24"/>
          <w:shd w:val="clear" w:color="auto" w:fill="FFFFFF"/>
        </w:rPr>
        <w:lastRenderedPageBreak/>
        <w:t xml:space="preserve">decision as “a </w:t>
      </w:r>
      <w:r w:rsidRPr="00220712">
        <w:rPr>
          <w:rFonts w:asciiTheme="majorBidi" w:hAnsiTheme="majorBidi" w:cstheme="majorBidi"/>
          <w:color w:val="000000"/>
          <w:sz w:val="24"/>
          <w:szCs w:val="24"/>
        </w:rPr>
        <w:t>grievous professional blunder</w:t>
      </w:r>
      <w:r w:rsidRPr="00220712">
        <w:rPr>
          <w:rFonts w:asciiTheme="majorBidi" w:hAnsiTheme="majorBidi" w:cstheme="majorBidi"/>
          <w:color w:val="202122"/>
          <w:sz w:val="24"/>
          <w:szCs w:val="24"/>
          <w:shd w:val="clear" w:color="auto" w:fill="FFFFFF"/>
        </w:rPr>
        <w:t xml:space="preserve">.” </w:t>
      </w:r>
      <w:proofErr w:type="spellStart"/>
      <w:r w:rsidRPr="00220712">
        <w:rPr>
          <w:rFonts w:asciiTheme="majorBidi" w:hAnsiTheme="majorBidi" w:cstheme="majorBidi"/>
          <w:color w:val="000000"/>
          <w:sz w:val="24"/>
          <w:szCs w:val="24"/>
        </w:rPr>
        <w:t>Zeira</w:t>
      </w:r>
      <w:proofErr w:type="spellEnd"/>
      <w:r w:rsidRPr="00220712">
        <w:rPr>
          <w:rFonts w:asciiTheme="majorBidi" w:hAnsiTheme="majorBidi" w:cstheme="majorBidi"/>
          <w:color w:val="000000"/>
          <w:sz w:val="24"/>
          <w:szCs w:val="24"/>
        </w:rPr>
        <w:t xml:space="preserve"> claimed </w:t>
      </w:r>
      <w:r w:rsidRPr="00220712">
        <w:rPr>
          <w:rFonts w:asciiTheme="majorBidi" w:hAnsiTheme="majorBidi" w:cstheme="majorBidi"/>
          <w:color w:val="202122"/>
          <w:sz w:val="24"/>
          <w:szCs w:val="24"/>
          <w:shd w:val="clear" w:color="auto" w:fill="FFFFFF"/>
        </w:rPr>
        <w:t xml:space="preserve">that </w:t>
      </w:r>
      <w:r w:rsidRPr="00220712">
        <w:rPr>
          <w:rFonts w:asciiTheme="majorBidi" w:hAnsiTheme="majorBidi" w:cstheme="majorBidi"/>
          <w:color w:val="000000"/>
          <w:sz w:val="24"/>
          <w:szCs w:val="24"/>
        </w:rPr>
        <w:t xml:space="preserve">he activated </w:t>
      </w:r>
      <w:r w:rsidRPr="00220712">
        <w:rPr>
          <w:rFonts w:asciiTheme="majorBidi" w:hAnsiTheme="majorBidi" w:cstheme="majorBidi"/>
          <w:color w:val="202122"/>
          <w:sz w:val="24"/>
          <w:szCs w:val="24"/>
          <w:shd w:val="clear" w:color="auto" w:fill="FFFFFF"/>
        </w:rPr>
        <w:t>the devices at 1:45 a.m., after he authorized their activation at midnight</w:t>
      </w:r>
      <w:r w:rsidRPr="00FC7DB5">
        <w:rPr>
          <w:rFonts w:asciiTheme="majorBidi" w:hAnsiTheme="majorBidi" w:cstheme="majorBidi"/>
          <w:color w:val="202122"/>
          <w:sz w:val="24"/>
          <w:szCs w:val="24"/>
        </w:rPr>
        <w:t>.</w:t>
      </w:r>
      <w:r w:rsidR="00CE026A" w:rsidRPr="00FC7DB5">
        <w:rPr>
          <w:rStyle w:val="FootnoteReference"/>
          <w:rFonts w:asciiTheme="majorBidi" w:hAnsiTheme="majorBidi" w:cstheme="majorBidi"/>
          <w:color w:val="202122"/>
          <w:sz w:val="24"/>
          <w:szCs w:val="24"/>
        </w:rPr>
        <w:footnoteReference w:id="59"/>
      </w:r>
      <w:r w:rsidRPr="00FC7DB5" w:rsidDel="0008422C">
        <w:rPr>
          <w:rFonts w:asciiTheme="majorBidi" w:hAnsiTheme="majorBidi" w:cstheme="majorBidi"/>
          <w:color w:val="202122"/>
          <w:sz w:val="24"/>
          <w:szCs w:val="24"/>
        </w:rPr>
        <w:t xml:space="preserve"> </w:t>
      </w:r>
      <w:del w:id="1637" w:author="Susan" w:date="2023-07-02T12:01:00Z">
        <w:r w:rsidRPr="00220712" w:rsidDel="0008422C">
          <w:rPr>
            <w:rFonts w:asciiTheme="majorBidi" w:hAnsiTheme="majorBidi" w:cstheme="majorBidi"/>
            <w:color w:val="202122"/>
            <w:sz w:val="24"/>
            <w:szCs w:val="24"/>
            <w:shd w:val="clear" w:color="auto" w:fill="FFFFFF"/>
          </w:rPr>
          <w:delText xml:space="preserve">Were the devices activated as Zeira claimed or not? This argument lasted for years and seems to have been settled only recently when archival materials were found that clearly support the view that the devices were not activated. Therefore, the authorization Zeira gave was merely for the sake of ensuring they were still working and thus technical in nature. </w:delText>
        </w:r>
      </w:del>
      <w:ins w:id="1638" w:author="Susan" w:date="2023-07-02T12:01:00Z">
        <w:r>
          <w:rPr>
            <w:rFonts w:asciiTheme="majorBidi" w:hAnsiTheme="majorBidi" w:cstheme="majorBidi"/>
            <w:color w:val="202122"/>
            <w:sz w:val="24"/>
            <w:szCs w:val="24"/>
            <w:shd w:val="clear" w:color="auto" w:fill="FFFFFF"/>
          </w:rPr>
          <w:t xml:space="preserve">After </w:t>
        </w:r>
      </w:ins>
      <w:ins w:id="1639" w:author="Susan" w:date="2023-07-03T16:30:00Z">
        <w:r w:rsidR="00FC7DB5">
          <w:rPr>
            <w:rFonts w:asciiTheme="majorBidi" w:hAnsiTheme="majorBidi" w:cstheme="majorBidi"/>
            <w:color w:val="202122"/>
            <w:sz w:val="24"/>
            <w:szCs w:val="24"/>
            <w:shd w:val="clear" w:color="auto" w:fill="FFFFFF"/>
          </w:rPr>
          <w:t xml:space="preserve">evidence came to light after </w:t>
        </w:r>
      </w:ins>
      <w:ins w:id="1640" w:author="Susan" w:date="2023-07-02T12:01:00Z">
        <w:r>
          <w:rPr>
            <w:rFonts w:asciiTheme="majorBidi" w:hAnsiTheme="majorBidi" w:cstheme="majorBidi"/>
            <w:color w:val="202122"/>
            <w:sz w:val="24"/>
            <w:szCs w:val="24"/>
            <w:shd w:val="clear" w:color="auto" w:fill="FFFFFF"/>
          </w:rPr>
          <w:t>the war,</w:t>
        </w:r>
      </w:ins>
      <w:ins w:id="1641" w:author="Susan" w:date="2023-07-03T16:30:00Z">
        <w:r w:rsidR="00FC7DB5">
          <w:rPr>
            <w:rFonts w:asciiTheme="majorBidi" w:hAnsiTheme="majorBidi" w:cstheme="majorBidi"/>
            <w:color w:val="202122"/>
            <w:sz w:val="24"/>
            <w:szCs w:val="24"/>
            <w:shd w:val="clear" w:color="auto" w:fill="FFFFFF"/>
          </w:rPr>
          <w:t xml:space="preserve"> that the devices had not been activated, </w:t>
        </w:r>
      </w:ins>
      <w:proofErr w:type="spellStart"/>
      <w:r w:rsidRPr="00220712">
        <w:rPr>
          <w:rFonts w:asciiTheme="majorBidi" w:hAnsiTheme="majorBidi" w:cstheme="majorBidi"/>
          <w:color w:val="202122"/>
          <w:sz w:val="24"/>
          <w:szCs w:val="24"/>
          <w:shd w:val="clear" w:color="auto" w:fill="FFFFFF"/>
        </w:rPr>
        <w:t>Zeira</w:t>
      </w:r>
      <w:proofErr w:type="spellEnd"/>
      <w:r w:rsidRPr="00220712">
        <w:rPr>
          <w:rFonts w:asciiTheme="majorBidi" w:hAnsiTheme="majorBidi" w:cstheme="majorBidi"/>
          <w:color w:val="202122"/>
          <w:sz w:val="24"/>
          <w:szCs w:val="24"/>
          <w:shd w:val="clear" w:color="auto" w:fill="FFFFFF"/>
        </w:rPr>
        <w:t xml:space="preserve"> provided a vague explanation</w:t>
      </w:r>
      <w:ins w:id="1642" w:author="Susan" w:date="2023-07-03T16:30:00Z">
        <w:r w:rsidR="00FC7DB5">
          <w:rPr>
            <w:rFonts w:asciiTheme="majorBidi" w:hAnsiTheme="majorBidi" w:cstheme="majorBidi"/>
            <w:color w:val="202122"/>
            <w:sz w:val="24"/>
            <w:szCs w:val="24"/>
            <w:shd w:val="clear" w:color="auto" w:fill="FFFFFF"/>
          </w:rPr>
          <w:t>, claiming it was difficult</w:t>
        </w:r>
      </w:ins>
      <w:del w:id="1643" w:author="Susan" w:date="2023-07-03T16:30:00Z">
        <w:r w:rsidRPr="00220712" w:rsidDel="00FC7DB5">
          <w:rPr>
            <w:rFonts w:asciiTheme="majorBidi" w:hAnsiTheme="majorBidi" w:cstheme="majorBidi"/>
            <w:color w:val="202122"/>
            <w:sz w:val="24"/>
            <w:szCs w:val="24"/>
            <w:shd w:val="clear" w:color="auto" w:fill="FFFFFF"/>
          </w:rPr>
          <w:delText xml:space="preserve"> for why he </w:delText>
        </w:r>
      </w:del>
      <w:del w:id="1644" w:author="Susan" w:date="2023-07-02T12:01:00Z">
        <w:r w:rsidRPr="00220712" w:rsidDel="0008422C">
          <w:rPr>
            <w:rFonts w:asciiTheme="majorBidi" w:hAnsiTheme="majorBidi" w:cstheme="majorBidi"/>
            <w:color w:val="202122"/>
            <w:sz w:val="24"/>
            <w:szCs w:val="24"/>
            <w:shd w:val="clear" w:color="auto" w:fill="FFFFFF"/>
          </w:rPr>
          <w:delText>did not active</w:delText>
        </w:r>
      </w:del>
      <w:del w:id="1645" w:author="Susan" w:date="2023-07-03T16:31:00Z">
        <w:r w:rsidRPr="00220712" w:rsidDel="00FC7DB5">
          <w:rPr>
            <w:rFonts w:asciiTheme="majorBidi" w:hAnsiTheme="majorBidi" w:cstheme="majorBidi"/>
            <w:color w:val="202122"/>
            <w:sz w:val="24"/>
            <w:szCs w:val="24"/>
            <w:shd w:val="clear" w:color="auto" w:fill="FFFFFF"/>
          </w:rPr>
          <w:delText xml:space="preserve"> them: it was difficult, he said,</w:delText>
        </w:r>
      </w:del>
      <w:r w:rsidRPr="00220712">
        <w:rPr>
          <w:rFonts w:asciiTheme="majorBidi" w:hAnsiTheme="majorBidi" w:cstheme="majorBidi"/>
          <w:color w:val="202122"/>
          <w:sz w:val="24"/>
          <w:szCs w:val="24"/>
          <w:shd w:val="clear" w:color="auto" w:fill="FFFFFF"/>
        </w:rPr>
        <w:t xml:space="preserve"> to decipher existing information, and therefore he didn’t feel there was any need for additional data</w:t>
      </w:r>
      <w:r w:rsidRPr="00FC7DB5">
        <w:rPr>
          <w:rFonts w:asciiTheme="majorBidi" w:hAnsiTheme="majorBidi" w:cstheme="majorBidi"/>
          <w:color w:val="202122"/>
          <w:sz w:val="24"/>
          <w:szCs w:val="24"/>
          <w:shd w:val="clear" w:color="auto" w:fill="FFFFFF"/>
        </w:rPr>
        <w:t>.</w:t>
      </w:r>
      <w:r w:rsidR="00697391" w:rsidRPr="00FC7DB5">
        <w:rPr>
          <w:rStyle w:val="FootnoteReference"/>
          <w:rFonts w:asciiTheme="majorBidi" w:hAnsiTheme="majorBidi" w:cstheme="majorBidi"/>
          <w:color w:val="202122"/>
          <w:sz w:val="24"/>
          <w:szCs w:val="24"/>
          <w:shd w:val="clear" w:color="auto" w:fill="FFFFFF"/>
          <w:rPrChange w:id="1646" w:author="Susan" w:date="2023-07-03T16:31:00Z">
            <w:rPr>
              <w:rStyle w:val="FootnoteReference"/>
              <w:rFonts w:asciiTheme="majorBidi" w:hAnsiTheme="majorBidi" w:cstheme="majorBidi"/>
              <w:color w:val="202122"/>
              <w:sz w:val="24"/>
              <w:szCs w:val="24"/>
              <w:highlight w:val="magenta"/>
              <w:shd w:val="clear" w:color="auto" w:fill="FFFFFF"/>
            </w:rPr>
          </w:rPrChange>
        </w:rPr>
        <w:footnoteReference w:id="60"/>
      </w:r>
    </w:p>
    <w:p w14:paraId="3D34C9B1" w14:textId="1A386F0E" w:rsidR="00715F1A" w:rsidRPr="00B66F88" w:rsidRDefault="00462EAA" w:rsidP="00962067">
      <w:pPr>
        <w:spacing w:line="360" w:lineRule="auto"/>
        <w:jc w:val="both"/>
        <w:rPr>
          <w:rFonts w:asciiTheme="majorBidi" w:hAnsiTheme="majorBidi" w:cstheme="majorBidi"/>
          <w:color w:val="202122"/>
          <w:sz w:val="24"/>
          <w:szCs w:val="24"/>
          <w:shd w:val="clear" w:color="auto" w:fill="FFFFFF"/>
        </w:rPr>
      </w:pPr>
      <w:r w:rsidRPr="00220712">
        <w:rPr>
          <w:rFonts w:asciiTheme="majorBidi" w:hAnsiTheme="majorBidi" w:cstheme="majorBidi"/>
          <w:color w:val="202122"/>
          <w:sz w:val="24"/>
          <w:szCs w:val="24"/>
          <w:shd w:val="clear" w:color="auto" w:fill="FFFFFF"/>
        </w:rPr>
        <w:t>On October 5 at 11:30 a.m., the</w:t>
      </w:r>
      <w:ins w:id="1647" w:author="Susan" w:date="2023-07-02T09:10:00Z">
        <w:r w:rsidRPr="00220712">
          <w:rPr>
            <w:rFonts w:asciiTheme="majorBidi" w:hAnsiTheme="majorBidi" w:cstheme="majorBidi"/>
            <w:color w:val="000000"/>
            <w:sz w:val="24"/>
            <w:szCs w:val="24"/>
          </w:rPr>
          <w:t xml:space="preserve">, </w:t>
        </w:r>
      </w:ins>
      <w:ins w:id="1648" w:author="Susan" w:date="2023-07-02T12:01:00Z">
        <w:r>
          <w:rPr>
            <w:rFonts w:asciiTheme="majorBidi" w:hAnsiTheme="majorBidi" w:cstheme="majorBidi"/>
            <w:color w:val="000000"/>
            <w:sz w:val="24"/>
            <w:szCs w:val="24"/>
          </w:rPr>
          <w:t xml:space="preserve">Elazar, meeting with </w:t>
        </w:r>
        <w:proofErr w:type="spellStart"/>
        <w:r>
          <w:rPr>
            <w:rFonts w:asciiTheme="majorBidi" w:hAnsiTheme="majorBidi" w:cstheme="majorBidi"/>
            <w:color w:val="000000"/>
            <w:sz w:val="24"/>
            <w:szCs w:val="24"/>
          </w:rPr>
          <w:t>Zeira</w:t>
        </w:r>
        <w:proofErr w:type="spellEnd"/>
        <w:r>
          <w:rPr>
            <w:rFonts w:asciiTheme="majorBidi" w:hAnsiTheme="majorBidi" w:cstheme="majorBidi"/>
            <w:color w:val="000000"/>
            <w:sz w:val="24"/>
            <w:szCs w:val="24"/>
          </w:rPr>
          <w:t xml:space="preserve"> </w:t>
        </w:r>
      </w:ins>
      <w:ins w:id="1649" w:author="Susan" w:date="2023-07-02T12:02:00Z">
        <w:r>
          <w:rPr>
            <w:rFonts w:asciiTheme="majorBidi" w:hAnsiTheme="majorBidi" w:cstheme="majorBidi"/>
            <w:color w:val="000000"/>
            <w:sz w:val="24"/>
            <w:szCs w:val="24"/>
          </w:rPr>
          <w:t>and</w:t>
        </w:r>
      </w:ins>
      <w:r w:rsidRPr="00220712">
        <w:rPr>
          <w:rFonts w:asciiTheme="majorBidi" w:hAnsiTheme="majorBidi" w:cstheme="majorBidi"/>
          <w:color w:val="000000"/>
          <w:sz w:val="24"/>
          <w:szCs w:val="24"/>
        </w:rPr>
        <w:t xml:space="preserve"> government ministers</w:t>
      </w:r>
      <w:ins w:id="1650" w:author="Susan" w:date="2023-07-02T12:02:00Z">
        <w:r>
          <w:rPr>
            <w:rFonts w:asciiTheme="majorBidi" w:hAnsiTheme="majorBidi" w:cstheme="majorBidi"/>
            <w:color w:val="000000"/>
            <w:sz w:val="24"/>
            <w:szCs w:val="24"/>
          </w:rPr>
          <w:t>, reassured them</w:t>
        </w:r>
      </w:ins>
      <w:r w:rsidRPr="00220712">
        <w:rPr>
          <w:rFonts w:asciiTheme="majorBidi" w:hAnsiTheme="majorBidi" w:cstheme="majorBidi"/>
          <w:color w:val="000000"/>
          <w:sz w:val="24"/>
          <w:szCs w:val="24"/>
        </w:rPr>
        <w:t xml:space="preserve"> </w:t>
      </w:r>
      <w:del w:id="1651" w:author="Susan" w:date="2023-07-02T09:10:00Z">
        <w:r w:rsidRPr="00220712">
          <w:rPr>
            <w:rFonts w:asciiTheme="majorBidi" w:hAnsiTheme="majorBidi" w:cstheme="majorBidi"/>
            <w:color w:val="202122"/>
            <w:sz w:val="24"/>
            <w:szCs w:val="24"/>
            <w:shd w:val="clear" w:color="auto" w:fill="FFFFFF"/>
          </w:rPr>
          <w:delText xml:space="preserve">met with the Chief of Staff and AMAN Director. The Chief of Staff told the meeting </w:delText>
        </w:r>
      </w:del>
      <w:r w:rsidRPr="00220712">
        <w:rPr>
          <w:rFonts w:asciiTheme="majorBidi" w:hAnsiTheme="majorBidi" w:cstheme="majorBidi"/>
          <w:color w:val="202122"/>
          <w:sz w:val="24"/>
          <w:szCs w:val="24"/>
          <w:shd w:val="clear" w:color="auto" w:fill="FFFFFF"/>
        </w:rPr>
        <w:t>that, “AMAN’s basic assessment that we are not</w:t>
      </w:r>
      <w:r w:rsidRPr="00220712">
        <w:rPr>
          <w:rFonts w:asciiTheme="majorBidi" w:hAnsiTheme="majorBidi" w:cstheme="majorBidi"/>
          <w:color w:val="000000"/>
          <w:sz w:val="24"/>
          <w:szCs w:val="24"/>
        </w:rPr>
        <w:t xml:space="preserve"> facing </w:t>
      </w:r>
      <w:r w:rsidRPr="00220712">
        <w:rPr>
          <w:rFonts w:asciiTheme="majorBidi" w:hAnsiTheme="majorBidi" w:cstheme="majorBidi"/>
          <w:color w:val="202122"/>
          <w:sz w:val="24"/>
          <w:szCs w:val="24"/>
          <w:shd w:val="clear" w:color="auto" w:fill="FFFFFF"/>
        </w:rPr>
        <w:t>a war is the most probable assessment in my opinion… The enemy’s forces bear all the characteristics of a defense</w:t>
      </w:r>
      <w:del w:id="1652" w:author="Susan" w:date="2023-07-03T16:31:00Z">
        <w:r w:rsidRPr="001056B2" w:rsidDel="00FC7DB5">
          <w:rPr>
            <w:rFonts w:asciiTheme="majorBidi" w:hAnsiTheme="majorBidi" w:cstheme="majorBidi"/>
            <w:color w:val="202122"/>
            <w:sz w:val="24"/>
            <w:szCs w:val="24"/>
            <w:shd w:val="clear" w:color="auto" w:fill="FFFFFF"/>
          </w:rPr>
          <w:delText>.</w:delText>
        </w:r>
      </w:del>
      <w:r w:rsidR="00806D67" w:rsidRPr="001056B2">
        <w:rPr>
          <w:rFonts w:asciiTheme="majorBidi" w:hAnsiTheme="majorBidi" w:cstheme="majorBidi"/>
          <w:color w:val="202122"/>
          <w:sz w:val="24"/>
          <w:szCs w:val="24"/>
          <w:shd w:val="clear" w:color="auto" w:fill="FFFFFF"/>
        </w:rPr>
        <w:t>.”</w:t>
      </w:r>
      <w:r w:rsidR="00806D67" w:rsidRPr="001056B2">
        <w:rPr>
          <w:rStyle w:val="FootnoteReference"/>
          <w:rFonts w:asciiTheme="majorBidi" w:hAnsiTheme="majorBidi" w:cstheme="majorBidi"/>
          <w:color w:val="202122"/>
          <w:sz w:val="24"/>
          <w:szCs w:val="24"/>
          <w:shd w:val="clear" w:color="auto" w:fill="FFFFFF"/>
        </w:rPr>
        <w:footnoteReference w:id="61"/>
      </w:r>
      <w:r w:rsidR="00806D67" w:rsidRPr="001056B2">
        <w:rPr>
          <w:rFonts w:asciiTheme="majorBidi" w:hAnsiTheme="majorBidi" w:cstheme="majorBidi"/>
          <w:color w:val="202122"/>
          <w:sz w:val="24"/>
          <w:szCs w:val="24"/>
          <w:shd w:val="clear" w:color="auto" w:fill="FFFFFF"/>
        </w:rPr>
        <w:t xml:space="preserve"> At 8:30 p.m., the CIA’s answer about the Soviet airlift</w:t>
      </w:r>
      <w:r w:rsidR="00962067" w:rsidRPr="001056B2">
        <w:rPr>
          <w:rFonts w:asciiTheme="majorBidi" w:hAnsiTheme="majorBidi" w:cstheme="majorBidi"/>
          <w:color w:val="202122"/>
          <w:sz w:val="24"/>
          <w:szCs w:val="24"/>
          <w:shd w:val="clear" w:color="auto" w:fill="FFFFFF"/>
        </w:rPr>
        <w:t xml:space="preserve"> arrived. Regrettably, the answer was </w:t>
      </w:r>
      <w:r w:rsidR="00020661" w:rsidRPr="001056B2">
        <w:rPr>
          <w:rFonts w:asciiTheme="majorBidi" w:hAnsiTheme="majorBidi" w:cstheme="majorBidi"/>
          <w:color w:val="202122"/>
          <w:sz w:val="24"/>
          <w:szCs w:val="24"/>
          <w:shd w:val="clear" w:color="auto" w:fill="FFFFFF"/>
        </w:rPr>
        <w:t>reassuring</w:t>
      </w:r>
      <w:r w:rsidR="00962067" w:rsidRPr="001056B2">
        <w:rPr>
          <w:rFonts w:asciiTheme="majorBidi" w:hAnsiTheme="majorBidi" w:cstheme="majorBidi"/>
          <w:color w:val="202122"/>
          <w:sz w:val="24"/>
          <w:szCs w:val="24"/>
          <w:shd w:val="clear" w:color="auto" w:fill="FFFFFF"/>
        </w:rPr>
        <w:t xml:space="preserve">, </w:t>
      </w:r>
      <w:ins w:id="1653" w:author="Susan" w:date="2023-07-03T12:35:00Z">
        <w:r w:rsidRPr="001056B2">
          <w:rPr>
            <w:rFonts w:asciiTheme="majorBidi" w:hAnsiTheme="majorBidi" w:cstheme="majorBidi"/>
            <w:color w:val="202122"/>
            <w:sz w:val="24"/>
            <w:szCs w:val="24"/>
            <w:shd w:val="clear" w:color="auto" w:fill="FFFFFF"/>
          </w:rPr>
          <w:t>supporting</w:t>
        </w:r>
      </w:ins>
      <w:del w:id="1654" w:author="Susan" w:date="2023-07-03T12:35:00Z">
        <w:r w:rsidR="00962067" w:rsidRPr="001056B2" w:rsidDel="00462EAA">
          <w:rPr>
            <w:rFonts w:asciiTheme="majorBidi" w:hAnsiTheme="majorBidi" w:cstheme="majorBidi"/>
            <w:color w:val="202122"/>
            <w:sz w:val="24"/>
            <w:szCs w:val="24"/>
            <w:shd w:val="clear" w:color="auto" w:fill="FFFFFF"/>
          </w:rPr>
          <w:delText>lending more credence to</w:delText>
        </w:r>
      </w:del>
      <w:r w:rsidR="00962067" w:rsidRPr="001056B2">
        <w:rPr>
          <w:rFonts w:asciiTheme="majorBidi" w:hAnsiTheme="majorBidi" w:cstheme="majorBidi"/>
          <w:color w:val="202122"/>
          <w:sz w:val="24"/>
          <w:szCs w:val="24"/>
          <w:shd w:val="clear" w:color="auto" w:fill="FFFFFF"/>
        </w:rPr>
        <w:t xml:space="preserve"> the erroneous assessment that war was not </w:t>
      </w:r>
      <w:ins w:id="1655" w:author="Susan" w:date="2023-07-03T12:36:00Z">
        <w:r w:rsidRPr="001056B2">
          <w:rPr>
            <w:rFonts w:asciiTheme="majorBidi" w:hAnsiTheme="majorBidi" w:cstheme="majorBidi"/>
            <w:color w:val="202122"/>
            <w:sz w:val="24"/>
            <w:szCs w:val="24"/>
            <w:shd w:val="clear" w:color="auto" w:fill="FFFFFF"/>
          </w:rPr>
          <w:t>imminent</w:t>
        </w:r>
      </w:ins>
      <w:del w:id="1656" w:author="Susan" w:date="2023-07-03T12:36:00Z">
        <w:r w:rsidR="00962067" w:rsidRPr="001056B2" w:rsidDel="00462EAA">
          <w:rPr>
            <w:rFonts w:asciiTheme="majorBidi" w:hAnsiTheme="majorBidi" w:cstheme="majorBidi"/>
            <w:color w:val="202122"/>
            <w:sz w:val="24"/>
            <w:szCs w:val="24"/>
            <w:shd w:val="clear" w:color="auto" w:fill="FFFFFF"/>
          </w:rPr>
          <w:delText>about to break out</w:delText>
        </w:r>
      </w:del>
      <w:r w:rsidR="00962067" w:rsidRPr="001056B2">
        <w:rPr>
          <w:rFonts w:asciiTheme="majorBidi" w:hAnsiTheme="majorBidi" w:cstheme="majorBidi"/>
          <w:color w:val="202122"/>
          <w:sz w:val="24"/>
          <w:szCs w:val="24"/>
          <w:shd w:val="clear" w:color="auto" w:fill="FFFFFF"/>
        </w:rPr>
        <w:t>.</w:t>
      </w:r>
      <w:r w:rsidR="006F63AC" w:rsidRPr="001056B2">
        <w:rPr>
          <w:rFonts w:asciiTheme="majorBidi" w:hAnsiTheme="majorBidi" w:cstheme="majorBidi"/>
          <w:color w:val="202122"/>
          <w:sz w:val="24"/>
          <w:szCs w:val="24"/>
          <w:shd w:val="clear" w:color="auto" w:fill="FFFFFF"/>
        </w:rPr>
        <w:t xml:space="preserve"> Although </w:t>
      </w:r>
      <w:ins w:id="1657" w:author="Susan" w:date="2023-07-03T12:37:00Z">
        <w:r w:rsidR="0094087A" w:rsidRPr="001056B2">
          <w:rPr>
            <w:rFonts w:asciiTheme="majorBidi" w:hAnsiTheme="majorBidi" w:cstheme="majorBidi"/>
            <w:color w:val="202122"/>
            <w:sz w:val="24"/>
            <w:szCs w:val="24"/>
            <w:shd w:val="clear" w:color="auto" w:fill="FFFFFF"/>
          </w:rPr>
          <w:t>there had been increasing signs</w:t>
        </w:r>
      </w:ins>
      <w:del w:id="1658" w:author="Susan" w:date="2023-07-03T12:37:00Z">
        <w:r w:rsidR="006F63AC" w:rsidRPr="001056B2" w:rsidDel="0094087A">
          <w:rPr>
            <w:rFonts w:asciiTheme="majorBidi" w:hAnsiTheme="majorBidi" w:cstheme="majorBidi"/>
            <w:color w:val="202122"/>
            <w:sz w:val="24"/>
            <w:szCs w:val="24"/>
            <w:shd w:val="clear" w:color="auto" w:fill="FFFFFF"/>
          </w:rPr>
          <w:delText>the last several hours had seen the accumulation of increasing numbers of signs</w:delText>
        </w:r>
      </w:del>
      <w:r w:rsidR="006F63AC" w:rsidRPr="001056B2">
        <w:rPr>
          <w:rFonts w:asciiTheme="majorBidi" w:hAnsiTheme="majorBidi" w:cstheme="majorBidi"/>
          <w:color w:val="202122"/>
          <w:sz w:val="24"/>
          <w:szCs w:val="24"/>
          <w:shd w:val="clear" w:color="auto" w:fill="FFFFFF"/>
        </w:rPr>
        <w:t xml:space="preserve"> of Egyptian and Syrian call-up and preparation</w:t>
      </w:r>
      <w:r w:rsidR="00543B04" w:rsidRPr="001056B2">
        <w:rPr>
          <w:rFonts w:asciiTheme="majorBidi" w:hAnsiTheme="majorBidi" w:cstheme="majorBidi"/>
          <w:color w:val="202122"/>
          <w:sz w:val="24"/>
          <w:szCs w:val="24"/>
          <w:shd w:val="clear" w:color="auto" w:fill="FFFFFF"/>
        </w:rPr>
        <w:t>s</w:t>
      </w:r>
      <w:r w:rsidR="006F63AC" w:rsidRPr="001056B2">
        <w:rPr>
          <w:rFonts w:asciiTheme="majorBidi" w:hAnsiTheme="majorBidi" w:cstheme="majorBidi"/>
          <w:color w:val="202122"/>
          <w:sz w:val="24"/>
          <w:szCs w:val="24"/>
          <w:shd w:val="clear" w:color="auto" w:fill="FFFFFF"/>
        </w:rPr>
        <w:t>,</w:t>
      </w:r>
      <w:del w:id="1659" w:author="Susan" w:date="2023-07-03T12:37:00Z">
        <w:r w:rsidR="006F63AC" w:rsidRPr="001056B2" w:rsidDel="00462EAA">
          <w:rPr>
            <w:rFonts w:asciiTheme="majorBidi" w:hAnsiTheme="majorBidi" w:cstheme="majorBidi"/>
            <w:color w:val="202122"/>
            <w:sz w:val="24"/>
            <w:szCs w:val="24"/>
            <w:shd w:val="clear" w:color="auto" w:fill="FFFFFF"/>
          </w:rPr>
          <w:delText xml:space="preserve"> </w:delText>
        </w:r>
      </w:del>
      <w:r w:rsidR="001056B2">
        <w:rPr>
          <w:rFonts w:asciiTheme="majorBidi" w:hAnsiTheme="majorBidi" w:cstheme="majorBidi"/>
          <w:color w:val="202122"/>
          <w:sz w:val="24"/>
          <w:szCs w:val="24"/>
          <w:shd w:val="clear" w:color="auto" w:fill="FFFFFF"/>
        </w:rPr>
        <w:t xml:space="preserve"> </w:t>
      </w:r>
      <w:del w:id="1660" w:author="Susan" w:date="2023-07-03T12:37:00Z">
        <w:r w:rsidR="00BC340B" w:rsidRPr="001056B2" w:rsidDel="00462EAA">
          <w:rPr>
            <w:rFonts w:asciiTheme="majorBidi" w:hAnsiTheme="majorBidi" w:cstheme="majorBidi"/>
            <w:color w:val="202122"/>
            <w:sz w:val="24"/>
            <w:szCs w:val="24"/>
            <w:shd w:val="clear" w:color="auto" w:fill="FFFFFF"/>
          </w:rPr>
          <w:delText>AMAN</w:delText>
        </w:r>
        <w:r w:rsidR="006F63AC" w:rsidRPr="001056B2" w:rsidDel="00462EAA">
          <w:rPr>
            <w:rFonts w:asciiTheme="majorBidi" w:hAnsiTheme="majorBidi" w:cstheme="majorBidi"/>
            <w:color w:val="202122"/>
            <w:sz w:val="24"/>
            <w:szCs w:val="24"/>
            <w:shd w:val="clear" w:color="auto" w:fill="FFFFFF"/>
          </w:rPr>
          <w:delText>’s assessment did not change</w:delText>
        </w:r>
        <w:r w:rsidR="004E671F" w:rsidRPr="001056B2" w:rsidDel="00462EAA">
          <w:rPr>
            <w:rFonts w:asciiTheme="majorBidi" w:hAnsiTheme="majorBidi" w:cstheme="majorBidi"/>
            <w:color w:val="202122"/>
            <w:sz w:val="24"/>
            <w:szCs w:val="24"/>
            <w:shd w:val="clear" w:color="auto" w:fill="FFFFFF"/>
          </w:rPr>
          <w:delText>. It started to crack only because of the many intelligence reports on the reinforcement of Egypt’s and Syria’s front lines.</w:delText>
        </w:r>
      </w:del>
      <w:ins w:id="1661" w:author="Susan" w:date="2023-07-03T12:37:00Z">
        <w:r w:rsidRPr="001056B2">
          <w:rPr>
            <w:rFonts w:asciiTheme="majorBidi" w:hAnsiTheme="majorBidi" w:cstheme="majorBidi"/>
            <w:color w:val="202122"/>
            <w:sz w:val="24"/>
            <w:szCs w:val="24"/>
            <w:shd w:val="clear" w:color="auto" w:fill="FFFFFF"/>
          </w:rPr>
          <w:t>A</w:t>
        </w:r>
        <w:r w:rsidRPr="00220712">
          <w:rPr>
            <w:rFonts w:asciiTheme="majorBidi" w:hAnsiTheme="majorBidi" w:cstheme="majorBidi"/>
            <w:color w:val="202122"/>
            <w:sz w:val="24"/>
            <w:szCs w:val="24"/>
            <w:shd w:val="clear" w:color="auto" w:fill="FFFFFF"/>
          </w:rPr>
          <w:t xml:space="preserve">MAN’s assessment </w:t>
        </w:r>
        <w:r>
          <w:rPr>
            <w:rFonts w:asciiTheme="majorBidi" w:hAnsiTheme="majorBidi" w:cstheme="majorBidi"/>
            <w:color w:val="202122"/>
            <w:sz w:val="24"/>
            <w:szCs w:val="24"/>
            <w:shd w:val="clear" w:color="auto" w:fill="FFFFFF"/>
          </w:rPr>
          <w:t>only started to crack after receiving</w:t>
        </w:r>
        <w:del w:id="1662" w:author="Susan" w:date="2023-07-02T12:06:00Z">
          <w:r w:rsidRPr="00220712" w:rsidDel="00C369E8">
            <w:rPr>
              <w:rFonts w:asciiTheme="majorBidi" w:hAnsiTheme="majorBidi" w:cstheme="majorBidi"/>
              <w:color w:val="202122"/>
              <w:sz w:val="24"/>
              <w:szCs w:val="24"/>
              <w:shd w:val="clear" w:color="auto" w:fill="FFFFFF"/>
            </w:rPr>
            <w:delText>did not change. It started to crack only because of the</w:delText>
          </w:r>
        </w:del>
        <w:r w:rsidRPr="00220712">
          <w:rPr>
            <w:rFonts w:asciiTheme="majorBidi" w:hAnsiTheme="majorBidi" w:cstheme="majorBidi"/>
            <w:color w:val="202122"/>
            <w:sz w:val="24"/>
            <w:szCs w:val="24"/>
            <w:shd w:val="clear" w:color="auto" w:fill="FFFFFF"/>
          </w:rPr>
          <w:t xml:space="preserve"> many intelligence reports on the reinforcement of Egypt’s and Syria’s front lines</w:t>
        </w:r>
      </w:ins>
      <w:ins w:id="1663" w:author="Susan" w:date="2023-07-03T16:32:00Z">
        <w:r w:rsidR="00FC7DB5">
          <w:rPr>
            <w:rFonts w:asciiTheme="majorBidi" w:hAnsiTheme="majorBidi" w:cstheme="majorBidi"/>
            <w:color w:val="202122"/>
            <w:sz w:val="24"/>
            <w:szCs w:val="24"/>
            <w:shd w:val="clear" w:color="auto" w:fill="FFFFFF"/>
          </w:rPr>
          <w:t>.</w:t>
        </w:r>
      </w:ins>
      <w:r w:rsidR="004E671F" w:rsidRPr="00FC7DB5">
        <w:rPr>
          <w:rStyle w:val="FootnoteReference"/>
          <w:rFonts w:asciiTheme="majorBidi" w:hAnsiTheme="majorBidi" w:cstheme="majorBidi"/>
          <w:color w:val="202122"/>
          <w:sz w:val="24"/>
          <w:szCs w:val="24"/>
          <w:shd w:val="clear" w:color="auto" w:fill="FFFFFF"/>
          <w:rPrChange w:id="1664" w:author="Susan" w:date="2023-07-03T16:31:00Z">
            <w:rPr>
              <w:rStyle w:val="FootnoteReference"/>
              <w:rFonts w:asciiTheme="majorBidi" w:hAnsiTheme="majorBidi" w:cstheme="majorBidi"/>
              <w:color w:val="202122"/>
              <w:sz w:val="24"/>
              <w:szCs w:val="24"/>
              <w:highlight w:val="magenta"/>
              <w:shd w:val="clear" w:color="auto" w:fill="FFFFFF"/>
            </w:rPr>
          </w:rPrChange>
        </w:rPr>
        <w:footnoteReference w:id="62"/>
      </w:r>
      <w:ins w:id="1665" w:author="Susan" w:date="2023-07-03T16:32:00Z">
        <w:r w:rsidR="0084032D">
          <w:rPr>
            <w:rFonts w:asciiTheme="majorBidi" w:hAnsiTheme="majorBidi" w:cstheme="majorBidi"/>
            <w:color w:val="202122"/>
            <w:sz w:val="24"/>
            <w:szCs w:val="24"/>
            <w:shd w:val="clear" w:color="auto" w:fill="FFFFFF"/>
          </w:rPr>
          <w:t xml:space="preserve"> Historian Shim</w:t>
        </w:r>
      </w:ins>
      <w:ins w:id="1666" w:author="Susan" w:date="2023-07-03T16:33:00Z">
        <w:r w:rsidR="0084032D">
          <w:rPr>
            <w:rFonts w:asciiTheme="majorBidi" w:hAnsiTheme="majorBidi" w:cstheme="majorBidi"/>
            <w:color w:val="202122"/>
            <w:sz w:val="24"/>
            <w:szCs w:val="24"/>
            <w:shd w:val="clear" w:color="auto" w:fill="FFFFFF"/>
          </w:rPr>
          <w:t>on Golan outlined Dayan’s stance during the critical period of October 4–5, when it was still feasible to mobilize reserves with 48-hour notice, per IDF plans</w:t>
        </w:r>
      </w:ins>
      <w:ins w:id="1667" w:author="Susan" w:date="2023-07-03T16:34:00Z">
        <w:r w:rsidR="0084032D">
          <w:rPr>
            <w:rFonts w:asciiTheme="majorBidi" w:hAnsiTheme="majorBidi" w:cstheme="majorBidi"/>
            <w:color w:val="202122"/>
            <w:sz w:val="24"/>
            <w:szCs w:val="24"/>
            <w:shd w:val="clear" w:color="auto" w:fill="FFFFFF"/>
          </w:rPr>
          <w:t>:</w:t>
        </w:r>
      </w:ins>
      <w:ins w:id="1668" w:author="Susan" w:date="2023-07-03T16:33:00Z">
        <w:r w:rsidR="0084032D">
          <w:rPr>
            <w:rFonts w:asciiTheme="majorBidi" w:hAnsiTheme="majorBidi" w:cstheme="majorBidi"/>
            <w:color w:val="202122"/>
            <w:sz w:val="24"/>
            <w:szCs w:val="24"/>
            <w:shd w:val="clear" w:color="auto" w:fill="FFFFFF"/>
          </w:rPr>
          <w:t xml:space="preserve"> </w:t>
        </w:r>
      </w:ins>
    </w:p>
    <w:bookmarkEnd w:id="746"/>
    <w:p w14:paraId="6D279549" w14:textId="3E7A7251" w:rsidR="0094087A" w:rsidRPr="0026276A" w:rsidRDefault="0094087A" w:rsidP="0094087A">
      <w:pPr>
        <w:spacing w:line="360" w:lineRule="auto"/>
        <w:jc w:val="both"/>
        <w:rPr>
          <w:del w:id="1669" w:author="Susan" w:date="2023-07-02T12:12:00Z"/>
          <w:rFonts w:asciiTheme="majorBidi" w:hAnsiTheme="majorBidi" w:cstheme="majorBidi"/>
          <w:color w:val="202122"/>
          <w:sz w:val="24"/>
          <w:szCs w:val="24"/>
          <w:shd w:val="clear" w:color="auto" w:fill="FFFFFF"/>
        </w:rPr>
      </w:pPr>
      <w:del w:id="1670" w:author="Susan" w:date="2023-07-02T12:12:00Z">
        <w:r w:rsidRPr="0026276A">
          <w:rPr>
            <w:rFonts w:asciiTheme="majorBidi" w:hAnsiTheme="majorBidi" w:cstheme="majorBidi"/>
            <w:color w:val="202122"/>
            <w:sz w:val="24"/>
            <w:szCs w:val="24"/>
            <w:shd w:val="clear" w:color="auto" w:fill="FFFFFF"/>
          </w:rPr>
          <w:delText>historian</w:delText>
        </w:r>
      </w:del>
      <w:del w:id="1671" w:author="Susan" w:date="2023-07-03T16:34:00Z">
        <w:r w:rsidRPr="0026276A" w:rsidDel="0084032D">
          <w:rPr>
            <w:rFonts w:asciiTheme="majorBidi" w:hAnsiTheme="majorBidi" w:cstheme="majorBidi"/>
            <w:color w:val="000000"/>
            <w:sz w:val="24"/>
            <w:szCs w:val="24"/>
          </w:rPr>
          <w:delText xml:space="preserve"> Shimon Golan </w:delText>
        </w:r>
      </w:del>
      <w:del w:id="1672" w:author="Susan" w:date="2023-07-02T12:12:00Z">
        <w:r w:rsidRPr="0026276A">
          <w:rPr>
            <w:rFonts w:asciiTheme="majorBidi" w:hAnsiTheme="majorBidi" w:cstheme="majorBidi"/>
            <w:color w:val="202122"/>
            <w:sz w:val="24"/>
            <w:szCs w:val="24"/>
            <w:shd w:val="clear" w:color="auto" w:fill="FFFFFF"/>
          </w:rPr>
          <w:delText xml:space="preserve">summarized Dayan’s position on </w:delText>
        </w:r>
      </w:del>
      <w:del w:id="1673" w:author="Susan" w:date="2023-07-03T16:34:00Z">
        <w:r w:rsidRPr="0026276A" w:rsidDel="0084032D">
          <w:rPr>
            <w:rFonts w:asciiTheme="majorBidi" w:hAnsiTheme="majorBidi" w:cstheme="majorBidi"/>
            <w:color w:val="000000"/>
            <w:sz w:val="24"/>
            <w:szCs w:val="24"/>
          </w:rPr>
          <w:delText>October 4 and 5</w:delText>
        </w:r>
      </w:del>
      <w:del w:id="1674" w:author="Susan" w:date="2023-07-02T12:12:00Z">
        <w:r w:rsidRPr="0026276A">
          <w:rPr>
            <w:rFonts w:asciiTheme="majorBidi" w:hAnsiTheme="majorBidi" w:cstheme="majorBidi"/>
            <w:color w:val="202122"/>
            <w:sz w:val="24"/>
            <w:szCs w:val="24"/>
            <w:shd w:val="clear" w:color="auto" w:fill="FFFFFF"/>
          </w:rPr>
          <w:delText>, two</w:delText>
        </w:r>
      </w:del>
      <w:del w:id="1675" w:author="Susan" w:date="2023-07-02T12:19:00Z">
        <w:r w:rsidRPr="0026276A" w:rsidDel="00AF2DCC">
          <w:rPr>
            <w:rFonts w:asciiTheme="majorBidi" w:hAnsiTheme="majorBidi" w:cstheme="majorBidi"/>
            <w:color w:val="000000"/>
            <w:sz w:val="24"/>
            <w:szCs w:val="24"/>
          </w:rPr>
          <w:delText xml:space="preserve"> day</w:delText>
        </w:r>
      </w:del>
      <w:del w:id="1676" w:author="Susan" w:date="2023-07-03T16:31:00Z">
        <w:r w:rsidRPr="0026276A" w:rsidDel="00FC7DB5">
          <w:rPr>
            <w:rFonts w:asciiTheme="majorBidi" w:hAnsiTheme="majorBidi" w:cstheme="majorBidi"/>
            <w:color w:val="000000"/>
            <w:sz w:val="24"/>
            <w:szCs w:val="24"/>
          </w:rPr>
          <w:delText>s</w:delText>
        </w:r>
      </w:del>
      <w:del w:id="1677" w:author="Susan" w:date="2023-07-02T12:12:00Z">
        <w:r w:rsidRPr="0026276A">
          <w:rPr>
            <w:rFonts w:asciiTheme="majorBidi" w:hAnsiTheme="majorBidi" w:cstheme="majorBidi"/>
            <w:color w:val="202122"/>
            <w:sz w:val="24"/>
            <w:szCs w:val="24"/>
            <w:shd w:val="clear" w:color="auto" w:fill="FFFFFF"/>
          </w:rPr>
          <w:delText xml:space="preserve"> of critical importance, as</w:delText>
        </w:r>
      </w:del>
      <w:del w:id="1678" w:author="Susan" w:date="2023-07-03T16:34:00Z">
        <w:r w:rsidRPr="0026276A" w:rsidDel="0084032D">
          <w:rPr>
            <w:rFonts w:asciiTheme="majorBidi" w:hAnsiTheme="majorBidi" w:cstheme="majorBidi"/>
            <w:color w:val="000000"/>
            <w:sz w:val="24"/>
            <w:szCs w:val="24"/>
          </w:rPr>
          <w:delText xml:space="preserve"> it was still </w:delText>
        </w:r>
      </w:del>
      <w:del w:id="1679" w:author="Susan" w:date="2023-07-02T12:12:00Z">
        <w:r w:rsidRPr="0026276A">
          <w:rPr>
            <w:rFonts w:asciiTheme="majorBidi" w:hAnsiTheme="majorBidi" w:cstheme="majorBidi"/>
            <w:color w:val="202122"/>
            <w:sz w:val="24"/>
            <w:szCs w:val="24"/>
            <w:shd w:val="clear" w:color="auto" w:fill="FFFFFF"/>
          </w:rPr>
          <w:delText>possible</w:delText>
        </w:r>
      </w:del>
      <w:del w:id="1680" w:author="Susan" w:date="2023-07-03T16:34:00Z">
        <w:r w:rsidRPr="0026276A" w:rsidDel="0084032D">
          <w:rPr>
            <w:rFonts w:asciiTheme="majorBidi" w:hAnsiTheme="majorBidi" w:cstheme="majorBidi"/>
            <w:color w:val="000000"/>
            <w:sz w:val="24"/>
            <w:szCs w:val="24"/>
          </w:rPr>
          <w:delText xml:space="preserve"> to </w:delText>
        </w:r>
      </w:del>
      <w:del w:id="1681" w:author="Susan" w:date="2023-07-02T12:12:00Z">
        <w:r w:rsidRPr="0026276A">
          <w:rPr>
            <w:rFonts w:asciiTheme="majorBidi" w:hAnsiTheme="majorBidi" w:cstheme="majorBidi"/>
            <w:color w:val="202122"/>
            <w:sz w:val="24"/>
            <w:szCs w:val="24"/>
            <w:shd w:val="clear" w:color="auto" w:fill="FFFFFF"/>
          </w:rPr>
          <w:delText>call up the</w:delText>
        </w:r>
      </w:del>
      <w:del w:id="1682" w:author="Susan" w:date="2023-07-03T16:34:00Z">
        <w:r w:rsidRPr="0026276A" w:rsidDel="0084032D">
          <w:rPr>
            <w:rFonts w:asciiTheme="majorBidi" w:hAnsiTheme="majorBidi" w:cstheme="majorBidi"/>
            <w:color w:val="000000"/>
            <w:sz w:val="24"/>
            <w:szCs w:val="24"/>
          </w:rPr>
          <w:delText xml:space="preserve"> reserves </w:delText>
        </w:r>
      </w:del>
      <w:del w:id="1683" w:author="Susan" w:date="2023-07-02T12:12:00Z">
        <w:r w:rsidRPr="0026276A">
          <w:rPr>
            <w:rFonts w:asciiTheme="majorBidi" w:hAnsiTheme="majorBidi" w:cstheme="majorBidi"/>
            <w:color w:val="202122"/>
            <w:sz w:val="24"/>
            <w:szCs w:val="24"/>
            <w:shd w:val="clear" w:color="auto" w:fill="FFFFFF"/>
          </w:rPr>
          <w:delText>on a</w:delText>
        </w:r>
      </w:del>
      <w:del w:id="1684" w:author="Susan" w:date="2023-07-03T16:34:00Z">
        <w:r w:rsidRPr="0026276A" w:rsidDel="0084032D">
          <w:rPr>
            <w:rFonts w:asciiTheme="majorBidi" w:hAnsiTheme="majorBidi" w:cstheme="majorBidi"/>
            <w:color w:val="000000"/>
            <w:sz w:val="24"/>
            <w:szCs w:val="24"/>
          </w:rPr>
          <w:delText xml:space="preserve"> 48-hour notice </w:delText>
        </w:r>
      </w:del>
      <w:del w:id="1685" w:author="Susan" w:date="2023-07-02T12:19:00Z">
        <w:r w:rsidRPr="0026276A" w:rsidDel="00AF2DCC">
          <w:rPr>
            <w:rFonts w:asciiTheme="majorBidi" w:hAnsiTheme="majorBidi" w:cstheme="majorBidi"/>
            <w:color w:val="000000"/>
            <w:sz w:val="24"/>
            <w:szCs w:val="24"/>
          </w:rPr>
          <w:delText xml:space="preserve">as </w:delText>
        </w:r>
      </w:del>
      <w:del w:id="1686" w:author="Susan" w:date="2023-07-02T12:12:00Z">
        <w:r w:rsidRPr="0026276A">
          <w:rPr>
            <w:rFonts w:asciiTheme="majorBidi" w:hAnsiTheme="majorBidi" w:cstheme="majorBidi"/>
            <w:color w:val="202122"/>
            <w:sz w:val="24"/>
            <w:szCs w:val="24"/>
            <w:shd w:val="clear" w:color="auto" w:fill="FFFFFF"/>
          </w:rPr>
          <w:delText>required by</w:delText>
        </w:r>
      </w:del>
      <w:del w:id="1687" w:author="Susan" w:date="2023-07-03T16:34:00Z">
        <w:r w:rsidRPr="0026276A" w:rsidDel="0084032D">
          <w:rPr>
            <w:rFonts w:asciiTheme="majorBidi" w:hAnsiTheme="majorBidi" w:cstheme="majorBidi"/>
            <w:color w:val="000000"/>
            <w:sz w:val="24"/>
            <w:szCs w:val="24"/>
          </w:rPr>
          <w:delText xml:space="preserve"> IDF plans</w:delText>
        </w:r>
      </w:del>
      <w:del w:id="1688" w:author="Susan" w:date="2023-07-02T12:12:00Z">
        <w:r w:rsidRPr="0026276A">
          <w:rPr>
            <w:rFonts w:asciiTheme="majorBidi" w:hAnsiTheme="majorBidi" w:cstheme="majorBidi"/>
            <w:color w:val="202122"/>
            <w:sz w:val="24"/>
            <w:szCs w:val="24"/>
            <w:shd w:val="clear" w:color="auto" w:fill="FFFFFF"/>
          </w:rPr>
          <w:delText>:</w:delText>
        </w:r>
      </w:del>
    </w:p>
    <w:p w14:paraId="314F1796" w14:textId="35514EDD" w:rsidR="006A3CF5" w:rsidRPr="002B7C78" w:rsidRDefault="0094087A" w:rsidP="0094087A">
      <w:pPr>
        <w:spacing w:line="360" w:lineRule="auto"/>
        <w:ind w:left="720"/>
        <w:jc w:val="both"/>
        <w:rPr>
          <w:rFonts w:asciiTheme="majorBidi" w:hAnsiTheme="majorBidi" w:cstheme="majorBidi"/>
          <w:color w:val="202122"/>
          <w:sz w:val="24"/>
          <w:szCs w:val="24"/>
          <w:highlight w:val="magenta"/>
          <w:shd w:val="clear" w:color="auto" w:fill="FFFFFF"/>
        </w:rPr>
      </w:pPr>
      <w:ins w:id="1689" w:author="Susan" w:date="2023-07-02T12:30:00Z">
        <w:r>
          <w:rPr>
            <w:rFonts w:asciiTheme="majorBidi" w:hAnsiTheme="majorBidi" w:cstheme="majorBidi"/>
            <w:color w:val="202122"/>
            <w:sz w:val="24"/>
            <w:szCs w:val="24"/>
            <w:shd w:val="clear" w:color="auto" w:fill="FFFFFF"/>
          </w:rPr>
          <w:t>[Dayan]</w:t>
        </w:r>
      </w:ins>
      <w:del w:id="1690" w:author="Susan" w:date="2023-07-02T12:30:00Z">
        <w:r w:rsidRPr="0026276A" w:rsidDel="005B74F9">
          <w:rPr>
            <w:rFonts w:asciiTheme="majorBidi" w:hAnsiTheme="majorBidi" w:cstheme="majorBidi"/>
            <w:color w:val="202122"/>
            <w:sz w:val="24"/>
            <w:szCs w:val="24"/>
            <w:shd w:val="clear" w:color="auto" w:fill="FFFFFF"/>
          </w:rPr>
          <w:delText>In the preceding days, the minister</w:delText>
        </w:r>
      </w:del>
      <w:r w:rsidRPr="0026276A">
        <w:rPr>
          <w:rFonts w:asciiTheme="majorBidi" w:hAnsiTheme="majorBidi" w:cstheme="majorBidi"/>
          <w:color w:val="202122"/>
          <w:sz w:val="24"/>
          <w:szCs w:val="24"/>
          <w:shd w:val="clear" w:color="auto" w:fill="FFFFFF"/>
        </w:rPr>
        <w:t xml:space="preserve"> raised questions </w:t>
      </w:r>
      <w:ins w:id="1691" w:author="Susan" w:date="2023-07-02T12:20:00Z">
        <w:r>
          <w:rPr>
            <w:rFonts w:asciiTheme="majorBidi" w:hAnsiTheme="majorBidi" w:cstheme="majorBidi"/>
            <w:color w:val="202122"/>
            <w:sz w:val="24"/>
            <w:szCs w:val="24"/>
            <w:shd w:val="clear" w:color="auto" w:fill="FFFFFF"/>
          </w:rPr>
          <w:t>about</w:t>
        </w:r>
      </w:ins>
      <w:del w:id="1692" w:author="Susan" w:date="2023-07-02T12:20:00Z">
        <w:r w:rsidRPr="0026276A" w:rsidDel="00AF2DCC">
          <w:rPr>
            <w:rFonts w:asciiTheme="majorBidi" w:hAnsiTheme="majorBidi" w:cstheme="majorBidi"/>
            <w:color w:val="202122"/>
            <w:sz w:val="24"/>
            <w:szCs w:val="24"/>
            <w:shd w:val="clear" w:color="auto" w:fill="FFFFFF"/>
          </w:rPr>
          <w:delText xml:space="preserve">and </w:delText>
        </w:r>
        <w:r w:rsidRPr="0026276A" w:rsidDel="00AF2DCC">
          <w:rPr>
            <w:rFonts w:asciiTheme="majorBidi" w:hAnsiTheme="majorBidi" w:cstheme="majorBidi"/>
            <w:color w:val="000000"/>
            <w:sz w:val="24"/>
            <w:szCs w:val="24"/>
          </w:rPr>
          <w:delText xml:space="preserve">doubts </w:delText>
        </w:r>
      </w:del>
      <w:del w:id="1693" w:author="Susan" w:date="2023-07-02T12:19:00Z">
        <w:r w:rsidRPr="0026276A" w:rsidDel="00AF2DCC">
          <w:rPr>
            <w:rFonts w:asciiTheme="majorBidi" w:hAnsiTheme="majorBidi" w:cstheme="majorBidi"/>
            <w:color w:val="202122"/>
            <w:sz w:val="24"/>
            <w:szCs w:val="24"/>
            <w:shd w:val="clear" w:color="auto" w:fill="FFFFFF"/>
          </w:rPr>
          <w:delText>that cast doubt on</w:delText>
        </w:r>
      </w:del>
      <w:r w:rsidRPr="0026276A">
        <w:rPr>
          <w:rFonts w:asciiTheme="majorBidi" w:hAnsiTheme="majorBidi" w:cstheme="majorBidi"/>
          <w:color w:val="202122"/>
          <w:sz w:val="24"/>
          <w:szCs w:val="24"/>
          <w:shd w:val="clear" w:color="auto" w:fill="FFFFFF"/>
        </w:rPr>
        <w:t xml:space="preserve"> the basis </w:t>
      </w:r>
      <w:ins w:id="1694" w:author="Susan" w:date="2023-07-02T12:20:00Z">
        <w:r>
          <w:rPr>
            <w:rFonts w:asciiTheme="majorBidi" w:hAnsiTheme="majorBidi" w:cstheme="majorBidi"/>
            <w:color w:val="202122"/>
            <w:sz w:val="24"/>
            <w:szCs w:val="24"/>
            <w:shd w:val="clear" w:color="auto" w:fill="FFFFFF"/>
          </w:rPr>
          <w:t>of</w:t>
        </w:r>
      </w:ins>
      <w:del w:id="1695" w:author="Susan" w:date="2023-07-02T12:20:00Z">
        <w:r w:rsidRPr="0026276A" w:rsidDel="00AF2DCC">
          <w:rPr>
            <w:rFonts w:asciiTheme="majorBidi" w:hAnsiTheme="majorBidi" w:cstheme="majorBidi"/>
            <w:color w:val="202122"/>
            <w:sz w:val="24"/>
            <w:szCs w:val="24"/>
            <w:shd w:val="clear" w:color="auto" w:fill="FFFFFF"/>
          </w:rPr>
          <w:delText>for</w:delText>
        </w:r>
        <w:r w:rsidRPr="0026276A" w:rsidDel="00AF2DCC">
          <w:rPr>
            <w:rFonts w:asciiTheme="majorBidi" w:hAnsiTheme="majorBidi" w:cstheme="majorBidi"/>
            <w:color w:val="000000"/>
            <w:sz w:val="24"/>
            <w:szCs w:val="24"/>
          </w:rPr>
          <w:delText xml:space="preserve"> the</w:delText>
        </w:r>
      </w:del>
      <w:r w:rsidRPr="0026276A">
        <w:rPr>
          <w:rFonts w:asciiTheme="majorBidi" w:hAnsiTheme="majorBidi" w:cstheme="majorBidi"/>
          <w:color w:val="000000"/>
          <w:sz w:val="24"/>
          <w:szCs w:val="24"/>
        </w:rPr>
        <w:t xml:space="preserve"> AMAN</w:t>
      </w:r>
      <w:ins w:id="1696" w:author="Susan" w:date="2023-07-02T12:20:00Z">
        <w:r>
          <w:rPr>
            <w:rFonts w:asciiTheme="majorBidi" w:hAnsiTheme="majorBidi" w:cstheme="majorBidi"/>
            <w:color w:val="000000"/>
            <w:sz w:val="24"/>
            <w:szCs w:val="24"/>
          </w:rPr>
          <w:t>’s</w:t>
        </w:r>
      </w:ins>
      <w:r w:rsidRPr="0026276A">
        <w:rPr>
          <w:rFonts w:asciiTheme="majorBidi" w:hAnsiTheme="majorBidi" w:cstheme="majorBidi"/>
          <w:color w:val="000000"/>
          <w:sz w:val="24"/>
          <w:szCs w:val="24"/>
        </w:rPr>
        <w:t xml:space="preserve"> assessment</w:t>
      </w:r>
      <w:ins w:id="1697" w:author="Susan" w:date="2023-07-02T12:21:00Z">
        <w:r>
          <w:rPr>
            <w:rFonts w:asciiTheme="majorBidi" w:hAnsiTheme="majorBidi" w:cstheme="majorBidi"/>
            <w:color w:val="000000"/>
            <w:sz w:val="24"/>
            <w:szCs w:val="24"/>
          </w:rPr>
          <w:t xml:space="preserve"> that... </w:t>
        </w:r>
      </w:ins>
      <w:del w:id="1698" w:author="Susan" w:date="2023-07-02T12:21:00Z">
        <w:r w:rsidRPr="0026276A" w:rsidDel="00AF2DCC">
          <w:rPr>
            <w:rFonts w:asciiTheme="majorBidi" w:hAnsiTheme="majorBidi" w:cstheme="majorBidi"/>
            <w:color w:val="202122"/>
            <w:sz w:val="24"/>
            <w:szCs w:val="24"/>
            <w:shd w:val="clear" w:color="auto" w:fill="FFFFFF"/>
          </w:rPr>
          <w:delText xml:space="preserve">. These questions were not discussed in the high command and </w:delText>
        </w:r>
      </w:del>
      <w:r w:rsidRPr="0026276A">
        <w:rPr>
          <w:rFonts w:asciiTheme="majorBidi" w:hAnsiTheme="majorBidi" w:cstheme="majorBidi"/>
          <w:color w:val="202122"/>
          <w:sz w:val="24"/>
          <w:szCs w:val="24"/>
          <w:shd w:val="clear" w:color="auto" w:fill="FFFFFF"/>
        </w:rPr>
        <w:t>were left unresolved.</w:t>
      </w:r>
      <w:r w:rsidRPr="0026276A">
        <w:rPr>
          <w:rFonts w:asciiTheme="majorBidi" w:hAnsiTheme="majorBidi" w:cstheme="majorBidi"/>
          <w:color w:val="000000"/>
          <w:sz w:val="24"/>
          <w:szCs w:val="24"/>
        </w:rPr>
        <w:t xml:space="preserve"> On October 5, he </w:t>
      </w:r>
      <w:r w:rsidRPr="0026276A">
        <w:rPr>
          <w:rFonts w:asciiTheme="majorBidi" w:hAnsiTheme="majorBidi" w:cstheme="majorBidi"/>
          <w:color w:val="202122"/>
          <w:sz w:val="24"/>
          <w:szCs w:val="24"/>
          <w:shd w:val="clear" w:color="auto" w:fill="FFFFFF"/>
        </w:rPr>
        <w:t>didn’t protest</w:t>
      </w:r>
      <w:r w:rsidRPr="0026276A">
        <w:rPr>
          <w:rFonts w:asciiTheme="majorBidi" w:hAnsiTheme="majorBidi" w:cstheme="majorBidi"/>
          <w:color w:val="000000"/>
          <w:sz w:val="24"/>
          <w:szCs w:val="24"/>
        </w:rPr>
        <w:t xml:space="preserve"> </w:t>
      </w:r>
      <w:del w:id="1699" w:author="Susan" w:date="2023-07-02T12:27:00Z">
        <w:r w:rsidRPr="0026276A" w:rsidDel="004551A1">
          <w:rPr>
            <w:rFonts w:asciiTheme="majorBidi" w:hAnsiTheme="majorBidi" w:cstheme="majorBidi"/>
            <w:color w:val="000000"/>
            <w:sz w:val="24"/>
            <w:szCs w:val="24"/>
          </w:rPr>
          <w:delText xml:space="preserve">the </w:delText>
        </w:r>
      </w:del>
      <w:r w:rsidRPr="0026276A">
        <w:rPr>
          <w:rFonts w:asciiTheme="majorBidi" w:hAnsiTheme="majorBidi" w:cstheme="majorBidi"/>
          <w:color w:val="000000"/>
          <w:sz w:val="24"/>
          <w:szCs w:val="24"/>
        </w:rPr>
        <w:t>AMAN</w:t>
      </w:r>
      <w:ins w:id="1700" w:author="Susan" w:date="2023-07-02T12:27:00Z">
        <w:r>
          <w:rPr>
            <w:rFonts w:asciiTheme="majorBidi" w:hAnsiTheme="majorBidi" w:cstheme="majorBidi"/>
            <w:color w:val="000000"/>
            <w:sz w:val="24"/>
            <w:szCs w:val="24"/>
          </w:rPr>
          <w:t>’s</w:t>
        </w:r>
      </w:ins>
      <w:r w:rsidRPr="0026276A">
        <w:rPr>
          <w:rFonts w:asciiTheme="majorBidi" w:hAnsiTheme="majorBidi" w:cstheme="majorBidi"/>
          <w:color w:val="000000"/>
          <w:sz w:val="24"/>
          <w:szCs w:val="24"/>
        </w:rPr>
        <w:t xml:space="preserve"> </w:t>
      </w:r>
      <w:r w:rsidRPr="0026276A">
        <w:rPr>
          <w:rFonts w:asciiTheme="majorBidi" w:hAnsiTheme="majorBidi" w:cstheme="majorBidi"/>
          <w:color w:val="202122"/>
          <w:sz w:val="24"/>
          <w:szCs w:val="24"/>
          <w:shd w:val="clear" w:color="auto" w:fill="FFFFFF"/>
        </w:rPr>
        <w:t>assessment,</w:t>
      </w:r>
      <w:r w:rsidRPr="0026276A">
        <w:rPr>
          <w:rFonts w:asciiTheme="majorBidi" w:hAnsiTheme="majorBidi" w:cstheme="majorBidi"/>
          <w:color w:val="000000"/>
          <w:sz w:val="24"/>
          <w:szCs w:val="24"/>
        </w:rPr>
        <w:t xml:space="preserve"> and </w:t>
      </w:r>
      <w:r w:rsidRPr="0026276A">
        <w:rPr>
          <w:rFonts w:asciiTheme="majorBidi" w:hAnsiTheme="majorBidi" w:cstheme="majorBidi"/>
          <w:color w:val="202122"/>
          <w:sz w:val="24"/>
          <w:szCs w:val="24"/>
          <w:shd w:val="clear" w:color="auto" w:fill="FFFFFF"/>
        </w:rPr>
        <w:t>confirmed</w:t>
      </w:r>
      <w:r w:rsidRPr="0026276A">
        <w:rPr>
          <w:rFonts w:asciiTheme="majorBidi" w:hAnsiTheme="majorBidi" w:cstheme="majorBidi"/>
          <w:color w:val="000000"/>
          <w:sz w:val="24"/>
          <w:szCs w:val="24"/>
        </w:rPr>
        <w:t xml:space="preserve"> that</w:t>
      </w:r>
      <w:r w:rsidRPr="0026276A">
        <w:rPr>
          <w:rFonts w:asciiTheme="majorBidi" w:hAnsiTheme="majorBidi" w:cstheme="majorBidi"/>
          <w:color w:val="202122"/>
          <w:sz w:val="24"/>
          <w:szCs w:val="24"/>
          <w:shd w:val="clear" w:color="auto" w:fill="FFFFFF"/>
        </w:rPr>
        <w:t>, militarily, the steps</w:t>
      </w:r>
      <w:r w:rsidRPr="0026276A">
        <w:rPr>
          <w:rFonts w:asciiTheme="majorBidi" w:hAnsiTheme="majorBidi" w:cstheme="majorBidi"/>
          <w:color w:val="000000"/>
          <w:sz w:val="24"/>
          <w:szCs w:val="24"/>
        </w:rPr>
        <w:t xml:space="preserve"> </w:t>
      </w:r>
      <w:ins w:id="1701" w:author="Susan" w:date="2023-07-02T12:27:00Z">
        <w:r>
          <w:rPr>
            <w:rFonts w:asciiTheme="majorBidi" w:hAnsiTheme="majorBidi" w:cstheme="majorBidi"/>
            <w:color w:val="000000"/>
            <w:sz w:val="24"/>
            <w:szCs w:val="24"/>
          </w:rPr>
          <w:t>[El</w:t>
        </w:r>
      </w:ins>
      <w:ins w:id="1702" w:author="Susan" w:date="2023-07-02T12:28:00Z">
        <w:r>
          <w:rPr>
            <w:rFonts w:asciiTheme="majorBidi" w:hAnsiTheme="majorBidi" w:cstheme="majorBidi"/>
            <w:color w:val="000000"/>
            <w:sz w:val="24"/>
            <w:szCs w:val="24"/>
          </w:rPr>
          <w:t>azar]</w:t>
        </w:r>
      </w:ins>
      <w:del w:id="1703" w:author="Susan" w:date="2023-07-02T12:28:00Z">
        <w:r w:rsidRPr="0026276A" w:rsidDel="004551A1">
          <w:rPr>
            <w:rFonts w:asciiTheme="majorBidi" w:hAnsiTheme="majorBidi" w:cstheme="majorBidi"/>
            <w:color w:val="000000"/>
            <w:sz w:val="24"/>
            <w:szCs w:val="24"/>
          </w:rPr>
          <w:delText xml:space="preserve">the Chief of </w:delText>
        </w:r>
        <w:r w:rsidRPr="0026276A" w:rsidDel="004551A1">
          <w:rPr>
            <w:rFonts w:asciiTheme="majorBidi" w:hAnsiTheme="majorBidi" w:cstheme="majorBidi"/>
            <w:color w:val="202122"/>
            <w:sz w:val="24"/>
            <w:szCs w:val="24"/>
            <w:shd w:val="clear" w:color="auto" w:fill="FFFFFF"/>
          </w:rPr>
          <w:delText>Sta</w:delText>
        </w:r>
      </w:del>
      <w:r w:rsidRPr="0026276A">
        <w:rPr>
          <w:rFonts w:asciiTheme="majorBidi" w:hAnsiTheme="majorBidi" w:cstheme="majorBidi"/>
          <w:color w:val="202122"/>
          <w:sz w:val="24"/>
          <w:szCs w:val="24"/>
          <w:shd w:val="clear" w:color="auto" w:fill="FFFFFF"/>
        </w:rPr>
        <w:t xml:space="preserve">ff had taken were sufficient. Nonetheless, given the </w:t>
      </w:r>
      <w:r w:rsidRPr="0026276A">
        <w:rPr>
          <w:rFonts w:asciiTheme="majorBidi" w:hAnsiTheme="majorBidi" w:cstheme="majorBidi"/>
          <w:color w:val="000000"/>
          <w:sz w:val="24"/>
          <w:szCs w:val="24"/>
        </w:rPr>
        <w:t xml:space="preserve">uncertainty </w:t>
      </w:r>
      <w:r w:rsidRPr="0026276A">
        <w:rPr>
          <w:rFonts w:asciiTheme="majorBidi" w:hAnsiTheme="majorBidi" w:cstheme="majorBidi"/>
          <w:color w:val="202122"/>
          <w:sz w:val="24"/>
          <w:szCs w:val="24"/>
          <w:shd w:val="clear" w:color="auto" w:fill="FFFFFF"/>
        </w:rPr>
        <w:t>about</w:t>
      </w:r>
      <w:r w:rsidRPr="0026276A">
        <w:rPr>
          <w:rFonts w:asciiTheme="majorBidi" w:hAnsiTheme="majorBidi" w:cstheme="majorBidi"/>
          <w:color w:val="000000"/>
          <w:sz w:val="24"/>
          <w:szCs w:val="24"/>
        </w:rPr>
        <w:t xml:space="preserve"> the </w:t>
      </w:r>
      <w:r w:rsidRPr="0026276A">
        <w:rPr>
          <w:rFonts w:asciiTheme="majorBidi" w:hAnsiTheme="majorBidi" w:cstheme="majorBidi"/>
          <w:color w:val="202122"/>
          <w:sz w:val="24"/>
          <w:szCs w:val="24"/>
          <w:shd w:val="clear" w:color="auto" w:fill="FFFFFF"/>
        </w:rPr>
        <w:t xml:space="preserve">enemy’s </w:t>
      </w:r>
      <w:ins w:id="1704" w:author="Susan" w:date="2023-07-02T12:21:00Z">
        <w:r>
          <w:rPr>
            <w:rFonts w:asciiTheme="majorBidi" w:hAnsiTheme="majorBidi" w:cstheme="majorBidi"/>
            <w:color w:val="202122"/>
            <w:sz w:val="24"/>
            <w:szCs w:val="24"/>
            <w:shd w:val="clear" w:color="auto" w:fill="FFFFFF"/>
          </w:rPr>
          <w:t xml:space="preserve">[intentions], </w:t>
        </w:r>
      </w:ins>
      <w:del w:id="1705" w:author="Susan" w:date="2023-07-02T12:21:00Z">
        <w:r w:rsidRPr="0026276A" w:rsidDel="00AF2DCC">
          <w:rPr>
            <w:rFonts w:asciiTheme="majorBidi" w:hAnsiTheme="majorBidi" w:cstheme="majorBidi"/>
            <w:color w:val="202122"/>
            <w:sz w:val="24"/>
            <w:szCs w:val="24"/>
            <w:shd w:val="clear" w:color="auto" w:fill="FFFFFF"/>
          </w:rPr>
          <w:delText>decision about going to</w:delText>
        </w:r>
        <w:r w:rsidRPr="0026276A" w:rsidDel="00AF2DCC">
          <w:rPr>
            <w:rFonts w:asciiTheme="majorBidi" w:hAnsiTheme="majorBidi" w:cstheme="majorBidi"/>
            <w:color w:val="000000"/>
            <w:sz w:val="24"/>
            <w:szCs w:val="24"/>
          </w:rPr>
          <w:delText xml:space="preserve"> war,</w:delText>
        </w:r>
      </w:del>
      <w:del w:id="1706" w:author="Susan" w:date="2023-07-03T17:45:00Z">
        <w:r w:rsidRPr="0026276A" w:rsidDel="004920B7">
          <w:rPr>
            <w:rFonts w:asciiTheme="majorBidi" w:hAnsiTheme="majorBidi" w:cstheme="majorBidi"/>
            <w:color w:val="000000"/>
            <w:sz w:val="24"/>
            <w:szCs w:val="24"/>
          </w:rPr>
          <w:delText xml:space="preserve"> </w:delText>
        </w:r>
      </w:del>
      <w:r w:rsidRPr="0026276A">
        <w:rPr>
          <w:rFonts w:asciiTheme="majorBidi" w:hAnsiTheme="majorBidi" w:cstheme="majorBidi"/>
          <w:color w:val="000000"/>
          <w:sz w:val="24"/>
          <w:szCs w:val="24"/>
        </w:rPr>
        <w:t xml:space="preserve">he </w:t>
      </w:r>
      <w:r w:rsidRPr="0026276A">
        <w:rPr>
          <w:rFonts w:asciiTheme="majorBidi" w:hAnsiTheme="majorBidi" w:cstheme="majorBidi"/>
          <w:color w:val="202122"/>
          <w:sz w:val="24"/>
          <w:szCs w:val="24"/>
          <w:shd w:val="clear" w:color="auto" w:fill="FFFFFF"/>
        </w:rPr>
        <w:t>decided to add a</w:t>
      </w:r>
      <w:del w:id="1707" w:author="Susan" w:date="2023-07-03T17:45:00Z">
        <w:r w:rsidRPr="0026276A" w:rsidDel="004920B7">
          <w:rPr>
            <w:rFonts w:asciiTheme="majorBidi" w:hAnsiTheme="majorBidi" w:cstheme="majorBidi"/>
            <w:color w:val="202122"/>
            <w:sz w:val="24"/>
            <w:szCs w:val="24"/>
            <w:shd w:val="clear" w:color="auto" w:fill="FFFFFF"/>
          </w:rPr>
          <w:delText xml:space="preserve"> </w:delText>
        </w:r>
      </w:del>
      <w:del w:id="1708" w:author="Susan" w:date="2023-07-02T12:22:00Z">
        <w:r w:rsidRPr="0026276A" w:rsidDel="00AF2DCC">
          <w:rPr>
            <w:rFonts w:asciiTheme="majorBidi" w:hAnsiTheme="majorBidi" w:cstheme="majorBidi"/>
            <w:color w:val="202122"/>
            <w:sz w:val="24"/>
            <w:szCs w:val="24"/>
            <w:shd w:val="clear" w:color="auto" w:fill="FFFFFF"/>
          </w:rPr>
          <w:delText>step on the</w:delText>
        </w:r>
        <w:r w:rsidRPr="0026276A" w:rsidDel="00AF2DCC">
          <w:rPr>
            <w:rFonts w:asciiTheme="majorBidi" w:hAnsiTheme="majorBidi" w:cstheme="majorBidi"/>
            <w:color w:val="000000"/>
            <w:sz w:val="24"/>
            <w:szCs w:val="24"/>
          </w:rPr>
          <w:delText xml:space="preserve"> political </w:delText>
        </w:r>
        <w:r w:rsidRPr="0026276A" w:rsidDel="00AF2DCC">
          <w:rPr>
            <w:rFonts w:asciiTheme="majorBidi" w:hAnsiTheme="majorBidi" w:cstheme="majorBidi"/>
            <w:color w:val="202122"/>
            <w:sz w:val="24"/>
            <w:szCs w:val="24"/>
            <w:shd w:val="clear" w:color="auto" w:fill="FFFFFF"/>
          </w:rPr>
          <w:delText>level to the</w:delText>
        </w:r>
      </w:del>
      <w:ins w:id="1709" w:author="Susan" w:date="2023-07-02T12:22:00Z">
        <w:r>
          <w:rPr>
            <w:rFonts w:asciiTheme="majorBidi" w:hAnsiTheme="majorBidi" w:cstheme="majorBidi"/>
            <w:color w:val="202122"/>
            <w:sz w:val="24"/>
            <w:szCs w:val="24"/>
            <w:shd w:val="clear" w:color="auto" w:fill="FFFFFF"/>
          </w:rPr>
          <w:t xml:space="preserve"> [political step] to the</w:t>
        </w:r>
      </w:ins>
      <w:ins w:id="1710" w:author="Susan" w:date="2023-07-02T12:30:00Z">
        <w:r>
          <w:rPr>
            <w:rFonts w:asciiTheme="majorBidi" w:hAnsiTheme="majorBidi" w:cstheme="majorBidi"/>
            <w:color w:val="202122"/>
            <w:sz w:val="24"/>
            <w:szCs w:val="24"/>
            <w:shd w:val="clear" w:color="auto" w:fill="FFFFFF"/>
          </w:rPr>
          <w:t>...</w:t>
        </w:r>
      </w:ins>
      <w:del w:id="1711" w:author="Susan" w:date="2023-07-02T12:22:00Z">
        <w:r w:rsidRPr="0026276A" w:rsidDel="00AF2DCC">
          <w:rPr>
            <w:rFonts w:asciiTheme="majorBidi" w:hAnsiTheme="majorBidi" w:cstheme="majorBidi"/>
            <w:color w:val="202122"/>
            <w:sz w:val="24"/>
            <w:szCs w:val="24"/>
            <w:shd w:val="clear" w:color="auto" w:fill="FFFFFF"/>
          </w:rPr>
          <w:delText xml:space="preserve"> </w:delText>
        </w:r>
      </w:del>
      <w:del w:id="1712" w:author="Susan" w:date="2023-07-02T12:30:00Z">
        <w:r w:rsidRPr="0026276A" w:rsidDel="005B74F9">
          <w:rPr>
            <w:rFonts w:asciiTheme="majorBidi" w:hAnsiTheme="majorBidi" w:cstheme="majorBidi"/>
            <w:color w:val="202122"/>
            <w:sz w:val="24"/>
            <w:szCs w:val="24"/>
            <w:shd w:val="clear" w:color="auto" w:fill="FFFFFF"/>
          </w:rPr>
          <w:delText xml:space="preserve">preparatory </w:delText>
        </w:r>
      </w:del>
      <w:del w:id="1713" w:author="Susan" w:date="2023-07-02T12:22:00Z">
        <w:r w:rsidRPr="0026276A" w:rsidDel="00AF2DCC">
          <w:rPr>
            <w:rFonts w:asciiTheme="majorBidi" w:hAnsiTheme="majorBidi" w:cstheme="majorBidi"/>
            <w:color w:val="202122"/>
            <w:sz w:val="24"/>
            <w:szCs w:val="24"/>
            <w:shd w:val="clear" w:color="auto" w:fill="FFFFFF"/>
          </w:rPr>
          <w:delText>steps being taken on the</w:delText>
        </w:r>
        <w:r w:rsidRPr="0026276A" w:rsidDel="00AF2DCC">
          <w:rPr>
            <w:rFonts w:asciiTheme="majorBidi" w:hAnsiTheme="majorBidi" w:cstheme="majorBidi"/>
            <w:color w:val="000000"/>
            <w:sz w:val="24"/>
            <w:szCs w:val="24"/>
          </w:rPr>
          <w:delText xml:space="preserve"> </w:delText>
        </w:r>
      </w:del>
      <w:r w:rsidRPr="0026276A">
        <w:rPr>
          <w:rFonts w:asciiTheme="majorBidi" w:hAnsiTheme="majorBidi" w:cstheme="majorBidi"/>
          <w:color w:val="000000"/>
          <w:sz w:val="24"/>
          <w:szCs w:val="24"/>
        </w:rPr>
        <w:t xml:space="preserve">military </w:t>
      </w:r>
      <w:r w:rsidRPr="0026276A">
        <w:rPr>
          <w:rFonts w:asciiTheme="majorBidi" w:hAnsiTheme="majorBidi" w:cstheme="majorBidi"/>
          <w:color w:val="202122"/>
          <w:sz w:val="24"/>
          <w:szCs w:val="24"/>
          <w:shd w:val="clear" w:color="auto" w:fill="FFFFFF"/>
        </w:rPr>
        <w:t>one</w:t>
      </w:r>
      <w:ins w:id="1714" w:author="Susan" w:date="2023-07-02T12:22:00Z">
        <w:r>
          <w:rPr>
            <w:rFonts w:asciiTheme="majorBidi" w:hAnsiTheme="majorBidi" w:cstheme="majorBidi"/>
            <w:color w:val="202122"/>
            <w:sz w:val="24"/>
            <w:szCs w:val="24"/>
            <w:shd w:val="clear" w:color="auto" w:fill="FFFFFF"/>
          </w:rPr>
          <w:t>s</w:t>
        </w:r>
      </w:ins>
      <w:r w:rsidRPr="0026276A">
        <w:rPr>
          <w:rFonts w:asciiTheme="majorBidi" w:hAnsiTheme="majorBidi" w:cstheme="majorBidi"/>
          <w:color w:val="000000"/>
          <w:sz w:val="24"/>
          <w:szCs w:val="24"/>
        </w:rPr>
        <w:t xml:space="preserve">. He </w:t>
      </w:r>
      <w:r w:rsidRPr="0026276A">
        <w:rPr>
          <w:rFonts w:asciiTheme="majorBidi" w:hAnsiTheme="majorBidi" w:cstheme="majorBidi"/>
          <w:color w:val="202122"/>
          <w:sz w:val="24"/>
          <w:szCs w:val="24"/>
          <w:shd w:val="clear" w:color="auto" w:fill="FFFFFF"/>
        </w:rPr>
        <w:t>advised</w:t>
      </w:r>
      <w:r w:rsidRPr="0026276A">
        <w:rPr>
          <w:rFonts w:asciiTheme="majorBidi" w:hAnsiTheme="majorBidi" w:cstheme="majorBidi"/>
          <w:color w:val="000000"/>
          <w:sz w:val="24"/>
          <w:szCs w:val="24"/>
        </w:rPr>
        <w:t xml:space="preserve"> </w:t>
      </w:r>
      <w:ins w:id="1715" w:author="Susan" w:date="2023-07-02T12:23:00Z">
        <w:r>
          <w:rPr>
            <w:rFonts w:asciiTheme="majorBidi" w:hAnsiTheme="majorBidi" w:cstheme="majorBidi"/>
            <w:color w:val="000000"/>
            <w:sz w:val="24"/>
            <w:szCs w:val="24"/>
          </w:rPr>
          <w:t>[Meir]</w:t>
        </w:r>
      </w:ins>
      <w:del w:id="1716" w:author="Susan" w:date="2023-07-02T12:23:00Z">
        <w:r w:rsidRPr="0026276A" w:rsidDel="00AF2DCC">
          <w:rPr>
            <w:rFonts w:asciiTheme="majorBidi" w:hAnsiTheme="majorBidi" w:cstheme="majorBidi"/>
            <w:color w:val="000000"/>
            <w:sz w:val="24"/>
            <w:szCs w:val="24"/>
          </w:rPr>
          <w:delText>the prime minister</w:delText>
        </w:r>
      </w:del>
      <w:r w:rsidRPr="0026276A">
        <w:rPr>
          <w:rFonts w:asciiTheme="majorBidi" w:hAnsiTheme="majorBidi" w:cstheme="majorBidi"/>
          <w:color w:val="000000"/>
          <w:sz w:val="24"/>
          <w:szCs w:val="24"/>
        </w:rPr>
        <w:t xml:space="preserve"> </w:t>
      </w:r>
      <w:r w:rsidRPr="0026276A">
        <w:rPr>
          <w:rFonts w:asciiTheme="majorBidi" w:hAnsiTheme="majorBidi" w:cstheme="majorBidi"/>
          <w:color w:val="202122"/>
          <w:sz w:val="24"/>
          <w:szCs w:val="24"/>
          <w:shd w:val="clear" w:color="auto" w:fill="FFFFFF"/>
        </w:rPr>
        <w:t xml:space="preserve">to contact the United States to </w:t>
      </w:r>
      <w:ins w:id="1717" w:author="Susan" w:date="2023-07-02T12:23:00Z">
        <w:r>
          <w:rPr>
            <w:rFonts w:asciiTheme="majorBidi" w:hAnsiTheme="majorBidi" w:cstheme="majorBidi"/>
            <w:color w:val="202122"/>
            <w:sz w:val="24"/>
            <w:szCs w:val="24"/>
            <w:shd w:val="clear" w:color="auto" w:fill="FFFFFF"/>
          </w:rPr>
          <w:t>[learn more about Egyptian intentions]</w:t>
        </w:r>
      </w:ins>
      <w:del w:id="1718" w:author="Susan" w:date="2023-07-02T12:24:00Z">
        <w:r w:rsidRPr="0026276A" w:rsidDel="00AF2DCC">
          <w:rPr>
            <w:rFonts w:asciiTheme="majorBidi" w:hAnsiTheme="majorBidi" w:cstheme="majorBidi"/>
            <w:color w:val="202122"/>
            <w:sz w:val="24"/>
            <w:szCs w:val="24"/>
            <w:shd w:val="clear" w:color="auto" w:fill="FFFFFF"/>
          </w:rPr>
          <w:delText>try to shed more light on</w:delText>
        </w:r>
      </w:del>
      <w:del w:id="1719" w:author="Susan" w:date="2023-07-02T12:30:00Z">
        <w:r w:rsidRPr="0026276A" w:rsidDel="005B74F9">
          <w:rPr>
            <w:rFonts w:asciiTheme="majorBidi" w:hAnsiTheme="majorBidi" w:cstheme="majorBidi"/>
            <w:color w:val="000000"/>
            <w:sz w:val="24"/>
            <w:szCs w:val="24"/>
          </w:rPr>
          <w:delText xml:space="preserve"> the Soviet evacuation and </w:delText>
        </w:r>
      </w:del>
      <w:del w:id="1720" w:author="Susan" w:date="2023-07-02T12:24:00Z">
        <w:r w:rsidRPr="0026276A" w:rsidDel="004551A1">
          <w:rPr>
            <w:rFonts w:asciiTheme="majorBidi" w:hAnsiTheme="majorBidi" w:cstheme="majorBidi"/>
            <w:color w:val="000000"/>
            <w:sz w:val="24"/>
            <w:szCs w:val="24"/>
          </w:rPr>
          <w:delText xml:space="preserve">the </w:delText>
        </w:r>
        <w:r w:rsidRPr="0026276A" w:rsidDel="004551A1">
          <w:rPr>
            <w:rFonts w:asciiTheme="majorBidi" w:hAnsiTheme="majorBidi" w:cstheme="majorBidi"/>
            <w:color w:val="202122"/>
            <w:sz w:val="24"/>
            <w:szCs w:val="24"/>
            <w:shd w:val="clear" w:color="auto" w:fill="FFFFFF"/>
          </w:rPr>
          <w:delText xml:space="preserve">reasons for </w:delText>
        </w:r>
      </w:del>
      <w:del w:id="1721" w:author="Susan" w:date="2023-07-02T12:30:00Z">
        <w:r w:rsidRPr="0026276A" w:rsidDel="005B74F9">
          <w:rPr>
            <w:rFonts w:asciiTheme="majorBidi" w:hAnsiTheme="majorBidi" w:cstheme="majorBidi"/>
            <w:color w:val="202122"/>
            <w:sz w:val="24"/>
            <w:szCs w:val="24"/>
            <w:shd w:val="clear" w:color="auto" w:fill="FFFFFF"/>
          </w:rPr>
          <w:delText xml:space="preserve">the </w:delText>
        </w:r>
        <w:r w:rsidRPr="0026276A" w:rsidDel="005B74F9">
          <w:rPr>
            <w:rFonts w:asciiTheme="majorBidi" w:hAnsiTheme="majorBidi" w:cstheme="majorBidi"/>
            <w:color w:val="000000"/>
            <w:sz w:val="24"/>
            <w:szCs w:val="24"/>
          </w:rPr>
          <w:delText>reinforcement</w:delText>
        </w:r>
        <w:r w:rsidRPr="0026276A" w:rsidDel="005B74F9">
          <w:rPr>
            <w:rFonts w:asciiTheme="majorBidi" w:hAnsiTheme="majorBidi" w:cstheme="majorBidi"/>
            <w:color w:val="202122"/>
            <w:sz w:val="24"/>
            <w:szCs w:val="24"/>
            <w:shd w:val="clear" w:color="auto" w:fill="FFFFFF"/>
          </w:rPr>
          <w:delText xml:space="preserve"> on the Egyptian front</w:delText>
        </w:r>
      </w:del>
      <w:ins w:id="1722" w:author="Susan" w:date="2023-07-02T12:24:00Z">
        <w:r>
          <w:rPr>
            <w:rFonts w:asciiTheme="majorBidi" w:hAnsiTheme="majorBidi" w:cstheme="majorBidi"/>
            <w:color w:val="202122"/>
            <w:sz w:val="24"/>
            <w:szCs w:val="24"/>
            <w:shd w:val="clear" w:color="auto" w:fill="FFFFFF"/>
          </w:rPr>
          <w:t>...</w:t>
        </w:r>
      </w:ins>
      <w:r w:rsidRPr="0026276A">
        <w:rPr>
          <w:rFonts w:asciiTheme="majorBidi" w:hAnsiTheme="majorBidi" w:cstheme="majorBidi"/>
          <w:color w:val="202122"/>
          <w:sz w:val="24"/>
          <w:szCs w:val="24"/>
          <w:shd w:val="clear" w:color="auto" w:fill="FFFFFF"/>
        </w:rPr>
        <w:t xml:space="preserve"> </w:t>
      </w:r>
      <w:del w:id="1723" w:author="Susan" w:date="2023-07-02T12:24:00Z">
        <w:r w:rsidRPr="0026276A" w:rsidDel="004551A1">
          <w:rPr>
            <w:rFonts w:asciiTheme="majorBidi" w:hAnsiTheme="majorBidi" w:cstheme="majorBidi"/>
            <w:color w:val="202122"/>
            <w:sz w:val="24"/>
            <w:szCs w:val="24"/>
            <w:shd w:val="clear" w:color="auto" w:fill="FFFFFF"/>
          </w:rPr>
          <w:delText>to dispel the fog shrouding the hidden intentions</w:delText>
        </w:r>
      </w:del>
      <w:del w:id="1724" w:author="Susan" w:date="2023-07-03T17:40:00Z">
        <w:r w:rsidRPr="0026276A" w:rsidDel="004920B7">
          <w:rPr>
            <w:rFonts w:asciiTheme="majorBidi" w:hAnsiTheme="majorBidi" w:cstheme="majorBidi"/>
            <w:color w:val="202122"/>
            <w:sz w:val="24"/>
            <w:szCs w:val="24"/>
            <w:shd w:val="clear" w:color="auto" w:fill="FFFFFF"/>
          </w:rPr>
          <w:delText>.</w:delText>
        </w:r>
        <w:r w:rsidRPr="0026276A" w:rsidDel="004920B7">
          <w:rPr>
            <w:rFonts w:asciiTheme="majorBidi" w:hAnsiTheme="majorBidi" w:cstheme="majorBidi"/>
            <w:color w:val="000000"/>
            <w:sz w:val="24"/>
            <w:szCs w:val="24"/>
          </w:rPr>
          <w:delText xml:space="preserve"> </w:delText>
        </w:r>
      </w:del>
      <w:r w:rsidRPr="0026276A">
        <w:rPr>
          <w:rFonts w:asciiTheme="majorBidi" w:hAnsiTheme="majorBidi" w:cstheme="majorBidi"/>
          <w:color w:val="000000"/>
          <w:sz w:val="24"/>
          <w:szCs w:val="24"/>
        </w:rPr>
        <w:t xml:space="preserve">He also </w:t>
      </w:r>
      <w:r w:rsidRPr="0026276A">
        <w:rPr>
          <w:rFonts w:asciiTheme="majorBidi" w:hAnsiTheme="majorBidi" w:cstheme="majorBidi"/>
          <w:color w:val="202122"/>
          <w:sz w:val="24"/>
          <w:szCs w:val="24"/>
          <w:shd w:val="clear" w:color="auto" w:fill="FFFFFF"/>
        </w:rPr>
        <w:t>recommended</w:t>
      </w:r>
      <w:r w:rsidRPr="0026276A">
        <w:rPr>
          <w:rFonts w:asciiTheme="majorBidi" w:hAnsiTheme="majorBidi" w:cstheme="majorBidi"/>
          <w:color w:val="000000"/>
          <w:sz w:val="24"/>
          <w:szCs w:val="24"/>
        </w:rPr>
        <w:t xml:space="preserve"> that</w:t>
      </w:r>
      <w:ins w:id="1725" w:author="Susan" w:date="2023-07-02T12:25:00Z">
        <w:r>
          <w:rPr>
            <w:rFonts w:asciiTheme="majorBidi" w:hAnsiTheme="majorBidi" w:cstheme="majorBidi"/>
            <w:color w:val="000000"/>
            <w:sz w:val="24"/>
            <w:szCs w:val="24"/>
          </w:rPr>
          <w:t>...[if]</w:t>
        </w:r>
      </w:ins>
      <w:del w:id="1726" w:author="Susan" w:date="2023-07-02T12:25:00Z">
        <w:r w:rsidRPr="0026276A" w:rsidDel="004551A1">
          <w:rPr>
            <w:rFonts w:asciiTheme="majorBidi" w:hAnsiTheme="majorBidi" w:cstheme="majorBidi"/>
            <w:color w:val="202122"/>
            <w:sz w:val="24"/>
            <w:szCs w:val="24"/>
            <w:shd w:val="clear" w:color="auto" w:fill="FFFFFF"/>
          </w:rPr>
          <w:delText>, should it emerge tha</w:delText>
        </w:r>
      </w:del>
      <w:r w:rsidRPr="0026276A">
        <w:rPr>
          <w:rFonts w:asciiTheme="majorBidi" w:hAnsiTheme="majorBidi" w:cstheme="majorBidi"/>
          <w:color w:val="202122"/>
          <w:sz w:val="24"/>
          <w:szCs w:val="24"/>
          <w:shd w:val="clear" w:color="auto" w:fill="FFFFFF"/>
        </w:rPr>
        <w:t xml:space="preserve">t </w:t>
      </w:r>
      <w:r w:rsidRPr="0026276A">
        <w:rPr>
          <w:rFonts w:asciiTheme="majorBidi" w:hAnsiTheme="majorBidi" w:cstheme="majorBidi"/>
          <w:color w:val="000000"/>
          <w:sz w:val="24"/>
          <w:szCs w:val="24"/>
        </w:rPr>
        <w:t xml:space="preserve">Egypt and Syria were </w:t>
      </w:r>
      <w:r w:rsidRPr="0026276A">
        <w:rPr>
          <w:rFonts w:asciiTheme="majorBidi" w:hAnsiTheme="majorBidi" w:cstheme="majorBidi"/>
          <w:color w:val="202122"/>
          <w:sz w:val="24"/>
          <w:szCs w:val="24"/>
          <w:shd w:val="clear" w:color="auto" w:fill="FFFFFF"/>
        </w:rPr>
        <w:t xml:space="preserve">indeed on the warpath, the United States </w:t>
      </w:r>
      <w:ins w:id="1727" w:author="Susan" w:date="2023-07-02T12:26:00Z">
        <w:r>
          <w:rPr>
            <w:rFonts w:asciiTheme="majorBidi" w:hAnsiTheme="majorBidi" w:cstheme="majorBidi"/>
            <w:color w:val="202122"/>
            <w:sz w:val="24"/>
            <w:szCs w:val="24"/>
            <w:shd w:val="clear" w:color="auto" w:fill="FFFFFF"/>
          </w:rPr>
          <w:t>sh</w:t>
        </w:r>
      </w:ins>
      <w:del w:id="1728" w:author="Susan" w:date="2023-07-02T12:26:00Z">
        <w:r w:rsidRPr="0026276A" w:rsidDel="004551A1">
          <w:rPr>
            <w:rFonts w:asciiTheme="majorBidi" w:hAnsiTheme="majorBidi" w:cstheme="majorBidi"/>
            <w:color w:val="202122"/>
            <w:sz w:val="24"/>
            <w:szCs w:val="24"/>
            <w:shd w:val="clear" w:color="auto" w:fill="FFFFFF"/>
          </w:rPr>
          <w:delText>w</w:delText>
        </w:r>
      </w:del>
      <w:r w:rsidRPr="0026276A">
        <w:rPr>
          <w:rFonts w:asciiTheme="majorBidi" w:hAnsiTheme="majorBidi" w:cstheme="majorBidi"/>
          <w:color w:val="202122"/>
          <w:sz w:val="24"/>
          <w:szCs w:val="24"/>
          <w:shd w:val="clear" w:color="auto" w:fill="FFFFFF"/>
        </w:rPr>
        <w:t>ould inform</w:t>
      </w:r>
      <w:r w:rsidRPr="0026276A">
        <w:rPr>
          <w:rFonts w:asciiTheme="majorBidi" w:hAnsiTheme="majorBidi" w:cstheme="majorBidi"/>
          <w:color w:val="000000"/>
          <w:sz w:val="24"/>
          <w:szCs w:val="24"/>
        </w:rPr>
        <w:t xml:space="preserve"> them that Israel was </w:t>
      </w:r>
      <w:ins w:id="1729" w:author="Susan" w:date="2023-07-02T12:26:00Z">
        <w:r>
          <w:rPr>
            <w:rFonts w:asciiTheme="majorBidi" w:hAnsiTheme="majorBidi" w:cstheme="majorBidi"/>
            <w:color w:val="000000"/>
            <w:sz w:val="24"/>
            <w:szCs w:val="24"/>
          </w:rPr>
          <w:t>...</w:t>
        </w:r>
      </w:ins>
      <w:del w:id="1730" w:author="Susan" w:date="2023-07-02T12:26:00Z">
        <w:r w:rsidRPr="0026276A" w:rsidDel="004551A1">
          <w:rPr>
            <w:rFonts w:asciiTheme="majorBidi" w:hAnsiTheme="majorBidi" w:cstheme="majorBidi"/>
            <w:color w:val="202122"/>
            <w:sz w:val="24"/>
            <w:szCs w:val="24"/>
            <w:shd w:val="clear" w:color="auto" w:fill="FFFFFF"/>
          </w:rPr>
          <w:delText>aware of</w:delText>
        </w:r>
        <w:r w:rsidRPr="0026276A" w:rsidDel="004551A1">
          <w:rPr>
            <w:rFonts w:asciiTheme="majorBidi" w:hAnsiTheme="majorBidi" w:cstheme="majorBidi"/>
            <w:color w:val="000000"/>
            <w:sz w:val="24"/>
            <w:szCs w:val="24"/>
          </w:rPr>
          <w:delText xml:space="preserve"> their </w:delText>
        </w:r>
        <w:r w:rsidRPr="0026276A" w:rsidDel="004551A1">
          <w:rPr>
            <w:rFonts w:asciiTheme="majorBidi" w:hAnsiTheme="majorBidi" w:cstheme="majorBidi"/>
            <w:color w:val="202122"/>
            <w:sz w:val="24"/>
            <w:szCs w:val="24"/>
            <w:shd w:val="clear" w:color="auto" w:fill="FFFFFF"/>
          </w:rPr>
          <w:delText>intentions and was</w:delText>
        </w:r>
      </w:del>
      <w:r w:rsidRPr="0026276A">
        <w:rPr>
          <w:rFonts w:asciiTheme="majorBidi" w:hAnsiTheme="majorBidi" w:cstheme="majorBidi"/>
          <w:color w:val="202122"/>
          <w:sz w:val="24"/>
          <w:szCs w:val="24"/>
          <w:shd w:val="clear" w:color="auto" w:fill="FFFFFF"/>
        </w:rPr>
        <w:t xml:space="preserve"> prepared to meet their onslaught, and thus deter them from war.</w:t>
      </w:r>
      <w:del w:id="1731" w:author="Susan" w:date="2023-07-03T17:40:00Z">
        <w:r w:rsidRPr="0026276A" w:rsidDel="004920B7">
          <w:rPr>
            <w:rFonts w:asciiTheme="majorBidi" w:hAnsiTheme="majorBidi" w:cstheme="majorBidi"/>
            <w:color w:val="202122"/>
            <w:sz w:val="24"/>
            <w:szCs w:val="24"/>
            <w:shd w:val="clear" w:color="auto" w:fill="FFFFFF"/>
          </w:rPr>
          <w:delText xml:space="preserve"> </w:delText>
        </w:r>
      </w:del>
      <w:ins w:id="1732" w:author="Susan" w:date="2023-07-02T12:26:00Z">
        <w:r>
          <w:rPr>
            <w:rFonts w:asciiTheme="majorBidi" w:hAnsiTheme="majorBidi" w:cstheme="majorBidi"/>
            <w:color w:val="202122"/>
            <w:sz w:val="24"/>
            <w:szCs w:val="24"/>
            <w:shd w:val="clear" w:color="auto" w:fill="FFFFFF"/>
          </w:rPr>
          <w:t>..[A]</w:t>
        </w:r>
      </w:ins>
      <w:proofErr w:type="spellStart"/>
      <w:del w:id="1733" w:author="Susan" w:date="2023-07-02T12:26:00Z">
        <w:r w:rsidRPr="0026276A" w:rsidDel="004551A1">
          <w:rPr>
            <w:rFonts w:asciiTheme="majorBidi" w:hAnsiTheme="majorBidi" w:cstheme="majorBidi"/>
            <w:color w:val="202122"/>
            <w:sz w:val="24"/>
            <w:szCs w:val="24"/>
            <w:shd w:val="clear" w:color="auto" w:fill="FFFFFF"/>
          </w:rPr>
          <w:delText>There was a</w:delText>
        </w:r>
      </w:del>
      <w:r w:rsidRPr="0026276A">
        <w:rPr>
          <w:rFonts w:asciiTheme="majorBidi" w:hAnsiTheme="majorBidi" w:cstheme="majorBidi"/>
          <w:color w:val="202122"/>
          <w:sz w:val="24"/>
          <w:szCs w:val="24"/>
          <w:shd w:val="clear" w:color="auto" w:fill="FFFFFF"/>
        </w:rPr>
        <w:t>nother</w:t>
      </w:r>
      <w:proofErr w:type="spellEnd"/>
      <w:r w:rsidRPr="0026276A">
        <w:rPr>
          <w:rFonts w:asciiTheme="majorBidi" w:hAnsiTheme="majorBidi" w:cstheme="majorBidi"/>
          <w:color w:val="202122"/>
          <w:sz w:val="24"/>
          <w:szCs w:val="24"/>
          <w:shd w:val="clear" w:color="auto" w:fill="FFFFFF"/>
        </w:rPr>
        <w:t xml:space="preserve"> reason for contacting the United States</w:t>
      </w:r>
      <w:ins w:id="1734" w:author="Susan" w:date="2023-07-02T12:26:00Z">
        <w:r>
          <w:rPr>
            <w:rFonts w:asciiTheme="majorBidi" w:hAnsiTheme="majorBidi" w:cstheme="majorBidi"/>
            <w:color w:val="202122"/>
            <w:sz w:val="24"/>
            <w:szCs w:val="24"/>
            <w:shd w:val="clear" w:color="auto" w:fill="FFFFFF"/>
          </w:rPr>
          <w:t xml:space="preserve"> was</w:t>
        </w:r>
      </w:ins>
      <w:del w:id="1735" w:author="Susan" w:date="2023-07-02T12:26:00Z">
        <w:r w:rsidRPr="0026276A" w:rsidDel="004551A1">
          <w:rPr>
            <w:rFonts w:asciiTheme="majorBidi" w:hAnsiTheme="majorBidi" w:cstheme="majorBidi"/>
            <w:color w:val="202122"/>
            <w:sz w:val="24"/>
            <w:szCs w:val="24"/>
            <w:shd w:val="clear" w:color="auto" w:fill="FFFFFF"/>
          </w:rPr>
          <w:delText>:</w:delText>
        </w:r>
      </w:del>
      <w:r w:rsidRPr="0026276A">
        <w:rPr>
          <w:rFonts w:asciiTheme="majorBidi" w:hAnsiTheme="majorBidi" w:cstheme="majorBidi"/>
          <w:color w:val="202122"/>
          <w:sz w:val="24"/>
          <w:szCs w:val="24"/>
          <w:shd w:val="clear" w:color="auto" w:fill="FFFFFF"/>
        </w:rPr>
        <w:t xml:space="preserve"> to ensure that, if war did break out, it would provide Israel with political backing and critical equipmen</w:t>
      </w:r>
      <w:r w:rsidRPr="00AE2920">
        <w:rPr>
          <w:rFonts w:asciiTheme="majorBidi" w:hAnsiTheme="majorBidi" w:cstheme="majorBidi"/>
          <w:color w:val="202122"/>
          <w:sz w:val="24"/>
          <w:szCs w:val="24"/>
          <w:shd w:val="clear" w:color="auto" w:fill="FFFFFF"/>
        </w:rPr>
        <w:t>t</w:t>
      </w:r>
      <w:commentRangeStart w:id="1736"/>
      <w:r w:rsidR="00D015E7" w:rsidRPr="0084032D">
        <w:rPr>
          <w:rFonts w:asciiTheme="majorBidi" w:hAnsiTheme="majorBidi" w:cstheme="majorBidi"/>
          <w:color w:val="202122"/>
          <w:sz w:val="24"/>
          <w:szCs w:val="24"/>
          <w:shd w:val="clear" w:color="auto" w:fill="FFFFFF"/>
          <w:rPrChange w:id="1737" w:author="Susan" w:date="2023-07-03T16:34:00Z">
            <w:rPr>
              <w:rFonts w:asciiTheme="majorBidi" w:hAnsiTheme="majorBidi" w:cstheme="majorBidi"/>
              <w:color w:val="202122"/>
              <w:sz w:val="24"/>
              <w:szCs w:val="24"/>
              <w:highlight w:val="magenta"/>
              <w:shd w:val="clear" w:color="auto" w:fill="FFFFFF"/>
            </w:rPr>
          </w:rPrChange>
        </w:rPr>
        <w:t>.</w:t>
      </w:r>
      <w:r w:rsidR="00D015E7" w:rsidRPr="0084032D">
        <w:rPr>
          <w:rStyle w:val="FootnoteReference"/>
          <w:rFonts w:asciiTheme="majorBidi" w:hAnsiTheme="majorBidi" w:cstheme="majorBidi"/>
          <w:color w:val="202122"/>
          <w:sz w:val="24"/>
          <w:szCs w:val="24"/>
          <w:shd w:val="clear" w:color="auto" w:fill="FFFFFF"/>
          <w:rPrChange w:id="1738" w:author="Susan" w:date="2023-07-03T16:34:00Z">
            <w:rPr>
              <w:rStyle w:val="FootnoteReference"/>
              <w:rFonts w:asciiTheme="majorBidi" w:hAnsiTheme="majorBidi" w:cstheme="majorBidi"/>
              <w:color w:val="202122"/>
              <w:sz w:val="24"/>
              <w:szCs w:val="24"/>
              <w:highlight w:val="magenta"/>
              <w:shd w:val="clear" w:color="auto" w:fill="FFFFFF"/>
            </w:rPr>
          </w:rPrChange>
        </w:rPr>
        <w:footnoteReference w:id="63"/>
      </w:r>
      <w:commentRangeEnd w:id="1736"/>
      <w:r w:rsidR="00033268" w:rsidRPr="0084032D">
        <w:rPr>
          <w:rStyle w:val="CommentReference"/>
          <w:rPrChange w:id="1739" w:author="Susan" w:date="2023-07-03T16:34:00Z">
            <w:rPr>
              <w:rStyle w:val="CommentReference"/>
              <w:highlight w:val="magenta"/>
            </w:rPr>
          </w:rPrChange>
        </w:rPr>
        <w:commentReference w:id="1736"/>
      </w:r>
    </w:p>
    <w:p w14:paraId="0BE18B84" w14:textId="0B4B32DB" w:rsidR="0094087A" w:rsidRPr="0026276A" w:rsidRDefault="0094087A" w:rsidP="0094087A">
      <w:pPr>
        <w:spacing w:line="360" w:lineRule="auto"/>
        <w:jc w:val="both"/>
        <w:rPr>
          <w:del w:id="1740" w:author="Susan" w:date="2023-07-02T12:12:00Z"/>
          <w:rFonts w:asciiTheme="majorBidi" w:hAnsiTheme="majorBidi" w:cstheme="majorBidi"/>
          <w:color w:val="202122"/>
          <w:sz w:val="24"/>
          <w:szCs w:val="24"/>
          <w:shd w:val="clear" w:color="auto" w:fill="FFFFFF"/>
        </w:rPr>
      </w:pPr>
      <w:ins w:id="1741" w:author="Susan" w:date="2023-07-02T12:32:00Z">
        <w:r>
          <w:rPr>
            <w:rFonts w:asciiTheme="majorBidi" w:hAnsiTheme="majorBidi" w:cstheme="majorBidi"/>
            <w:color w:val="202122"/>
            <w:sz w:val="24"/>
            <w:szCs w:val="24"/>
            <w:shd w:val="clear" w:color="auto" w:fill="FFFFFF"/>
          </w:rPr>
          <w:t>Dayan apparently relied on AMAN’s assessments and the military’s preparations, seeing his task as operation at the</w:t>
        </w:r>
      </w:ins>
      <w:del w:id="1742" w:author="Susan" w:date="2023-07-02T12:12:00Z">
        <w:r w:rsidRPr="0026276A">
          <w:rPr>
            <w:rFonts w:asciiTheme="majorBidi" w:hAnsiTheme="majorBidi" w:cstheme="majorBidi"/>
            <w:color w:val="202122"/>
            <w:sz w:val="24"/>
            <w:szCs w:val="24"/>
            <w:shd w:val="clear" w:color="auto" w:fill="FFFFFF"/>
          </w:rPr>
          <w:delText>It seems that Dayan relied on the AMAN assessment and the army preparations, viewing his own job as remaining in the</w:delText>
        </w:r>
      </w:del>
      <w:r w:rsidRPr="0026276A">
        <w:rPr>
          <w:rFonts w:asciiTheme="majorBidi" w:hAnsiTheme="majorBidi" w:cstheme="majorBidi"/>
          <w:color w:val="000000"/>
          <w:sz w:val="24"/>
          <w:szCs w:val="24"/>
        </w:rPr>
        <w:t xml:space="preserve"> political-security </w:t>
      </w:r>
      <w:r w:rsidRPr="0026276A">
        <w:rPr>
          <w:rFonts w:asciiTheme="majorBidi" w:hAnsiTheme="majorBidi" w:cstheme="majorBidi"/>
          <w:color w:val="202122"/>
          <w:sz w:val="24"/>
          <w:szCs w:val="24"/>
          <w:shd w:val="clear" w:color="auto" w:fill="FFFFFF"/>
        </w:rPr>
        <w:t>level</w:t>
      </w:r>
      <w:ins w:id="1743" w:author="Susan" w:date="2023-07-02T12:33:00Z">
        <w:r>
          <w:rPr>
            <w:rFonts w:asciiTheme="majorBidi" w:hAnsiTheme="majorBidi" w:cstheme="majorBidi"/>
            <w:color w:val="202122"/>
            <w:sz w:val="24"/>
            <w:szCs w:val="24"/>
            <w:shd w:val="clear" w:color="auto" w:fill="FFFFFF"/>
          </w:rPr>
          <w:t xml:space="preserve">, especially ensuring critical U.S. support </w:t>
        </w:r>
      </w:ins>
      <w:del w:id="1744" w:author="Susan" w:date="2023-07-02T12:33:00Z">
        <w:r w:rsidRPr="0026276A" w:rsidDel="005B74F9">
          <w:rPr>
            <w:rFonts w:asciiTheme="majorBidi" w:hAnsiTheme="majorBidi" w:cstheme="majorBidi"/>
            <w:color w:val="202122"/>
            <w:sz w:val="24"/>
            <w:szCs w:val="24"/>
            <w:shd w:val="clear" w:color="auto" w:fill="FFFFFF"/>
          </w:rPr>
          <w:delText xml:space="preserve">, </w:delText>
        </w:r>
      </w:del>
      <w:del w:id="1745" w:author="Susan" w:date="2023-07-02T12:12:00Z">
        <w:r w:rsidRPr="0026276A">
          <w:rPr>
            <w:rFonts w:asciiTheme="majorBidi" w:hAnsiTheme="majorBidi" w:cstheme="majorBidi"/>
            <w:color w:val="202122"/>
            <w:sz w:val="24"/>
            <w:szCs w:val="24"/>
            <w:shd w:val="clear" w:color="auto" w:fill="FFFFFF"/>
          </w:rPr>
          <w:delText xml:space="preserve">i.e., transmitting deterrent messages and ensuring U.S. help </w:delText>
        </w:r>
      </w:del>
      <w:r w:rsidRPr="0026276A">
        <w:rPr>
          <w:rFonts w:asciiTheme="majorBidi" w:hAnsiTheme="majorBidi" w:cstheme="majorBidi"/>
          <w:color w:val="202122"/>
          <w:sz w:val="24"/>
          <w:szCs w:val="24"/>
          <w:shd w:val="clear" w:color="auto" w:fill="FFFFFF"/>
        </w:rPr>
        <w:t>in case of war</w:t>
      </w:r>
      <w:ins w:id="1746" w:author="Susan" w:date="2023-07-02T12:33:00Z">
        <w:r>
          <w:rPr>
            <w:rFonts w:asciiTheme="majorBidi" w:hAnsiTheme="majorBidi" w:cstheme="majorBidi"/>
            <w:color w:val="202122"/>
            <w:sz w:val="24"/>
            <w:szCs w:val="24"/>
            <w:shd w:val="clear" w:color="auto" w:fill="FFFFFF"/>
          </w:rPr>
          <w:t xml:space="preserve">. </w:t>
        </w:r>
      </w:ins>
      <w:del w:id="1747" w:author="Susan" w:date="2023-07-02T12:12:00Z">
        <w:r w:rsidRPr="0026276A">
          <w:rPr>
            <w:rFonts w:asciiTheme="majorBidi" w:hAnsiTheme="majorBidi" w:cstheme="majorBidi"/>
            <w:color w:val="202122"/>
            <w:sz w:val="24"/>
            <w:szCs w:val="24"/>
            <w:shd w:val="clear" w:color="auto" w:fill="FFFFFF"/>
          </w:rPr>
          <w:delText xml:space="preserve">, which he considered to be of critical importance. Furthermore, </w:delText>
        </w:r>
      </w:del>
      <w:ins w:id="1748" w:author="Susan" w:date="2023-07-02T12:33:00Z">
        <w:r>
          <w:rPr>
            <w:rFonts w:asciiTheme="majorBidi" w:hAnsiTheme="majorBidi" w:cstheme="majorBidi"/>
            <w:color w:val="202122"/>
            <w:sz w:val="24"/>
            <w:szCs w:val="24"/>
            <w:shd w:val="clear" w:color="auto" w:fill="FFFFFF"/>
          </w:rPr>
          <w:t>Dayan al</w:t>
        </w:r>
      </w:ins>
      <w:ins w:id="1749" w:author="Susan" w:date="2023-07-02T12:34:00Z">
        <w:r>
          <w:rPr>
            <w:rFonts w:asciiTheme="majorBidi" w:hAnsiTheme="majorBidi" w:cstheme="majorBidi"/>
            <w:color w:val="202122"/>
            <w:sz w:val="24"/>
            <w:szCs w:val="24"/>
            <w:shd w:val="clear" w:color="auto" w:fill="FFFFFF"/>
          </w:rPr>
          <w:t>so feared c</w:t>
        </w:r>
      </w:ins>
      <w:del w:id="1750" w:author="Susan" w:date="2023-07-02T12:12:00Z">
        <w:r w:rsidRPr="0026276A">
          <w:rPr>
            <w:rFonts w:asciiTheme="majorBidi" w:hAnsiTheme="majorBidi" w:cstheme="majorBidi"/>
            <w:color w:val="202122"/>
            <w:sz w:val="24"/>
            <w:szCs w:val="24"/>
            <w:shd w:val="clear" w:color="auto" w:fill="FFFFFF"/>
          </w:rPr>
          <w:delText xml:space="preserve">Dayan worried about </w:delText>
        </w:r>
      </w:del>
      <w:del w:id="1751" w:author="Susan" w:date="2023-07-03T16:34:00Z">
        <w:r w:rsidRPr="0026276A" w:rsidDel="0084032D">
          <w:rPr>
            <w:rFonts w:asciiTheme="majorBidi" w:hAnsiTheme="majorBidi" w:cstheme="majorBidi"/>
            <w:color w:val="202122"/>
            <w:sz w:val="24"/>
            <w:szCs w:val="24"/>
            <w:shd w:val="clear" w:color="auto" w:fill="FFFFFF"/>
          </w:rPr>
          <w:delText>c</w:delText>
        </w:r>
      </w:del>
      <w:r w:rsidRPr="0026276A">
        <w:rPr>
          <w:rFonts w:asciiTheme="majorBidi" w:hAnsiTheme="majorBidi" w:cstheme="majorBidi"/>
          <w:color w:val="202122"/>
          <w:sz w:val="24"/>
          <w:szCs w:val="24"/>
          <w:shd w:val="clear" w:color="auto" w:fill="FFFFFF"/>
        </w:rPr>
        <w:t>reating tension that might deteriorate into war</w:t>
      </w:r>
      <w:ins w:id="1752" w:author="Susan" w:date="2023-07-02T12:34:00Z">
        <w:r>
          <w:rPr>
            <w:rFonts w:asciiTheme="majorBidi" w:hAnsiTheme="majorBidi" w:cstheme="majorBidi"/>
            <w:color w:val="202122"/>
            <w:sz w:val="24"/>
            <w:szCs w:val="24"/>
            <w:shd w:val="clear" w:color="auto" w:fill="FFFFFF"/>
          </w:rPr>
          <w:t xml:space="preserve">, recalling </w:t>
        </w:r>
      </w:ins>
      <w:del w:id="1753" w:author="Susan" w:date="2023-07-03T16:34:00Z">
        <w:r w:rsidRPr="0026276A" w:rsidDel="0084032D">
          <w:rPr>
            <w:rFonts w:asciiTheme="majorBidi" w:hAnsiTheme="majorBidi" w:cstheme="majorBidi"/>
            <w:color w:val="202122"/>
            <w:sz w:val="24"/>
            <w:szCs w:val="24"/>
            <w:shd w:val="clear" w:color="auto" w:fill="FFFFFF"/>
          </w:rPr>
          <w:delText xml:space="preserve"> </w:delText>
        </w:r>
      </w:del>
      <w:del w:id="1754" w:author="Susan" w:date="2023-07-02T12:12:00Z">
        <w:r w:rsidRPr="0026276A">
          <w:rPr>
            <w:rFonts w:asciiTheme="majorBidi" w:hAnsiTheme="majorBidi" w:cstheme="majorBidi"/>
            <w:color w:val="202122"/>
            <w:sz w:val="24"/>
            <w:szCs w:val="24"/>
            <w:shd w:val="clear" w:color="auto" w:fill="FFFFFF"/>
          </w:rPr>
          <w:delText xml:space="preserve">no less than about </w:delText>
        </w:r>
      </w:del>
      <w:del w:id="1755" w:author="Susan" w:date="2023-07-02T12:34:00Z">
        <w:r w:rsidRPr="0026276A" w:rsidDel="00A54AF0">
          <w:rPr>
            <w:rFonts w:asciiTheme="majorBidi" w:hAnsiTheme="majorBidi" w:cstheme="majorBidi"/>
            <w:color w:val="000000"/>
            <w:sz w:val="24"/>
            <w:szCs w:val="24"/>
          </w:rPr>
          <w:delText xml:space="preserve">war itself. He </w:delText>
        </w:r>
      </w:del>
      <w:del w:id="1756" w:author="Susan" w:date="2023-07-02T12:12:00Z">
        <w:r w:rsidRPr="0026276A">
          <w:rPr>
            <w:rFonts w:asciiTheme="majorBidi" w:hAnsiTheme="majorBidi" w:cstheme="majorBidi"/>
            <w:color w:val="202122"/>
            <w:sz w:val="24"/>
            <w:szCs w:val="24"/>
            <w:shd w:val="clear" w:color="auto" w:fill="FFFFFF"/>
          </w:rPr>
          <w:delText>remembered very well</w:delText>
        </w:r>
      </w:del>
      <w:del w:id="1757" w:author="Susan" w:date="2023-07-02T12:34:00Z">
        <w:r w:rsidRPr="0026276A" w:rsidDel="00A54AF0">
          <w:rPr>
            <w:rFonts w:asciiTheme="majorBidi" w:hAnsiTheme="majorBidi" w:cstheme="majorBidi"/>
            <w:color w:val="000000"/>
            <w:sz w:val="24"/>
            <w:szCs w:val="24"/>
          </w:rPr>
          <w:delText xml:space="preserve"> </w:delText>
        </w:r>
      </w:del>
      <w:r w:rsidRPr="0026276A">
        <w:rPr>
          <w:rFonts w:asciiTheme="majorBidi" w:hAnsiTheme="majorBidi" w:cstheme="majorBidi"/>
          <w:color w:val="000000"/>
          <w:sz w:val="24"/>
          <w:szCs w:val="24"/>
        </w:rPr>
        <w:t xml:space="preserve">the 1959 </w:t>
      </w:r>
      <w:r w:rsidRPr="0026276A">
        <w:rPr>
          <w:rFonts w:asciiTheme="majorBidi" w:hAnsiTheme="majorBidi" w:cstheme="majorBidi"/>
          <w:color w:val="202122"/>
          <w:sz w:val="24"/>
          <w:szCs w:val="24"/>
          <w:shd w:val="clear" w:color="auto" w:fill="FFFFFF"/>
        </w:rPr>
        <w:lastRenderedPageBreak/>
        <w:t>“Night of the Ducks”</w:t>
      </w:r>
      <w:ins w:id="1758" w:author="Susan" w:date="2023-07-02T12:34:00Z">
        <w:r>
          <w:rPr>
            <w:rFonts w:asciiTheme="majorBidi" w:hAnsiTheme="majorBidi" w:cstheme="majorBidi"/>
            <w:color w:val="202122"/>
            <w:sz w:val="24"/>
            <w:szCs w:val="24"/>
            <w:shd w:val="clear" w:color="auto" w:fill="FFFFFF"/>
          </w:rPr>
          <w:t xml:space="preserve"> </w:t>
        </w:r>
      </w:ins>
      <w:del w:id="1759" w:author="Susan" w:date="2023-07-02T12:12:00Z">
        <w:r w:rsidRPr="0026276A">
          <w:rPr>
            <w:rFonts w:asciiTheme="majorBidi" w:hAnsiTheme="majorBidi" w:cstheme="majorBidi"/>
            <w:color w:val="202122"/>
            <w:sz w:val="24"/>
            <w:szCs w:val="24"/>
            <w:shd w:val="clear" w:color="auto" w:fill="FFFFFF"/>
          </w:rPr>
          <w:delText xml:space="preserve"> trauma, when Israel drilled </w:delText>
        </w:r>
      </w:del>
      <w:ins w:id="1760" w:author="Susan" w:date="2023-07-02T12:12:00Z">
        <w:r w:rsidRPr="0026276A">
          <w:rPr>
            <w:rFonts w:asciiTheme="majorBidi" w:eastAsia="Arial" w:hAnsiTheme="majorBidi" w:cstheme="majorBidi"/>
            <w:color w:val="000000"/>
            <w:sz w:val="24"/>
            <w:szCs w:val="24"/>
          </w:rPr>
          <w:t>incident, whe</w:t>
        </w:r>
      </w:ins>
      <w:ins w:id="1761" w:author="Susan" w:date="2023-07-02T12:34:00Z">
        <w:r>
          <w:rPr>
            <w:rFonts w:asciiTheme="majorBidi" w:hAnsiTheme="majorBidi" w:cstheme="majorBidi"/>
            <w:color w:val="000000"/>
            <w:sz w:val="24"/>
            <w:szCs w:val="24"/>
          </w:rPr>
          <w:t>n</w:t>
        </w:r>
      </w:ins>
      <w:ins w:id="1762" w:author="Susan" w:date="2023-07-02T12:12:00Z">
        <w:r w:rsidRPr="0026276A">
          <w:rPr>
            <w:rFonts w:asciiTheme="majorBidi" w:eastAsia="Arial" w:hAnsiTheme="majorBidi" w:cstheme="majorBidi"/>
            <w:color w:val="000000"/>
            <w:sz w:val="24"/>
            <w:szCs w:val="24"/>
          </w:rPr>
          <w:t xml:space="preserve"> </w:t>
        </w:r>
      </w:ins>
      <w:r w:rsidRPr="0026276A">
        <w:rPr>
          <w:rFonts w:asciiTheme="majorBidi" w:hAnsiTheme="majorBidi" w:cstheme="majorBidi"/>
          <w:color w:val="000000"/>
          <w:sz w:val="24"/>
          <w:szCs w:val="24"/>
        </w:rPr>
        <w:t xml:space="preserve">an emergency </w:t>
      </w:r>
      <w:r w:rsidRPr="0026276A">
        <w:rPr>
          <w:rFonts w:asciiTheme="majorBidi" w:hAnsiTheme="majorBidi" w:cstheme="majorBidi"/>
          <w:color w:val="202122"/>
          <w:sz w:val="24"/>
          <w:szCs w:val="24"/>
          <w:shd w:val="clear" w:color="auto" w:fill="FFFFFF"/>
        </w:rPr>
        <w:t xml:space="preserve">call-up </w:t>
      </w:r>
      <w:ins w:id="1763" w:author="Susan" w:date="2023-07-02T12:35:00Z">
        <w:r>
          <w:rPr>
            <w:rFonts w:asciiTheme="majorBidi" w:hAnsiTheme="majorBidi" w:cstheme="majorBidi"/>
            <w:color w:val="202122"/>
            <w:sz w:val="24"/>
            <w:szCs w:val="24"/>
            <w:shd w:val="clear" w:color="auto" w:fill="FFFFFF"/>
          </w:rPr>
          <w:t xml:space="preserve">for a drill </w:t>
        </w:r>
      </w:ins>
      <w:del w:id="1764" w:author="Susan" w:date="2023-07-02T12:12:00Z">
        <w:r w:rsidRPr="0026276A">
          <w:rPr>
            <w:rFonts w:asciiTheme="majorBidi" w:hAnsiTheme="majorBidi" w:cstheme="majorBidi"/>
            <w:color w:val="202122"/>
            <w:sz w:val="24"/>
            <w:szCs w:val="24"/>
            <w:shd w:val="clear" w:color="auto" w:fill="FFFFFF"/>
          </w:rPr>
          <w:delText xml:space="preserve">that led to superfluous regional tension and the </w:delText>
        </w:r>
      </w:del>
      <w:ins w:id="1765" w:author="Susan" w:date="2023-07-02T12:12:00Z">
        <w:r w:rsidRPr="0026276A">
          <w:rPr>
            <w:rFonts w:asciiTheme="majorBidi" w:eastAsia="Arial" w:hAnsiTheme="majorBidi" w:cstheme="majorBidi"/>
            <w:color w:val="000000"/>
            <w:sz w:val="24"/>
            <w:szCs w:val="24"/>
          </w:rPr>
          <w:t>escalated tensions</w:t>
        </w:r>
      </w:ins>
      <w:ins w:id="1766" w:author="Susan" w:date="2023-07-02T12:35:00Z">
        <w:r>
          <w:rPr>
            <w:rFonts w:asciiTheme="majorBidi" w:hAnsiTheme="majorBidi" w:cstheme="majorBidi"/>
            <w:color w:val="000000"/>
            <w:sz w:val="24"/>
            <w:szCs w:val="24"/>
          </w:rPr>
          <w:t xml:space="preserve"> unnecessarily</w:t>
        </w:r>
      </w:ins>
      <w:ins w:id="1767" w:author="Susan" w:date="2023-07-02T12:12:00Z">
        <w:r w:rsidRPr="0026276A">
          <w:rPr>
            <w:rFonts w:asciiTheme="majorBidi" w:eastAsia="Arial" w:hAnsiTheme="majorBidi" w:cstheme="majorBidi"/>
            <w:color w:val="000000"/>
            <w:sz w:val="24"/>
            <w:szCs w:val="24"/>
          </w:rPr>
          <w:t xml:space="preserve">, resulting in </w:t>
        </w:r>
      </w:ins>
      <w:r w:rsidRPr="0026276A">
        <w:rPr>
          <w:rFonts w:asciiTheme="majorBidi" w:hAnsiTheme="majorBidi" w:cstheme="majorBidi"/>
          <w:color w:val="000000"/>
          <w:sz w:val="24"/>
          <w:szCs w:val="24"/>
        </w:rPr>
        <w:t xml:space="preserve">forced </w:t>
      </w:r>
      <w:del w:id="1768" w:author="Susan" w:date="2023-07-02T12:12:00Z">
        <w:r w:rsidRPr="0026276A">
          <w:rPr>
            <w:rFonts w:asciiTheme="majorBidi" w:hAnsiTheme="majorBidi" w:cstheme="majorBidi"/>
            <w:color w:val="202122"/>
            <w:sz w:val="24"/>
            <w:szCs w:val="24"/>
            <w:shd w:val="clear" w:color="auto" w:fill="FFFFFF"/>
          </w:rPr>
          <w:delText xml:space="preserve">resignations of several members of the </w:delText>
        </w:r>
      </w:del>
      <w:r w:rsidRPr="0026276A">
        <w:rPr>
          <w:rFonts w:asciiTheme="majorBidi" w:hAnsiTheme="majorBidi" w:cstheme="majorBidi"/>
          <w:color w:val="000000"/>
          <w:sz w:val="24"/>
          <w:szCs w:val="24"/>
        </w:rPr>
        <w:t>General Staff</w:t>
      </w:r>
      <w:ins w:id="1769" w:author="Susan" w:date="2023-07-02T12:35:00Z">
        <w:r w:rsidRPr="00A54AF0">
          <w:rPr>
            <w:rFonts w:asciiTheme="majorBidi" w:hAnsiTheme="majorBidi" w:cstheme="majorBidi"/>
            <w:color w:val="000000"/>
            <w:sz w:val="24"/>
            <w:szCs w:val="24"/>
          </w:rPr>
          <w:t xml:space="preserve"> </w:t>
        </w:r>
        <w:r w:rsidRPr="0026276A">
          <w:rPr>
            <w:rFonts w:asciiTheme="majorBidi" w:eastAsia="Arial" w:hAnsiTheme="majorBidi" w:cstheme="majorBidi"/>
            <w:color w:val="000000"/>
            <w:sz w:val="24"/>
            <w:szCs w:val="24"/>
          </w:rPr>
          <w:t>resignation</w:t>
        </w:r>
        <w:r w:rsidRPr="00AE2920">
          <w:rPr>
            <w:rFonts w:asciiTheme="majorBidi" w:eastAsia="Arial" w:hAnsiTheme="majorBidi" w:cstheme="majorBidi"/>
            <w:color w:val="000000"/>
            <w:sz w:val="24"/>
            <w:szCs w:val="24"/>
          </w:rPr>
          <w:t>s</w:t>
        </w:r>
      </w:ins>
      <w:r w:rsidR="00995D4A" w:rsidRPr="0084032D">
        <w:rPr>
          <w:rFonts w:asciiTheme="majorBidi" w:hAnsiTheme="majorBidi" w:cstheme="majorBidi"/>
          <w:color w:val="202122"/>
          <w:sz w:val="24"/>
          <w:szCs w:val="24"/>
          <w:shd w:val="clear" w:color="auto" w:fill="FFFFFF"/>
          <w:rPrChange w:id="1770" w:author="Susan" w:date="2023-07-03T16:35:00Z">
            <w:rPr>
              <w:rFonts w:asciiTheme="majorBidi" w:hAnsiTheme="majorBidi" w:cstheme="majorBidi"/>
              <w:color w:val="202122"/>
              <w:sz w:val="24"/>
              <w:szCs w:val="24"/>
              <w:highlight w:val="magenta"/>
              <w:shd w:val="clear" w:color="auto" w:fill="FFFFFF"/>
            </w:rPr>
          </w:rPrChange>
        </w:rPr>
        <w:t>.</w:t>
      </w:r>
      <w:r w:rsidR="00995D4A" w:rsidRPr="0084032D">
        <w:rPr>
          <w:rStyle w:val="FootnoteReference"/>
          <w:rFonts w:asciiTheme="majorBidi" w:hAnsiTheme="majorBidi" w:cstheme="majorBidi"/>
          <w:color w:val="202122"/>
          <w:sz w:val="24"/>
          <w:szCs w:val="24"/>
          <w:shd w:val="clear" w:color="auto" w:fill="FFFFFF"/>
          <w:rPrChange w:id="1771" w:author="Susan" w:date="2023-07-03T16:35:00Z">
            <w:rPr>
              <w:rStyle w:val="FootnoteReference"/>
              <w:rFonts w:asciiTheme="majorBidi" w:hAnsiTheme="majorBidi" w:cstheme="majorBidi"/>
              <w:color w:val="202122"/>
              <w:sz w:val="24"/>
              <w:szCs w:val="24"/>
              <w:highlight w:val="magenta"/>
              <w:shd w:val="clear" w:color="auto" w:fill="FFFFFF"/>
            </w:rPr>
          </w:rPrChange>
        </w:rPr>
        <w:footnoteReference w:id="64"/>
      </w:r>
      <w:r w:rsidRPr="00AE2920">
        <w:rPr>
          <w:rFonts w:asciiTheme="majorBidi" w:hAnsiTheme="majorBidi" w:cstheme="majorBidi"/>
          <w:color w:val="202122"/>
          <w:sz w:val="24"/>
          <w:szCs w:val="24"/>
          <w:shd w:val="clear" w:color="auto" w:fill="FFFFFF"/>
        </w:rPr>
        <w:t xml:space="preserve"> </w:t>
      </w:r>
      <w:del w:id="1772" w:author="Susan" w:date="2023-07-02T12:12:00Z">
        <w:r w:rsidRPr="0084032D">
          <w:rPr>
            <w:rFonts w:asciiTheme="majorBidi" w:hAnsiTheme="majorBidi" w:cstheme="majorBidi"/>
            <w:color w:val="202122"/>
            <w:sz w:val="24"/>
            <w:szCs w:val="24"/>
            <w:shd w:val="clear" w:color="auto" w:fill="FFFFFF"/>
            <w:rPrChange w:id="1773" w:author="Susan" w:date="2023-07-03T16:35:00Z">
              <w:rPr>
                <w:rFonts w:asciiTheme="majorBidi" w:hAnsiTheme="majorBidi" w:cstheme="majorBidi"/>
                <w:color w:val="202122"/>
                <w:sz w:val="24"/>
                <w:szCs w:val="24"/>
                <w:shd w:val="clear" w:color="auto" w:fill="FFFFFF"/>
              </w:rPr>
            </w:rPrChange>
          </w:rPr>
          <w:delText>Dayan therefore tried to maneuver within the tension</w:delText>
        </w:r>
      </w:del>
      <w:ins w:id="1774" w:author="Susan" w:date="2023-07-02T12:12:00Z">
        <w:r w:rsidRPr="0026276A">
          <w:rPr>
            <w:rFonts w:asciiTheme="majorBidi" w:eastAsia="Arial" w:hAnsiTheme="majorBidi" w:cstheme="majorBidi"/>
            <w:color w:val="000000"/>
            <w:sz w:val="24"/>
            <w:szCs w:val="24"/>
          </w:rPr>
          <w:t>He aimed to balance</w:t>
        </w:r>
      </w:ins>
      <w:r w:rsidRPr="0026276A">
        <w:rPr>
          <w:rFonts w:asciiTheme="majorBidi" w:hAnsiTheme="majorBidi" w:cstheme="majorBidi"/>
          <w:color w:val="000000"/>
          <w:sz w:val="24"/>
          <w:szCs w:val="24"/>
        </w:rPr>
        <w:t xml:space="preserve"> between the </w:t>
      </w:r>
      <w:del w:id="1775" w:author="Susan" w:date="2023-07-02T12:12:00Z">
        <w:r w:rsidRPr="0026276A">
          <w:rPr>
            <w:rFonts w:asciiTheme="majorBidi" w:hAnsiTheme="majorBidi" w:cstheme="majorBidi"/>
            <w:color w:val="202122"/>
            <w:sz w:val="24"/>
            <w:szCs w:val="24"/>
            <w:shd w:val="clear" w:color="auto" w:fill="FFFFFF"/>
          </w:rPr>
          <w:delText>possibility that</w:delText>
        </w:r>
      </w:del>
      <w:ins w:id="1776" w:author="Susan" w:date="2023-07-02T12:12:00Z">
        <w:r w:rsidRPr="0026276A">
          <w:rPr>
            <w:rFonts w:asciiTheme="majorBidi" w:eastAsia="Arial" w:hAnsiTheme="majorBidi" w:cstheme="majorBidi"/>
            <w:color w:val="000000"/>
            <w:sz w:val="24"/>
            <w:szCs w:val="24"/>
          </w:rPr>
          <w:t>prospect of</w:t>
        </w:r>
      </w:ins>
      <w:r w:rsidRPr="0026276A">
        <w:rPr>
          <w:rFonts w:asciiTheme="majorBidi" w:hAnsiTheme="majorBidi" w:cstheme="majorBidi"/>
          <w:color w:val="000000"/>
          <w:sz w:val="24"/>
          <w:szCs w:val="24"/>
        </w:rPr>
        <w:t xml:space="preserve"> war </w:t>
      </w:r>
      <w:del w:id="1777" w:author="Susan" w:date="2023-07-02T12:12:00Z">
        <w:r w:rsidRPr="0026276A">
          <w:rPr>
            <w:rFonts w:asciiTheme="majorBidi" w:hAnsiTheme="majorBidi" w:cstheme="majorBidi"/>
            <w:color w:val="202122"/>
            <w:sz w:val="24"/>
            <w:szCs w:val="24"/>
            <w:shd w:val="clear" w:color="auto" w:fill="FFFFFF"/>
          </w:rPr>
          <w:delText xml:space="preserve">was coming </w:delText>
        </w:r>
      </w:del>
      <w:r w:rsidRPr="0026276A">
        <w:rPr>
          <w:rFonts w:asciiTheme="majorBidi" w:hAnsiTheme="majorBidi" w:cstheme="majorBidi"/>
          <w:color w:val="000000"/>
          <w:sz w:val="24"/>
          <w:szCs w:val="24"/>
        </w:rPr>
        <w:t xml:space="preserve">and the </w:t>
      </w:r>
      <w:del w:id="1778" w:author="Susan" w:date="2023-07-02T12:12:00Z">
        <w:r w:rsidRPr="0026276A">
          <w:rPr>
            <w:rFonts w:asciiTheme="majorBidi" w:hAnsiTheme="majorBidi" w:cstheme="majorBidi"/>
            <w:color w:val="202122"/>
            <w:sz w:val="24"/>
            <w:szCs w:val="24"/>
            <w:shd w:val="clear" w:color="auto" w:fill="FFFFFF"/>
          </w:rPr>
          <w:delText xml:space="preserve">possibility that a reaction to </w:delText>
        </w:r>
      </w:del>
      <w:r w:rsidRPr="0026276A">
        <w:rPr>
          <w:rFonts w:asciiTheme="majorBidi" w:hAnsiTheme="majorBidi" w:cstheme="majorBidi"/>
          <w:color w:val="000000"/>
          <w:sz w:val="24"/>
          <w:szCs w:val="24"/>
        </w:rPr>
        <w:t xml:space="preserve">fear of an </w:t>
      </w:r>
      <w:ins w:id="1779" w:author="Susan" w:date="2023-07-02T12:36:00Z">
        <w:r w:rsidRPr="0026276A">
          <w:rPr>
            <w:rFonts w:asciiTheme="majorBidi" w:eastAsia="Arial" w:hAnsiTheme="majorBidi" w:cstheme="majorBidi"/>
            <w:color w:val="000000"/>
            <w:sz w:val="24"/>
            <w:szCs w:val="24"/>
          </w:rPr>
          <w:t>accidental war</w:t>
        </w:r>
        <w:r>
          <w:rPr>
            <w:rFonts w:asciiTheme="majorBidi" w:hAnsiTheme="majorBidi" w:cstheme="majorBidi"/>
            <w:color w:val="000000"/>
            <w:sz w:val="24"/>
            <w:szCs w:val="24"/>
          </w:rPr>
          <w:t>.</w:t>
        </w:r>
        <w:r w:rsidRPr="0026276A">
          <w:rPr>
            <w:rFonts w:asciiTheme="majorBidi" w:hAnsiTheme="majorBidi" w:cstheme="majorBidi"/>
            <w:color w:val="202122"/>
            <w:sz w:val="24"/>
            <w:szCs w:val="24"/>
            <w:shd w:val="clear" w:color="auto" w:fill="FFFFFF"/>
          </w:rPr>
          <w:t xml:space="preserve"> </w:t>
        </w:r>
      </w:ins>
      <w:del w:id="1780" w:author="Susan" w:date="2023-07-02T12:12:00Z">
        <w:r w:rsidRPr="0026276A">
          <w:rPr>
            <w:rFonts w:asciiTheme="majorBidi" w:hAnsiTheme="majorBidi" w:cstheme="majorBidi"/>
            <w:color w:val="202122"/>
            <w:sz w:val="24"/>
            <w:szCs w:val="24"/>
            <w:shd w:val="clear" w:color="auto" w:fill="FFFFFF"/>
          </w:rPr>
          <w:delText>unplanned war was precisely what might tip the situation into war.</w:delText>
        </w:r>
      </w:del>
    </w:p>
    <w:p w14:paraId="182ACFE3" w14:textId="5AD9ACB7" w:rsidR="0094087A" w:rsidRPr="0084032D" w:rsidDel="0084032D" w:rsidRDefault="0094087A" w:rsidP="0094087A">
      <w:pPr>
        <w:spacing w:line="360" w:lineRule="auto"/>
        <w:jc w:val="both"/>
        <w:rPr>
          <w:del w:id="1781" w:author="Susan" w:date="2023-07-03T16:35:00Z"/>
          <w:rPrChange w:id="1782" w:author="Susan" w:date="2023-07-03T16:35:00Z">
            <w:rPr>
              <w:del w:id="1783" w:author="Susan" w:date="2023-07-03T16:35:00Z"/>
            </w:rPr>
          </w:rPrChange>
        </w:rPr>
      </w:pPr>
      <w:r w:rsidRPr="0026276A">
        <w:rPr>
          <w:rFonts w:asciiTheme="majorBidi" w:hAnsiTheme="majorBidi" w:cstheme="majorBidi"/>
          <w:color w:val="202122"/>
          <w:sz w:val="24"/>
          <w:szCs w:val="24"/>
          <w:shd w:val="clear" w:color="auto" w:fill="FFFFFF"/>
        </w:rPr>
        <w:t>The information that changed the opinion of Israel’s decision makers came from Marwan</w:t>
      </w:r>
      <w:ins w:id="1784" w:author="Susan" w:date="2023-07-02T12:36:00Z">
        <w:r>
          <w:rPr>
            <w:rFonts w:asciiTheme="majorBidi" w:hAnsiTheme="majorBidi" w:cstheme="majorBidi"/>
            <w:color w:val="202122"/>
            <w:sz w:val="24"/>
            <w:szCs w:val="24"/>
            <w:shd w:val="clear" w:color="auto" w:fill="FFFFFF"/>
          </w:rPr>
          <w:t>, who war</w:t>
        </w:r>
      </w:ins>
      <w:ins w:id="1785" w:author="Susan" w:date="2023-07-02T12:37:00Z">
        <w:r>
          <w:rPr>
            <w:rFonts w:asciiTheme="majorBidi" w:hAnsiTheme="majorBidi" w:cstheme="majorBidi"/>
            <w:color w:val="202122"/>
            <w:sz w:val="24"/>
            <w:szCs w:val="24"/>
            <w:shd w:val="clear" w:color="auto" w:fill="FFFFFF"/>
          </w:rPr>
          <w:t>ned of impending war o</w:t>
        </w:r>
      </w:ins>
      <w:del w:id="1786" w:author="Susan" w:date="2023-07-02T12:37:00Z">
        <w:r w:rsidRPr="0026276A" w:rsidDel="00A54AF0">
          <w:rPr>
            <w:rFonts w:asciiTheme="majorBidi" w:hAnsiTheme="majorBidi" w:cstheme="majorBidi"/>
            <w:color w:val="202122"/>
            <w:sz w:val="24"/>
            <w:szCs w:val="24"/>
            <w:shd w:val="clear" w:color="auto" w:fill="FFFFFF"/>
          </w:rPr>
          <w:delText>. O</w:delText>
        </w:r>
      </w:del>
      <w:r w:rsidRPr="0026276A">
        <w:rPr>
          <w:rFonts w:asciiTheme="majorBidi" w:hAnsiTheme="majorBidi" w:cstheme="majorBidi"/>
          <w:color w:val="202122"/>
          <w:sz w:val="24"/>
          <w:szCs w:val="24"/>
          <w:shd w:val="clear" w:color="auto" w:fill="FFFFFF"/>
        </w:rPr>
        <w:t xml:space="preserve">n the night </w:t>
      </w:r>
      <w:r w:rsidRPr="0026276A">
        <w:rPr>
          <w:rFonts w:asciiTheme="majorBidi" w:hAnsiTheme="majorBidi" w:cstheme="majorBidi"/>
          <w:color w:val="000000"/>
          <w:sz w:val="24"/>
          <w:szCs w:val="24"/>
        </w:rPr>
        <w:t>between October 4 and 5</w:t>
      </w:r>
      <w:ins w:id="1787" w:author="Susan" w:date="2023-07-03T16:35:00Z">
        <w:r w:rsidR="0084032D">
          <w:rPr>
            <w:rFonts w:asciiTheme="majorBidi" w:hAnsiTheme="majorBidi" w:cstheme="majorBidi"/>
            <w:color w:val="000000"/>
            <w:sz w:val="24"/>
            <w:szCs w:val="24"/>
          </w:rPr>
          <w:t>.</w:t>
        </w:r>
      </w:ins>
      <w:del w:id="1788" w:author="Susan" w:date="2023-07-02T12:37:00Z">
        <w:r w:rsidRPr="0084032D" w:rsidDel="00A54AF0">
          <w:rPr>
            <w:rFonts w:asciiTheme="majorBidi" w:hAnsiTheme="majorBidi" w:cstheme="majorBidi"/>
            <w:color w:val="202122"/>
            <w:sz w:val="24"/>
            <w:szCs w:val="24"/>
            <w:shd w:val="clear" w:color="auto" w:fill="FFFFFF"/>
            <w:rPrChange w:id="1789" w:author="Susan" w:date="2023-07-03T16:35:00Z">
              <w:rPr>
                <w:rFonts w:asciiTheme="majorBidi" w:hAnsiTheme="majorBidi" w:cstheme="majorBidi"/>
                <w:color w:val="202122"/>
                <w:sz w:val="24"/>
                <w:szCs w:val="24"/>
                <w:shd w:val="clear" w:color="auto" w:fill="FFFFFF"/>
              </w:rPr>
            </w:rPrChange>
          </w:rPr>
          <w:delText>, he warned of war</w:delText>
        </w:r>
      </w:del>
    </w:p>
    <w:p w14:paraId="50EE4ADB" w14:textId="77777777" w:rsidR="0084032D" w:rsidRDefault="00D06055" w:rsidP="0084032D">
      <w:pPr>
        <w:spacing w:line="360" w:lineRule="auto"/>
        <w:jc w:val="both"/>
        <w:rPr>
          <w:ins w:id="1790" w:author="Susan" w:date="2023-07-03T16:36:00Z"/>
          <w:rFonts w:asciiTheme="majorBidi" w:hAnsiTheme="majorBidi" w:cstheme="majorBidi"/>
          <w:color w:val="202122"/>
          <w:sz w:val="24"/>
          <w:szCs w:val="24"/>
          <w:shd w:val="clear" w:color="auto" w:fill="FFFFFF"/>
        </w:rPr>
      </w:pPr>
      <w:r w:rsidRPr="0084032D">
        <w:rPr>
          <w:rStyle w:val="FootnoteReference"/>
          <w:rFonts w:asciiTheme="majorBidi" w:hAnsiTheme="majorBidi" w:cstheme="majorBidi"/>
          <w:color w:val="202122"/>
          <w:sz w:val="24"/>
          <w:szCs w:val="24"/>
          <w:shd w:val="clear" w:color="auto" w:fill="FFFFFF"/>
          <w:rPrChange w:id="1791" w:author="Susan" w:date="2023-07-03T16:35:00Z">
            <w:rPr>
              <w:rStyle w:val="FootnoteReference"/>
              <w:rFonts w:asciiTheme="majorBidi" w:hAnsiTheme="majorBidi" w:cstheme="majorBidi"/>
              <w:color w:val="202122"/>
              <w:sz w:val="24"/>
              <w:szCs w:val="24"/>
              <w:highlight w:val="magenta"/>
              <w:shd w:val="clear" w:color="auto" w:fill="FFFFFF"/>
            </w:rPr>
          </w:rPrChange>
        </w:rPr>
        <w:footnoteReference w:id="65"/>
      </w:r>
      <w:r w:rsidR="0094087A" w:rsidRPr="0094087A">
        <w:rPr>
          <w:rFonts w:asciiTheme="majorBidi" w:hAnsiTheme="majorBidi" w:cstheme="majorBidi"/>
          <w:color w:val="202122"/>
          <w:sz w:val="24"/>
          <w:szCs w:val="24"/>
          <w:shd w:val="clear" w:color="auto" w:fill="FFFFFF"/>
        </w:rPr>
        <w:t xml:space="preserve"> </w:t>
      </w:r>
    </w:p>
    <w:p w14:paraId="2F5328AC" w14:textId="5EEAB95F" w:rsidR="00D06055" w:rsidRPr="002B7C78" w:rsidRDefault="0094087A" w:rsidP="00AE2920">
      <w:pPr>
        <w:spacing w:line="360" w:lineRule="auto"/>
        <w:jc w:val="both"/>
        <w:rPr>
          <w:rFonts w:asciiTheme="majorBidi" w:hAnsiTheme="majorBidi" w:cstheme="majorBidi"/>
          <w:color w:val="202122"/>
          <w:sz w:val="24"/>
          <w:szCs w:val="24"/>
          <w:highlight w:val="magenta"/>
          <w:shd w:val="clear" w:color="auto" w:fill="FFFFFF"/>
        </w:rPr>
      </w:pPr>
      <w:ins w:id="1792" w:author="Susan" w:date="2023-07-02T12:37:00Z">
        <w:r>
          <w:rPr>
            <w:rFonts w:asciiTheme="majorBidi" w:hAnsiTheme="majorBidi" w:cstheme="majorBidi"/>
            <w:color w:val="202122"/>
            <w:sz w:val="24"/>
            <w:szCs w:val="24"/>
            <w:shd w:val="clear" w:color="auto" w:fill="FFFFFF"/>
          </w:rPr>
          <w:t xml:space="preserve">Meetings took place with Marwan in London </w:t>
        </w:r>
      </w:ins>
      <w:del w:id="1793" w:author="Susan" w:date="2023-07-02T12:12:00Z">
        <w:r w:rsidRPr="0026276A">
          <w:rPr>
            <w:rFonts w:asciiTheme="majorBidi" w:hAnsiTheme="majorBidi" w:cstheme="majorBidi"/>
            <w:color w:val="202122"/>
            <w:sz w:val="24"/>
            <w:szCs w:val="24"/>
            <w:shd w:val="clear" w:color="auto" w:fill="FFFFFF"/>
          </w:rPr>
          <w:delText xml:space="preserve">On the morning of October 5, Zamir flew to London, and met with Marwan on the night between October 5 and 6 </w:delText>
        </w:r>
      </w:del>
      <w:r w:rsidRPr="0026276A">
        <w:rPr>
          <w:rFonts w:asciiTheme="majorBidi" w:hAnsiTheme="majorBidi" w:cstheme="majorBidi"/>
          <w:color w:val="202122"/>
          <w:sz w:val="24"/>
          <w:szCs w:val="24"/>
          <w:shd w:val="clear" w:color="auto" w:fill="FFFFFF"/>
        </w:rPr>
        <w:t xml:space="preserve">at midnight (Israel time). Marwan had not forgotten </w:t>
      </w:r>
      <w:ins w:id="1794" w:author="Susan" w:date="2023-07-02T12:38:00Z">
        <w:r>
          <w:rPr>
            <w:rFonts w:asciiTheme="majorBidi" w:hAnsiTheme="majorBidi" w:cstheme="majorBidi"/>
            <w:color w:val="202122"/>
            <w:sz w:val="24"/>
            <w:szCs w:val="24"/>
            <w:shd w:val="clear" w:color="auto" w:fill="FFFFFF"/>
          </w:rPr>
          <w:t>of past warnings of war that had not materialized and he was aware</w:t>
        </w:r>
      </w:ins>
      <w:del w:id="1795" w:author="Susan" w:date="2023-07-02T12:38:00Z">
        <w:r w:rsidRPr="0026276A" w:rsidDel="00A54AF0">
          <w:rPr>
            <w:rFonts w:asciiTheme="majorBidi" w:hAnsiTheme="majorBidi" w:cstheme="majorBidi"/>
            <w:color w:val="202122"/>
            <w:sz w:val="24"/>
            <w:szCs w:val="24"/>
            <w:shd w:val="clear" w:color="auto" w:fill="FFFFFF"/>
          </w:rPr>
          <w:delText xml:space="preserve">that he had already warned of war in the past, but no war had occurred. Marwan also knew </w:delText>
        </w:r>
      </w:del>
      <w:ins w:id="1796" w:author="Susan" w:date="2023-07-02T12:38:00Z">
        <w:r>
          <w:rPr>
            <w:rFonts w:asciiTheme="majorBidi" w:hAnsiTheme="majorBidi" w:cstheme="majorBidi"/>
            <w:color w:val="202122"/>
            <w:sz w:val="24"/>
            <w:szCs w:val="24"/>
            <w:shd w:val="clear" w:color="auto" w:fill="FFFFFF"/>
          </w:rPr>
          <w:t xml:space="preserve"> </w:t>
        </w:r>
      </w:ins>
      <w:r w:rsidRPr="0026276A">
        <w:rPr>
          <w:rFonts w:asciiTheme="majorBidi" w:hAnsiTheme="majorBidi" w:cstheme="majorBidi"/>
          <w:color w:val="202122"/>
          <w:sz w:val="24"/>
          <w:szCs w:val="24"/>
          <w:shd w:val="clear" w:color="auto" w:fill="FFFFFF"/>
        </w:rPr>
        <w:t xml:space="preserve">that the final decision on going to war was Sadat’s </w:t>
      </w:r>
      <w:del w:id="1797" w:author="Susan" w:date="2023-07-02T12:38:00Z">
        <w:r w:rsidRPr="0026276A" w:rsidDel="00A54AF0">
          <w:rPr>
            <w:rFonts w:asciiTheme="majorBidi" w:hAnsiTheme="majorBidi" w:cstheme="majorBidi"/>
            <w:color w:val="202122"/>
            <w:sz w:val="24"/>
            <w:szCs w:val="24"/>
            <w:shd w:val="clear" w:color="auto" w:fill="FFFFFF"/>
          </w:rPr>
          <w:delText xml:space="preserve">and Sadat’s </w:delText>
        </w:r>
      </w:del>
      <w:r w:rsidRPr="0026276A">
        <w:rPr>
          <w:rFonts w:asciiTheme="majorBidi" w:hAnsiTheme="majorBidi" w:cstheme="majorBidi"/>
          <w:color w:val="202122"/>
          <w:sz w:val="24"/>
          <w:szCs w:val="24"/>
          <w:shd w:val="clear" w:color="auto" w:fill="FFFFFF"/>
        </w:rPr>
        <w:t xml:space="preserve">alone; </w:t>
      </w:r>
      <w:ins w:id="1798" w:author="Susan" w:date="2023-07-02T12:39:00Z">
        <w:r>
          <w:rPr>
            <w:rFonts w:asciiTheme="majorBidi" w:hAnsiTheme="majorBidi" w:cstheme="majorBidi"/>
            <w:color w:val="202122"/>
            <w:sz w:val="24"/>
            <w:szCs w:val="24"/>
            <w:shd w:val="clear" w:color="auto" w:fill="FFFFFF"/>
          </w:rPr>
          <w:t>having not</w:t>
        </w:r>
      </w:ins>
      <w:del w:id="1799" w:author="Susan" w:date="2023-07-02T12:39:00Z">
        <w:r w:rsidRPr="0026276A" w:rsidDel="00A54AF0">
          <w:rPr>
            <w:rFonts w:asciiTheme="majorBidi" w:hAnsiTheme="majorBidi" w:cstheme="majorBidi"/>
            <w:color w:val="202122"/>
            <w:sz w:val="24"/>
            <w:szCs w:val="24"/>
            <w:shd w:val="clear" w:color="auto" w:fill="FFFFFF"/>
          </w:rPr>
          <w:delText>the fact that he had not</w:delText>
        </w:r>
      </w:del>
      <w:r w:rsidRPr="0026276A">
        <w:rPr>
          <w:rFonts w:asciiTheme="majorBidi" w:hAnsiTheme="majorBidi" w:cstheme="majorBidi"/>
          <w:color w:val="202122"/>
          <w:sz w:val="24"/>
          <w:szCs w:val="24"/>
          <w:shd w:val="clear" w:color="auto" w:fill="FFFFFF"/>
        </w:rPr>
        <w:t xml:space="preserve"> been by Sadat’s side lately made him doubt the </w:t>
      </w:r>
      <w:ins w:id="1800" w:author="Susan" w:date="2023-07-02T12:39:00Z">
        <w:r>
          <w:rPr>
            <w:rFonts w:asciiTheme="majorBidi" w:hAnsiTheme="majorBidi" w:cstheme="majorBidi"/>
            <w:color w:val="202122"/>
            <w:sz w:val="24"/>
            <w:szCs w:val="24"/>
            <w:shd w:val="clear" w:color="auto" w:fill="FFFFFF"/>
          </w:rPr>
          <w:t>reliability</w:t>
        </w:r>
      </w:ins>
      <w:del w:id="1801" w:author="Susan" w:date="2023-07-02T12:39:00Z">
        <w:r w:rsidRPr="0026276A" w:rsidDel="00A54AF0">
          <w:rPr>
            <w:rFonts w:asciiTheme="majorBidi" w:hAnsiTheme="majorBidi" w:cstheme="majorBidi"/>
            <w:color w:val="202122"/>
            <w:sz w:val="24"/>
            <w:szCs w:val="24"/>
            <w:shd w:val="clear" w:color="auto" w:fill="FFFFFF"/>
          </w:rPr>
          <w:delText>truth</w:delText>
        </w:r>
      </w:del>
      <w:r w:rsidRPr="0026276A">
        <w:rPr>
          <w:rFonts w:asciiTheme="majorBidi" w:hAnsiTheme="majorBidi" w:cstheme="majorBidi"/>
          <w:color w:val="202122"/>
          <w:sz w:val="24"/>
          <w:szCs w:val="24"/>
          <w:shd w:val="clear" w:color="auto" w:fill="FFFFFF"/>
        </w:rPr>
        <w:t xml:space="preserve"> of the information he’d forwarded. </w:t>
      </w:r>
      <w:ins w:id="1802" w:author="Susan" w:date="2023-07-02T12:39:00Z">
        <w:r>
          <w:rPr>
            <w:rFonts w:asciiTheme="majorBidi" w:hAnsiTheme="majorBidi" w:cstheme="majorBidi"/>
            <w:color w:val="202122"/>
            <w:sz w:val="24"/>
            <w:szCs w:val="24"/>
            <w:shd w:val="clear" w:color="auto" w:fill="FFFFFF"/>
          </w:rPr>
          <w:t>Responding to Zamir’s pressur</w:t>
        </w:r>
      </w:ins>
      <w:ins w:id="1803" w:author="Susan" w:date="2023-07-02T12:40:00Z">
        <w:r>
          <w:rPr>
            <w:rFonts w:asciiTheme="majorBidi" w:hAnsiTheme="majorBidi" w:cstheme="majorBidi"/>
            <w:color w:val="202122"/>
            <w:sz w:val="24"/>
            <w:szCs w:val="24"/>
            <w:shd w:val="clear" w:color="auto" w:fill="FFFFFF"/>
          </w:rPr>
          <w:t>e for certainty</w:t>
        </w:r>
      </w:ins>
      <w:ins w:id="1804" w:author="Susan" w:date="2023-07-02T12:39:00Z">
        <w:r>
          <w:rPr>
            <w:rFonts w:asciiTheme="majorBidi" w:hAnsiTheme="majorBidi" w:cstheme="majorBidi"/>
            <w:color w:val="202122"/>
            <w:sz w:val="24"/>
            <w:szCs w:val="24"/>
            <w:shd w:val="clear" w:color="auto" w:fill="FFFFFF"/>
          </w:rPr>
          <w:t>,</w:t>
        </w:r>
      </w:ins>
      <w:del w:id="1805" w:author="Susan" w:date="2023-07-02T12:39:00Z">
        <w:r w:rsidRPr="0026276A" w:rsidDel="00774200">
          <w:rPr>
            <w:rFonts w:asciiTheme="majorBidi" w:hAnsiTheme="majorBidi" w:cstheme="majorBidi"/>
            <w:color w:val="202122"/>
            <w:sz w:val="24"/>
            <w:szCs w:val="24"/>
            <w:shd w:val="clear" w:color="auto" w:fill="FFFFFF"/>
          </w:rPr>
          <w:delText>When Mossad Director Zamir, in that meeting, leaned on him,</w:delText>
        </w:r>
      </w:del>
      <w:r w:rsidRPr="0026276A">
        <w:rPr>
          <w:rFonts w:asciiTheme="majorBidi" w:hAnsiTheme="majorBidi" w:cstheme="majorBidi"/>
          <w:color w:val="202122"/>
          <w:sz w:val="24"/>
          <w:szCs w:val="24"/>
          <w:shd w:val="clear" w:color="auto" w:fill="FFFFFF"/>
        </w:rPr>
        <w:t xml:space="preserve"> Marwan erupted: “How do I know?! He’s crazy! He can go forward, he can say forward, and then go backwar</w:t>
      </w:r>
      <w:r w:rsidRPr="00AE2920">
        <w:rPr>
          <w:rFonts w:asciiTheme="majorBidi" w:hAnsiTheme="majorBidi" w:cstheme="majorBidi"/>
          <w:color w:val="202122"/>
          <w:sz w:val="24"/>
          <w:szCs w:val="24"/>
          <w:shd w:val="clear" w:color="auto" w:fill="FFFFFF"/>
        </w:rPr>
        <w:t>d</w:t>
      </w:r>
      <w:r w:rsidR="00D208BD" w:rsidRPr="0084032D">
        <w:rPr>
          <w:rFonts w:asciiTheme="majorBidi" w:hAnsiTheme="majorBidi" w:cstheme="majorBidi"/>
          <w:color w:val="202122"/>
          <w:sz w:val="24"/>
          <w:szCs w:val="24"/>
          <w:shd w:val="clear" w:color="auto" w:fill="FFFFFF"/>
          <w:rPrChange w:id="1806" w:author="Susan" w:date="2023-07-03T16:35:00Z">
            <w:rPr>
              <w:rFonts w:asciiTheme="majorBidi" w:hAnsiTheme="majorBidi" w:cstheme="majorBidi"/>
              <w:color w:val="202122"/>
              <w:sz w:val="24"/>
              <w:szCs w:val="24"/>
              <w:highlight w:val="magenta"/>
              <w:shd w:val="clear" w:color="auto" w:fill="FFFFFF"/>
            </w:rPr>
          </w:rPrChange>
        </w:rPr>
        <w:t>.”</w:t>
      </w:r>
      <w:r w:rsidR="00D208BD" w:rsidRPr="0084032D">
        <w:rPr>
          <w:rStyle w:val="FootnoteReference"/>
          <w:rFonts w:asciiTheme="majorBidi" w:hAnsiTheme="majorBidi" w:cstheme="majorBidi"/>
          <w:color w:val="202122"/>
          <w:sz w:val="24"/>
          <w:szCs w:val="24"/>
          <w:shd w:val="clear" w:color="auto" w:fill="FFFFFF"/>
          <w:rPrChange w:id="1807" w:author="Susan" w:date="2023-07-03T16:35:00Z">
            <w:rPr>
              <w:rStyle w:val="FootnoteReference"/>
              <w:rFonts w:asciiTheme="majorBidi" w:hAnsiTheme="majorBidi" w:cstheme="majorBidi"/>
              <w:color w:val="202122"/>
              <w:sz w:val="24"/>
              <w:szCs w:val="24"/>
              <w:highlight w:val="magenta"/>
              <w:shd w:val="clear" w:color="auto" w:fill="FFFFFF"/>
            </w:rPr>
          </w:rPrChange>
        </w:rPr>
        <w:footnoteReference w:id="66"/>
      </w:r>
    </w:p>
    <w:p w14:paraId="559B000C" w14:textId="64139C87" w:rsidR="00453C70" w:rsidRPr="0084032D" w:rsidRDefault="0094087A" w:rsidP="002211E2">
      <w:pPr>
        <w:spacing w:line="360" w:lineRule="auto"/>
        <w:jc w:val="both"/>
        <w:rPr>
          <w:rFonts w:asciiTheme="majorBidi" w:hAnsiTheme="majorBidi" w:cstheme="majorBidi"/>
          <w:color w:val="202122"/>
          <w:sz w:val="24"/>
          <w:szCs w:val="24"/>
          <w:shd w:val="clear" w:color="auto" w:fill="FFFFFF"/>
          <w:rPrChange w:id="1808" w:author="Susan" w:date="2023-07-03T16:37:00Z">
            <w:rPr>
              <w:rFonts w:asciiTheme="majorBidi" w:hAnsiTheme="majorBidi" w:cstheme="majorBidi"/>
              <w:color w:val="202122"/>
              <w:sz w:val="24"/>
              <w:szCs w:val="24"/>
              <w:highlight w:val="magenta"/>
              <w:shd w:val="clear" w:color="auto" w:fill="FFFFFF"/>
            </w:rPr>
          </w:rPrChange>
        </w:rPr>
      </w:pPr>
      <w:ins w:id="1809" w:author="Susan" w:date="2023-07-02T12:12:00Z">
        <w:r w:rsidRPr="0026276A">
          <w:rPr>
            <w:rFonts w:asciiTheme="majorBidi" w:eastAsia="Arial" w:hAnsiTheme="majorBidi" w:cstheme="majorBidi"/>
            <w:color w:val="000000"/>
            <w:sz w:val="24"/>
            <w:szCs w:val="24"/>
          </w:rPr>
          <w:t>Zamir</w:t>
        </w:r>
      </w:ins>
      <w:ins w:id="1810" w:author="Susan" w:date="2023-07-03T16:36:00Z">
        <w:r w:rsidR="0084032D">
          <w:rPr>
            <w:rFonts w:asciiTheme="majorBidi" w:eastAsia="Arial" w:hAnsiTheme="majorBidi" w:cstheme="majorBidi"/>
            <w:color w:val="000000"/>
            <w:sz w:val="24"/>
            <w:szCs w:val="24"/>
          </w:rPr>
          <w:t>’</w:t>
        </w:r>
      </w:ins>
      <w:ins w:id="1811" w:author="Susan" w:date="2023-07-02T12:12:00Z">
        <w:r w:rsidRPr="0026276A">
          <w:rPr>
            <w:rFonts w:asciiTheme="majorBidi" w:eastAsia="Arial" w:hAnsiTheme="majorBidi" w:cstheme="majorBidi"/>
            <w:color w:val="000000"/>
            <w:sz w:val="24"/>
            <w:szCs w:val="24"/>
          </w:rPr>
          <w:t>s</w:t>
        </w:r>
      </w:ins>
      <w:r w:rsidRPr="0026276A">
        <w:rPr>
          <w:rFonts w:asciiTheme="majorBidi" w:hAnsiTheme="majorBidi" w:cstheme="majorBidi"/>
          <w:color w:val="000000"/>
          <w:sz w:val="24"/>
          <w:szCs w:val="24"/>
        </w:rPr>
        <w:t xml:space="preserve"> message</w:t>
      </w:r>
      <w:del w:id="1812" w:author="Susan" w:date="2023-07-02T12:12:00Z">
        <w:r w:rsidRPr="0026276A">
          <w:rPr>
            <w:rFonts w:asciiTheme="majorBidi" w:hAnsiTheme="majorBidi" w:cstheme="majorBidi"/>
            <w:color w:val="202122"/>
            <w:sz w:val="24"/>
            <w:szCs w:val="24"/>
            <w:shd w:val="clear" w:color="auto" w:fill="FFFFFF"/>
          </w:rPr>
          <w:delText xml:space="preserve"> home saying</w:delText>
        </w:r>
      </w:del>
      <w:ins w:id="1813" w:author="Susan" w:date="2023-07-02T12:12:00Z">
        <w:r w:rsidRPr="0026276A">
          <w:rPr>
            <w:rFonts w:asciiTheme="majorBidi" w:eastAsia="Arial" w:hAnsiTheme="majorBidi" w:cstheme="majorBidi"/>
            <w:color w:val="000000"/>
            <w:sz w:val="24"/>
            <w:szCs w:val="24"/>
          </w:rPr>
          <w:t>, sent on October 6, indicated</w:t>
        </w:r>
      </w:ins>
      <w:r w:rsidRPr="0026276A">
        <w:rPr>
          <w:rFonts w:asciiTheme="majorBidi" w:hAnsiTheme="majorBidi" w:cstheme="majorBidi"/>
          <w:color w:val="000000"/>
          <w:sz w:val="24"/>
          <w:szCs w:val="24"/>
        </w:rPr>
        <w:t xml:space="preserve"> that</w:t>
      </w:r>
      <w:del w:id="1814" w:author="Susan" w:date="2023-07-02T12:12:00Z">
        <w:r w:rsidRPr="0026276A">
          <w:rPr>
            <w:rFonts w:asciiTheme="majorBidi" w:hAnsiTheme="majorBidi" w:cstheme="majorBidi"/>
            <w:color w:val="202122"/>
            <w:sz w:val="24"/>
            <w:szCs w:val="24"/>
            <w:shd w:val="clear" w:color="auto" w:fill="FFFFFF"/>
          </w:rPr>
          <w:delText xml:space="preserve"> the</w:delText>
        </w:r>
      </w:del>
      <w:r w:rsidRPr="0026276A">
        <w:rPr>
          <w:rFonts w:asciiTheme="majorBidi" w:hAnsiTheme="majorBidi" w:cstheme="majorBidi"/>
          <w:color w:val="000000"/>
          <w:sz w:val="24"/>
          <w:szCs w:val="24"/>
        </w:rPr>
        <w:t xml:space="preserve"> war would start that </w:t>
      </w:r>
      <w:del w:id="1815" w:author="Susan" w:date="2023-07-02T12:12:00Z">
        <w:r w:rsidRPr="0026276A">
          <w:rPr>
            <w:rFonts w:asciiTheme="majorBidi" w:hAnsiTheme="majorBidi" w:cstheme="majorBidi"/>
            <w:color w:val="202122"/>
            <w:sz w:val="24"/>
            <w:szCs w:val="24"/>
            <w:shd w:val="clear" w:color="auto" w:fill="FFFFFF"/>
          </w:rPr>
          <w:delText xml:space="preserve">very </w:delText>
        </w:r>
      </w:del>
      <w:r w:rsidRPr="0026276A">
        <w:rPr>
          <w:rFonts w:asciiTheme="majorBidi" w:hAnsiTheme="majorBidi" w:cstheme="majorBidi"/>
          <w:color w:val="000000"/>
          <w:sz w:val="24"/>
          <w:szCs w:val="24"/>
        </w:rPr>
        <w:t>day</w:t>
      </w:r>
      <w:del w:id="1816" w:author="Susan" w:date="2023-07-02T12:12:00Z">
        <w:r w:rsidRPr="0026276A">
          <w:rPr>
            <w:rFonts w:asciiTheme="majorBidi" w:hAnsiTheme="majorBidi" w:cstheme="majorBidi"/>
            <w:color w:val="202122"/>
            <w:sz w:val="24"/>
            <w:szCs w:val="24"/>
            <w:shd w:val="clear" w:color="auto" w:fill="FFFFFF"/>
          </w:rPr>
          <w:delText xml:space="preserve">, on October 6. This message, which arrived in </w:delText>
        </w:r>
      </w:del>
      <w:ins w:id="1817" w:author="Susan" w:date="2023-07-02T12:12:00Z">
        <w:r w:rsidRPr="0026276A">
          <w:rPr>
            <w:rFonts w:asciiTheme="majorBidi" w:eastAsia="Arial" w:hAnsiTheme="majorBidi" w:cstheme="majorBidi"/>
            <w:color w:val="000000"/>
            <w:sz w:val="24"/>
            <w:szCs w:val="24"/>
          </w:rPr>
          <w:t xml:space="preserve"> </w:t>
        </w:r>
      </w:ins>
      <w:ins w:id="1818" w:author="Susan" w:date="2023-07-02T12:43:00Z">
        <w:r>
          <w:rPr>
            <w:rFonts w:asciiTheme="majorBidi" w:hAnsiTheme="majorBidi" w:cstheme="majorBidi"/>
            <w:color w:val="000000"/>
            <w:sz w:val="24"/>
            <w:szCs w:val="24"/>
          </w:rPr>
          <w:t>“</w:t>
        </w:r>
      </w:ins>
      <w:ins w:id="1819" w:author="Susan" w:date="2023-07-02T12:12:00Z">
        <w:r w:rsidRPr="0026276A">
          <w:rPr>
            <w:rFonts w:asciiTheme="majorBidi" w:eastAsia="Arial" w:hAnsiTheme="majorBidi" w:cstheme="majorBidi"/>
            <w:color w:val="000000"/>
            <w:sz w:val="24"/>
            <w:szCs w:val="24"/>
          </w:rPr>
          <w:t>at sundown.</w:t>
        </w:r>
      </w:ins>
      <w:ins w:id="1820" w:author="Susan" w:date="2023-07-02T12:43:00Z">
        <w:r>
          <w:rPr>
            <w:rFonts w:asciiTheme="majorBidi" w:hAnsiTheme="majorBidi" w:cstheme="majorBidi"/>
            <w:color w:val="000000"/>
            <w:sz w:val="24"/>
            <w:szCs w:val="24"/>
          </w:rPr>
          <w:t>”</w:t>
        </w:r>
      </w:ins>
      <w:ins w:id="1821" w:author="Susan" w:date="2023-07-02T12:12:00Z">
        <w:r w:rsidRPr="0026276A">
          <w:rPr>
            <w:rFonts w:asciiTheme="majorBidi" w:eastAsia="Arial" w:hAnsiTheme="majorBidi" w:cstheme="majorBidi"/>
            <w:color w:val="000000"/>
            <w:sz w:val="24"/>
            <w:szCs w:val="24"/>
          </w:rPr>
          <w:t xml:space="preserve"> It reached </w:t>
        </w:r>
      </w:ins>
      <w:r w:rsidRPr="0026276A">
        <w:rPr>
          <w:rFonts w:asciiTheme="majorBidi" w:hAnsiTheme="majorBidi" w:cstheme="majorBidi"/>
          <w:color w:val="000000"/>
          <w:sz w:val="24"/>
          <w:szCs w:val="24"/>
        </w:rPr>
        <w:t xml:space="preserve">Israel at 2:40 a.m., </w:t>
      </w:r>
      <w:ins w:id="1822" w:author="Susan" w:date="2023-07-02T12:41:00Z">
        <w:r>
          <w:rPr>
            <w:rFonts w:asciiTheme="majorBidi" w:hAnsiTheme="majorBidi" w:cstheme="majorBidi"/>
            <w:color w:val="000000"/>
            <w:sz w:val="24"/>
            <w:szCs w:val="24"/>
          </w:rPr>
          <w:t xml:space="preserve">wending its way </w:t>
        </w:r>
      </w:ins>
      <w:del w:id="1823" w:author="Susan" w:date="2023-07-02T12:12:00Z">
        <w:r w:rsidRPr="0026276A">
          <w:rPr>
            <w:rFonts w:asciiTheme="majorBidi" w:hAnsiTheme="majorBidi" w:cstheme="majorBidi"/>
            <w:color w:val="202122"/>
            <w:sz w:val="24"/>
            <w:szCs w:val="24"/>
            <w:shd w:val="clear" w:color="auto" w:fill="FFFFFF"/>
          </w:rPr>
          <w:delText xml:space="preserve">also said that war would start “at sundown.” The message wended </w:delText>
        </w:r>
      </w:del>
      <w:r w:rsidRPr="0026276A">
        <w:rPr>
          <w:rFonts w:asciiTheme="majorBidi" w:hAnsiTheme="majorBidi" w:cstheme="majorBidi"/>
          <w:color w:val="202122"/>
          <w:sz w:val="24"/>
          <w:szCs w:val="24"/>
          <w:shd w:val="clear" w:color="auto" w:fill="FFFFFF"/>
        </w:rPr>
        <w:t xml:space="preserve">through the maze of </w:t>
      </w:r>
      <w:del w:id="1824" w:author="Susan" w:date="2023-07-02T12:43:00Z">
        <w:r w:rsidRPr="0026276A" w:rsidDel="00774200">
          <w:rPr>
            <w:rFonts w:asciiTheme="majorBidi" w:hAnsiTheme="majorBidi" w:cstheme="majorBidi"/>
            <w:color w:val="202122"/>
            <w:sz w:val="24"/>
            <w:szCs w:val="24"/>
            <w:shd w:val="clear" w:color="auto" w:fill="FFFFFF"/>
          </w:rPr>
          <w:delText xml:space="preserve">the government’s </w:delText>
        </w:r>
      </w:del>
      <w:r w:rsidRPr="0026276A">
        <w:rPr>
          <w:rFonts w:asciiTheme="majorBidi" w:hAnsiTheme="majorBidi" w:cstheme="majorBidi"/>
          <w:color w:val="202122"/>
          <w:sz w:val="24"/>
          <w:szCs w:val="24"/>
          <w:shd w:val="clear" w:color="auto" w:fill="FFFFFF"/>
        </w:rPr>
        <w:t xml:space="preserve">bureaucracy </w:t>
      </w:r>
      <w:ins w:id="1825" w:author="Susan" w:date="2023-07-02T12:42:00Z">
        <w:r>
          <w:rPr>
            <w:rFonts w:asciiTheme="majorBidi" w:hAnsiTheme="majorBidi" w:cstheme="majorBidi"/>
            <w:color w:val="202122"/>
            <w:sz w:val="24"/>
            <w:szCs w:val="24"/>
            <w:shd w:val="clear" w:color="auto" w:fill="FFFFFF"/>
          </w:rPr>
          <w:t xml:space="preserve">for two hours </w:t>
        </w:r>
      </w:ins>
      <w:ins w:id="1826" w:author="Susan" w:date="2023-07-02T12:41:00Z">
        <w:r>
          <w:rPr>
            <w:rFonts w:asciiTheme="majorBidi" w:hAnsiTheme="majorBidi" w:cstheme="majorBidi"/>
            <w:color w:val="202122"/>
            <w:sz w:val="24"/>
            <w:szCs w:val="24"/>
            <w:shd w:val="clear" w:color="auto" w:fill="FFFFFF"/>
          </w:rPr>
          <w:t>before</w:t>
        </w:r>
      </w:ins>
      <w:del w:id="1827" w:author="Susan" w:date="2023-07-02T12:12:00Z">
        <w:r w:rsidRPr="0026276A">
          <w:rPr>
            <w:rFonts w:asciiTheme="majorBidi" w:hAnsiTheme="majorBidi" w:cstheme="majorBidi"/>
            <w:color w:val="202122"/>
            <w:sz w:val="24"/>
            <w:szCs w:val="24"/>
            <w:shd w:val="clear" w:color="auto" w:fill="FFFFFF"/>
          </w:rPr>
          <w:delText>– from bureau director to secretary and from bureau to bureau –</w:delText>
        </w:r>
      </w:del>
      <w:r>
        <w:rPr>
          <w:rFonts w:asciiTheme="majorBidi" w:hAnsiTheme="majorBidi" w:cstheme="majorBidi"/>
          <w:color w:val="202122"/>
          <w:sz w:val="24"/>
          <w:szCs w:val="24"/>
          <w:shd w:val="clear" w:color="auto" w:fill="FFFFFF"/>
        </w:rPr>
        <w:t xml:space="preserve"> </w:t>
      </w:r>
      <w:ins w:id="1828" w:author="Susan" w:date="2023-07-02T12:12:00Z">
        <w:r w:rsidRPr="0026276A">
          <w:rPr>
            <w:rFonts w:asciiTheme="majorBidi" w:eastAsia="Arial" w:hAnsiTheme="majorBidi" w:cstheme="majorBidi"/>
            <w:color w:val="000000"/>
            <w:sz w:val="24"/>
            <w:szCs w:val="24"/>
          </w:rPr>
          <w:t>eventually</w:t>
        </w:r>
      </w:ins>
      <w:r w:rsidRPr="0026276A">
        <w:rPr>
          <w:rFonts w:asciiTheme="majorBidi" w:hAnsiTheme="majorBidi" w:cstheme="majorBidi"/>
          <w:color w:val="000000"/>
          <w:sz w:val="24"/>
          <w:szCs w:val="24"/>
        </w:rPr>
        <w:t xml:space="preserve"> reaching </w:t>
      </w:r>
      <w:ins w:id="1829" w:author="Susan" w:date="2023-07-02T12:12:00Z">
        <w:r w:rsidRPr="0026276A">
          <w:rPr>
            <w:rFonts w:asciiTheme="majorBidi" w:eastAsia="Arial" w:hAnsiTheme="majorBidi" w:cstheme="majorBidi"/>
            <w:color w:val="000000"/>
            <w:sz w:val="24"/>
            <w:szCs w:val="24"/>
          </w:rPr>
          <w:t xml:space="preserve">the </w:t>
        </w:r>
      </w:ins>
      <w:del w:id="1830" w:author="Susan" w:date="2023-07-02T12:41:00Z">
        <w:r w:rsidRPr="0026276A" w:rsidDel="00774200">
          <w:rPr>
            <w:rFonts w:asciiTheme="majorBidi" w:hAnsiTheme="majorBidi" w:cstheme="majorBidi"/>
            <w:color w:val="000000"/>
            <w:sz w:val="24"/>
            <w:szCs w:val="24"/>
          </w:rPr>
          <w:delText xml:space="preserve">Defense Minister </w:delText>
        </w:r>
      </w:del>
      <w:r w:rsidRPr="0026276A">
        <w:rPr>
          <w:rFonts w:asciiTheme="majorBidi" w:hAnsiTheme="majorBidi" w:cstheme="majorBidi"/>
          <w:color w:val="202122"/>
          <w:sz w:val="24"/>
          <w:szCs w:val="24"/>
          <w:shd w:val="clear" w:color="auto" w:fill="FFFFFF"/>
        </w:rPr>
        <w:t xml:space="preserve">Dayan </w:t>
      </w:r>
      <w:r w:rsidRPr="0026276A">
        <w:rPr>
          <w:rFonts w:asciiTheme="majorBidi" w:hAnsiTheme="majorBidi" w:cstheme="majorBidi"/>
          <w:color w:val="000000"/>
          <w:sz w:val="24"/>
          <w:szCs w:val="24"/>
        </w:rPr>
        <w:t xml:space="preserve">and </w:t>
      </w:r>
      <w:del w:id="1831" w:author="Susan" w:date="2023-07-02T12:41:00Z">
        <w:r w:rsidRPr="0026276A" w:rsidDel="00774200">
          <w:rPr>
            <w:rFonts w:asciiTheme="majorBidi" w:hAnsiTheme="majorBidi" w:cstheme="majorBidi"/>
            <w:color w:val="000000"/>
            <w:sz w:val="24"/>
            <w:szCs w:val="24"/>
          </w:rPr>
          <w:delText xml:space="preserve">Chief of Staff </w:delText>
        </w:r>
      </w:del>
      <w:r w:rsidRPr="0026276A">
        <w:rPr>
          <w:rFonts w:asciiTheme="majorBidi" w:hAnsiTheme="majorBidi" w:cstheme="majorBidi"/>
          <w:color w:val="202122"/>
          <w:sz w:val="24"/>
          <w:szCs w:val="24"/>
          <w:shd w:val="clear" w:color="auto" w:fill="FFFFFF"/>
        </w:rPr>
        <w:t xml:space="preserve">Elazar </w:t>
      </w:r>
      <w:r w:rsidRPr="0026276A">
        <w:rPr>
          <w:rFonts w:asciiTheme="majorBidi" w:hAnsiTheme="majorBidi" w:cstheme="majorBidi"/>
          <w:color w:val="000000"/>
          <w:sz w:val="24"/>
          <w:szCs w:val="24"/>
        </w:rPr>
        <w:t>between 4 and 4:30</w:t>
      </w:r>
      <w:ins w:id="1832" w:author="Susan" w:date="2023-07-02T12:41:00Z">
        <w:r>
          <w:rPr>
            <w:rFonts w:asciiTheme="majorBidi" w:hAnsiTheme="majorBidi" w:cstheme="majorBidi"/>
            <w:color w:val="000000"/>
            <w:sz w:val="24"/>
            <w:szCs w:val="24"/>
          </w:rPr>
          <w:t xml:space="preserve"> a.m</w:t>
        </w:r>
        <w:r w:rsidRPr="00AE2920">
          <w:rPr>
            <w:rFonts w:asciiTheme="majorBidi" w:hAnsiTheme="majorBidi" w:cstheme="majorBidi"/>
            <w:color w:val="000000"/>
            <w:sz w:val="24"/>
            <w:szCs w:val="24"/>
          </w:rPr>
          <w:t>.</w:t>
        </w:r>
      </w:ins>
      <w:del w:id="1833" w:author="Susan" w:date="2023-07-03T16:36:00Z">
        <w:r w:rsidRPr="0084032D" w:rsidDel="0084032D">
          <w:rPr>
            <w:rFonts w:asciiTheme="majorBidi" w:hAnsiTheme="majorBidi" w:cstheme="majorBidi"/>
            <w:color w:val="000000"/>
            <w:sz w:val="24"/>
            <w:szCs w:val="24"/>
            <w:rPrChange w:id="1834" w:author="Susan" w:date="2023-07-03T16:36:00Z">
              <w:rPr>
                <w:rFonts w:asciiTheme="majorBidi" w:hAnsiTheme="majorBidi" w:cstheme="majorBidi"/>
                <w:color w:val="000000"/>
                <w:sz w:val="24"/>
                <w:szCs w:val="24"/>
              </w:rPr>
            </w:rPrChange>
          </w:rPr>
          <w:delText xml:space="preserve"> </w:delText>
        </w:r>
      </w:del>
      <w:del w:id="1835" w:author="Susan" w:date="2023-07-02T12:12:00Z">
        <w:r w:rsidRPr="0084032D">
          <w:rPr>
            <w:rFonts w:asciiTheme="majorBidi" w:hAnsiTheme="majorBidi" w:cstheme="majorBidi"/>
            <w:color w:val="202122"/>
            <w:sz w:val="24"/>
            <w:szCs w:val="24"/>
            <w:shd w:val="clear" w:color="auto" w:fill="FFFFFF"/>
            <w:rPrChange w:id="1836" w:author="Susan" w:date="2023-07-03T16:36:00Z">
              <w:rPr>
                <w:rFonts w:asciiTheme="majorBidi" w:hAnsiTheme="majorBidi" w:cstheme="majorBidi"/>
                <w:color w:val="202122"/>
                <w:sz w:val="24"/>
                <w:szCs w:val="24"/>
                <w:shd w:val="clear" w:color="auto" w:fill="FFFFFF"/>
              </w:rPr>
            </w:rPrChange>
          </w:rPr>
          <w:delText>in the morning, after a delay of about two hours since arriving at Mossad headquarters</w:delText>
        </w:r>
      </w:del>
      <w:del w:id="1837" w:author="Susan" w:date="2023-07-03T16:36:00Z">
        <w:r w:rsidR="000C038B" w:rsidRPr="0084032D" w:rsidDel="0084032D">
          <w:rPr>
            <w:rFonts w:asciiTheme="majorBidi" w:hAnsiTheme="majorBidi" w:cstheme="majorBidi"/>
            <w:color w:val="202122"/>
            <w:sz w:val="24"/>
            <w:szCs w:val="24"/>
            <w:shd w:val="clear" w:color="auto" w:fill="FFFFFF"/>
            <w:rPrChange w:id="1838" w:author="Susan" w:date="2023-07-03T16:36:00Z">
              <w:rPr>
                <w:rFonts w:asciiTheme="majorBidi" w:hAnsiTheme="majorBidi" w:cstheme="majorBidi"/>
                <w:color w:val="202122"/>
                <w:sz w:val="24"/>
                <w:szCs w:val="24"/>
                <w:highlight w:val="magenta"/>
                <w:shd w:val="clear" w:color="auto" w:fill="FFFFFF"/>
              </w:rPr>
            </w:rPrChange>
          </w:rPr>
          <w:delText>.</w:delText>
        </w:r>
      </w:del>
      <w:r w:rsidR="000C038B" w:rsidRPr="0084032D">
        <w:rPr>
          <w:rStyle w:val="FootnoteReference"/>
          <w:rFonts w:asciiTheme="majorBidi" w:hAnsiTheme="majorBidi" w:cstheme="majorBidi"/>
          <w:color w:val="202122"/>
          <w:sz w:val="24"/>
          <w:szCs w:val="24"/>
          <w:shd w:val="clear" w:color="auto" w:fill="FFFFFF"/>
          <w:rPrChange w:id="1839" w:author="Susan" w:date="2023-07-03T16:36:00Z">
            <w:rPr>
              <w:rStyle w:val="FootnoteReference"/>
              <w:rFonts w:asciiTheme="majorBidi" w:hAnsiTheme="majorBidi" w:cstheme="majorBidi"/>
              <w:color w:val="202122"/>
              <w:sz w:val="24"/>
              <w:szCs w:val="24"/>
              <w:highlight w:val="magenta"/>
              <w:shd w:val="clear" w:color="auto" w:fill="FFFFFF"/>
            </w:rPr>
          </w:rPrChange>
        </w:rPr>
        <w:footnoteReference w:id="67"/>
      </w:r>
      <w:r w:rsidRPr="00AE2920">
        <w:rPr>
          <w:rFonts w:asciiTheme="majorBidi" w:hAnsiTheme="majorBidi" w:cstheme="majorBidi"/>
          <w:color w:val="202122"/>
          <w:sz w:val="24"/>
          <w:szCs w:val="24"/>
          <w:shd w:val="clear" w:color="auto" w:fill="FFFFFF"/>
        </w:rPr>
        <w:t xml:space="preserve"> Another</w:t>
      </w:r>
      <w:r w:rsidRPr="0026276A">
        <w:rPr>
          <w:rFonts w:asciiTheme="majorBidi" w:hAnsiTheme="majorBidi" w:cstheme="majorBidi"/>
          <w:color w:val="202122"/>
          <w:sz w:val="24"/>
          <w:szCs w:val="24"/>
          <w:shd w:val="clear" w:color="auto" w:fill="FFFFFF"/>
        </w:rPr>
        <w:t xml:space="preserve"> problem, which would have chilling repercussions, </w:t>
      </w:r>
      <w:del w:id="1840" w:author="Susan" w:date="2023-07-02T12:12:00Z">
        <w:r w:rsidRPr="0026276A">
          <w:rPr>
            <w:rFonts w:asciiTheme="majorBidi" w:hAnsiTheme="majorBidi" w:cstheme="majorBidi"/>
            <w:color w:val="202122"/>
            <w:sz w:val="24"/>
            <w:szCs w:val="24"/>
            <w:shd w:val="clear" w:color="auto" w:fill="FFFFFF"/>
          </w:rPr>
          <w:delText>w</w:delText>
        </w:r>
      </w:del>
      <w:ins w:id="1841" w:author="Susan" w:date="2023-07-02T12:42:00Z">
        <w:r>
          <w:rPr>
            <w:rFonts w:asciiTheme="majorBidi" w:hAnsiTheme="majorBidi" w:cstheme="majorBidi"/>
            <w:color w:val="202122"/>
            <w:sz w:val="24"/>
            <w:szCs w:val="24"/>
            <w:shd w:val="clear" w:color="auto" w:fill="FFFFFF"/>
          </w:rPr>
          <w:t xml:space="preserve">was that </w:t>
        </w:r>
      </w:ins>
      <w:ins w:id="1842" w:author="Susan" w:date="2023-07-02T12:45:00Z">
        <w:r>
          <w:rPr>
            <w:rFonts w:asciiTheme="majorBidi" w:hAnsiTheme="majorBidi" w:cstheme="majorBidi"/>
            <w:color w:val="202122"/>
            <w:sz w:val="24"/>
            <w:szCs w:val="24"/>
            <w:shd w:val="clear" w:color="auto" w:fill="FFFFFF"/>
          </w:rPr>
          <w:t xml:space="preserve">at some point along its bureaucratic journey, </w:t>
        </w:r>
      </w:ins>
      <w:ins w:id="1843" w:author="Susan" w:date="2023-07-02T12:42:00Z">
        <w:r>
          <w:rPr>
            <w:rFonts w:asciiTheme="majorBidi" w:hAnsiTheme="majorBidi" w:cstheme="majorBidi"/>
            <w:color w:val="202122"/>
            <w:sz w:val="24"/>
            <w:szCs w:val="24"/>
            <w:shd w:val="clear" w:color="auto" w:fill="FFFFFF"/>
          </w:rPr>
          <w:t>the war’s expected commencement was changed from “at s</w:t>
        </w:r>
      </w:ins>
      <w:ins w:id="1844" w:author="Susan" w:date="2023-07-02T12:43:00Z">
        <w:r>
          <w:rPr>
            <w:rFonts w:asciiTheme="majorBidi" w:hAnsiTheme="majorBidi" w:cstheme="majorBidi"/>
            <w:color w:val="202122"/>
            <w:sz w:val="24"/>
            <w:szCs w:val="24"/>
            <w:shd w:val="clear" w:color="auto" w:fill="FFFFFF"/>
          </w:rPr>
          <w:t>undown</w:t>
        </w:r>
      </w:ins>
      <w:ins w:id="1845" w:author="Susan" w:date="2023-07-02T12:44:00Z">
        <w:r>
          <w:rPr>
            <w:rFonts w:asciiTheme="majorBidi" w:hAnsiTheme="majorBidi" w:cstheme="majorBidi"/>
            <w:color w:val="202122"/>
            <w:sz w:val="24"/>
            <w:szCs w:val="24"/>
            <w:shd w:val="clear" w:color="auto" w:fill="FFFFFF"/>
          </w:rPr>
          <w:t>,</w:t>
        </w:r>
      </w:ins>
      <w:ins w:id="1846" w:author="Susan" w:date="2023-07-02T12:43:00Z">
        <w:r>
          <w:rPr>
            <w:rFonts w:asciiTheme="majorBidi" w:hAnsiTheme="majorBidi" w:cstheme="majorBidi"/>
            <w:color w:val="202122"/>
            <w:sz w:val="24"/>
            <w:szCs w:val="24"/>
            <w:shd w:val="clear" w:color="auto" w:fill="FFFFFF"/>
          </w:rPr>
          <w:t xml:space="preserve">” </w:t>
        </w:r>
      </w:ins>
      <w:ins w:id="1847" w:author="Susan" w:date="2023-07-02T12:44:00Z">
        <w:r>
          <w:rPr>
            <w:rFonts w:asciiTheme="majorBidi" w:hAnsiTheme="majorBidi" w:cstheme="majorBidi"/>
            <w:color w:val="202122"/>
            <w:sz w:val="24"/>
            <w:szCs w:val="24"/>
            <w:shd w:val="clear" w:color="auto" w:fill="FFFFFF"/>
          </w:rPr>
          <w:t xml:space="preserve">scheduled to begin at 5:20 p. m. that day, </w:t>
        </w:r>
      </w:ins>
      <w:ins w:id="1848" w:author="Susan" w:date="2023-07-02T12:43:00Z">
        <w:r>
          <w:rPr>
            <w:rFonts w:asciiTheme="majorBidi" w:hAnsiTheme="majorBidi" w:cstheme="majorBidi"/>
            <w:color w:val="202122"/>
            <w:sz w:val="24"/>
            <w:szCs w:val="24"/>
            <w:shd w:val="clear" w:color="auto" w:fill="FFFFFF"/>
          </w:rPr>
          <w:t xml:space="preserve">to </w:t>
        </w:r>
      </w:ins>
      <w:del w:id="1849" w:author="Susan" w:date="2023-07-02T12:12:00Z">
        <w:r w:rsidRPr="0026276A">
          <w:rPr>
            <w:rFonts w:asciiTheme="majorBidi" w:hAnsiTheme="majorBidi" w:cstheme="majorBidi"/>
            <w:color w:val="202122"/>
            <w:sz w:val="24"/>
            <w:szCs w:val="24"/>
            <w:shd w:val="clear" w:color="auto" w:fill="FFFFFF"/>
          </w:rPr>
          <w:delText xml:space="preserve">as the time that the war began. As the information made its way through the various offices, the words </w:delText>
        </w:r>
      </w:del>
      <w:r w:rsidRPr="0026276A">
        <w:rPr>
          <w:rFonts w:asciiTheme="majorBidi" w:hAnsiTheme="majorBidi" w:cstheme="majorBidi"/>
          <w:color w:val="202122"/>
          <w:sz w:val="24"/>
          <w:szCs w:val="24"/>
          <w:shd w:val="clear" w:color="auto" w:fill="FFFFFF"/>
        </w:rPr>
        <w:t>“at 6 p.m</w:t>
      </w:r>
      <w:ins w:id="1850" w:author="Susan" w:date="2023-07-03T16:36:00Z">
        <w:r w:rsidR="0084032D">
          <w:rPr>
            <w:rFonts w:asciiTheme="majorBidi" w:hAnsiTheme="majorBidi" w:cstheme="majorBidi"/>
            <w:color w:val="202122"/>
            <w:sz w:val="24"/>
            <w:szCs w:val="24"/>
            <w:shd w:val="clear" w:color="auto" w:fill="FFFFFF"/>
          </w:rPr>
          <w:t>.</w:t>
        </w:r>
      </w:ins>
      <w:del w:id="1851" w:author="Susan" w:date="2023-07-02T12:44:00Z">
        <w:r w:rsidRPr="0026276A" w:rsidDel="00774200">
          <w:rPr>
            <w:rFonts w:asciiTheme="majorBidi" w:hAnsiTheme="majorBidi" w:cstheme="majorBidi"/>
            <w:color w:val="202122"/>
            <w:sz w:val="24"/>
            <w:szCs w:val="24"/>
            <w:shd w:val="clear" w:color="auto" w:fill="FFFFFF"/>
          </w:rPr>
          <w:delText>.</w:delText>
        </w:r>
      </w:del>
      <w:r w:rsidRPr="0026276A">
        <w:rPr>
          <w:rFonts w:asciiTheme="majorBidi" w:hAnsiTheme="majorBidi" w:cstheme="majorBidi"/>
          <w:color w:val="202122"/>
          <w:sz w:val="24"/>
          <w:szCs w:val="24"/>
          <w:shd w:val="clear" w:color="auto" w:fill="FFFFFF"/>
        </w:rPr>
        <w:t>”</w:t>
      </w:r>
      <w:del w:id="1852" w:author="Susan" w:date="2023-07-02T12:45:00Z">
        <w:r w:rsidRPr="0026276A" w:rsidDel="00650108">
          <w:rPr>
            <w:rFonts w:asciiTheme="majorBidi" w:hAnsiTheme="majorBidi" w:cstheme="majorBidi"/>
            <w:color w:val="202122"/>
            <w:sz w:val="24"/>
            <w:szCs w:val="24"/>
            <w:shd w:val="clear" w:color="auto" w:fill="FFFFFF"/>
          </w:rPr>
          <w:delText xml:space="preserve"> </w:delText>
        </w:r>
      </w:del>
      <w:ins w:id="1853" w:author="Susan" w:date="2023-07-03T16:36:00Z">
        <w:r w:rsidR="0084032D">
          <w:rPr>
            <w:rFonts w:asciiTheme="majorBidi" w:hAnsiTheme="majorBidi" w:cstheme="majorBidi"/>
            <w:color w:val="202122"/>
            <w:sz w:val="24"/>
            <w:szCs w:val="24"/>
            <w:shd w:val="clear" w:color="auto" w:fill="FFFFFF"/>
          </w:rPr>
          <w:t xml:space="preserve"> </w:t>
        </w:r>
      </w:ins>
      <w:del w:id="1854" w:author="Susan" w:date="2023-07-02T12:12:00Z">
        <w:r w:rsidRPr="0026276A">
          <w:rPr>
            <w:rFonts w:asciiTheme="majorBidi" w:hAnsiTheme="majorBidi" w:cstheme="majorBidi"/>
            <w:color w:val="202122"/>
            <w:sz w:val="24"/>
            <w:szCs w:val="24"/>
            <w:shd w:val="clear" w:color="auto" w:fill="FFFFFF"/>
          </w:rPr>
          <w:delText xml:space="preserve">were somehow </w:delText>
        </w:r>
      </w:del>
      <w:del w:id="1855" w:author="Susan" w:date="2023-07-02T12:45:00Z">
        <w:r w:rsidRPr="0026276A" w:rsidDel="00650108">
          <w:rPr>
            <w:rFonts w:asciiTheme="majorBidi" w:hAnsiTheme="majorBidi" w:cstheme="majorBidi"/>
            <w:color w:val="000000"/>
            <w:sz w:val="24"/>
            <w:szCs w:val="24"/>
          </w:rPr>
          <w:delText xml:space="preserve">added to the </w:delText>
        </w:r>
      </w:del>
      <w:del w:id="1856" w:author="Susan" w:date="2023-07-02T12:12:00Z">
        <w:r w:rsidRPr="0026276A">
          <w:rPr>
            <w:rFonts w:asciiTheme="majorBidi" w:hAnsiTheme="majorBidi" w:cstheme="majorBidi"/>
            <w:color w:val="202122"/>
            <w:sz w:val="24"/>
            <w:szCs w:val="24"/>
            <w:shd w:val="clear" w:color="auto" w:fill="FFFFFF"/>
          </w:rPr>
          <w:delText xml:space="preserve">original </w:delText>
        </w:r>
      </w:del>
      <w:del w:id="1857" w:author="Susan" w:date="2023-07-02T12:45:00Z">
        <w:r w:rsidRPr="0026276A" w:rsidDel="00650108">
          <w:rPr>
            <w:rFonts w:asciiTheme="majorBidi" w:hAnsiTheme="majorBidi" w:cstheme="majorBidi"/>
            <w:color w:val="000000"/>
            <w:sz w:val="24"/>
            <w:szCs w:val="24"/>
          </w:rPr>
          <w:delText>message</w:delText>
        </w:r>
      </w:del>
      <w:del w:id="1858" w:author="Susan" w:date="2023-07-02T12:12:00Z">
        <w:r w:rsidRPr="0026276A">
          <w:rPr>
            <w:rFonts w:asciiTheme="majorBidi" w:hAnsiTheme="majorBidi" w:cstheme="majorBidi"/>
            <w:color w:val="202122"/>
            <w:sz w:val="24"/>
            <w:szCs w:val="24"/>
            <w:shd w:val="clear" w:color="auto" w:fill="FFFFFF"/>
          </w:rPr>
          <w:delText xml:space="preserve"> while the words “</w:delText>
        </w:r>
      </w:del>
      <w:del w:id="1859" w:author="Susan" w:date="2023-07-02T12:45:00Z">
        <w:r w:rsidRPr="0026276A" w:rsidDel="00650108">
          <w:rPr>
            <w:rFonts w:asciiTheme="majorBidi" w:hAnsiTheme="majorBidi" w:cstheme="majorBidi"/>
            <w:color w:val="000000"/>
            <w:sz w:val="24"/>
            <w:szCs w:val="24"/>
          </w:rPr>
          <w:delText>at sundown</w:delText>
        </w:r>
      </w:del>
      <w:del w:id="1860" w:author="Susan" w:date="2023-07-02T12:12:00Z">
        <w:r w:rsidRPr="0026276A">
          <w:rPr>
            <w:rFonts w:asciiTheme="majorBidi" w:hAnsiTheme="majorBidi" w:cstheme="majorBidi"/>
            <w:color w:val="202122"/>
            <w:sz w:val="24"/>
            <w:szCs w:val="24"/>
            <w:shd w:val="clear" w:color="auto" w:fill="FFFFFF"/>
          </w:rPr>
          <w:delText xml:space="preserve">” were erased. The error probably occurred in the Mossad. Sunset that day was at 5:20 p.m. </w:delText>
        </w:r>
      </w:del>
      <w:r w:rsidRPr="0026276A">
        <w:rPr>
          <w:rFonts w:asciiTheme="majorBidi" w:hAnsiTheme="majorBidi" w:cstheme="majorBidi"/>
          <w:color w:val="202122"/>
          <w:sz w:val="24"/>
          <w:szCs w:val="24"/>
          <w:shd w:val="clear" w:color="auto" w:fill="FFFFFF"/>
        </w:rPr>
        <w:t>In any case, Marwan’s information was incorrect</w:t>
      </w:r>
      <w:ins w:id="1861" w:author="Susan" w:date="2023-07-02T12:45:00Z">
        <w:r>
          <w:rPr>
            <w:rFonts w:asciiTheme="majorBidi" w:hAnsiTheme="majorBidi" w:cstheme="majorBidi"/>
            <w:color w:val="202122"/>
            <w:sz w:val="24"/>
            <w:szCs w:val="24"/>
            <w:shd w:val="clear" w:color="auto" w:fill="FFFFFF"/>
          </w:rPr>
          <w:t xml:space="preserve">, </w:t>
        </w:r>
      </w:ins>
      <w:del w:id="1862" w:author="Susan" w:date="2023-07-02T12:45:00Z">
        <w:r w:rsidRPr="0026276A" w:rsidDel="00650108">
          <w:rPr>
            <w:rFonts w:asciiTheme="majorBidi" w:hAnsiTheme="majorBidi" w:cstheme="majorBidi"/>
            <w:color w:val="202122"/>
            <w:sz w:val="24"/>
            <w:szCs w:val="24"/>
            <w:shd w:val="clear" w:color="auto" w:fill="FFFFFF"/>
          </w:rPr>
          <w:delText>. The</w:delText>
        </w:r>
      </w:del>
      <w:del w:id="1863" w:author="Susan" w:date="2023-07-03T16:36:00Z">
        <w:r w:rsidRPr="0026276A" w:rsidDel="0084032D">
          <w:rPr>
            <w:rFonts w:asciiTheme="majorBidi" w:hAnsiTheme="majorBidi" w:cstheme="majorBidi"/>
            <w:color w:val="202122"/>
            <w:sz w:val="24"/>
            <w:szCs w:val="24"/>
            <w:shd w:val="clear" w:color="auto" w:fill="FFFFFF"/>
          </w:rPr>
          <w:delText xml:space="preserve"> </w:delText>
        </w:r>
      </w:del>
      <w:ins w:id="1864" w:author="Susan" w:date="2023-07-02T12:12:00Z">
        <w:r w:rsidRPr="0026276A">
          <w:rPr>
            <w:rFonts w:asciiTheme="majorBidi" w:eastAsia="Arial" w:hAnsiTheme="majorBidi" w:cstheme="majorBidi"/>
            <w:color w:val="000000"/>
            <w:sz w:val="24"/>
            <w:szCs w:val="24"/>
          </w:rPr>
          <w:t xml:space="preserve">as the </w:t>
        </w:r>
      </w:ins>
      <w:r w:rsidRPr="0026276A">
        <w:rPr>
          <w:rFonts w:asciiTheme="majorBidi" w:hAnsiTheme="majorBidi" w:cstheme="majorBidi"/>
          <w:color w:val="000000"/>
          <w:sz w:val="24"/>
          <w:szCs w:val="24"/>
        </w:rPr>
        <w:t xml:space="preserve">Egyptians and Syrians had </w:t>
      </w:r>
      <w:del w:id="1865" w:author="Susan" w:date="2023-07-02T12:12:00Z">
        <w:r w:rsidRPr="0026276A">
          <w:rPr>
            <w:rFonts w:asciiTheme="majorBidi" w:hAnsiTheme="majorBidi" w:cstheme="majorBidi"/>
            <w:color w:val="202122"/>
            <w:sz w:val="24"/>
            <w:szCs w:val="24"/>
            <w:shd w:val="clear" w:color="auto" w:fill="FFFFFF"/>
          </w:rPr>
          <w:delText>settled</w:delText>
        </w:r>
      </w:del>
      <w:ins w:id="1866" w:author="Susan" w:date="2023-07-02T12:12:00Z">
        <w:r w:rsidRPr="0026276A">
          <w:rPr>
            <w:rFonts w:asciiTheme="majorBidi" w:eastAsia="Arial" w:hAnsiTheme="majorBidi" w:cstheme="majorBidi"/>
            <w:color w:val="000000"/>
            <w:sz w:val="24"/>
            <w:szCs w:val="24"/>
          </w:rPr>
          <w:t>decided</w:t>
        </w:r>
      </w:ins>
      <w:r w:rsidRPr="0026276A">
        <w:rPr>
          <w:rFonts w:asciiTheme="majorBidi" w:hAnsiTheme="majorBidi" w:cstheme="majorBidi"/>
          <w:color w:val="000000"/>
          <w:sz w:val="24"/>
          <w:szCs w:val="24"/>
        </w:rPr>
        <w:t xml:space="preserve"> on 2 p.m.</w:t>
      </w:r>
      <w:ins w:id="1867" w:author="Susan" w:date="2023-07-02T12:46:00Z">
        <w:r>
          <w:rPr>
            <w:rFonts w:asciiTheme="majorBidi" w:hAnsiTheme="majorBidi" w:cstheme="majorBidi"/>
            <w:color w:val="000000"/>
            <w:sz w:val="24"/>
            <w:szCs w:val="24"/>
          </w:rPr>
          <w:t>, much earlier, to open attack.</w:t>
        </w:r>
      </w:ins>
      <w:r w:rsidRPr="0026276A">
        <w:rPr>
          <w:rFonts w:asciiTheme="majorBidi" w:hAnsiTheme="majorBidi" w:cstheme="majorBidi"/>
          <w:color w:val="000000"/>
          <w:sz w:val="24"/>
          <w:szCs w:val="24"/>
        </w:rPr>
        <w:t xml:space="preserve"> </w:t>
      </w:r>
      <w:del w:id="1868" w:author="Susan" w:date="2023-07-02T12:12:00Z">
        <w:r w:rsidRPr="0026276A">
          <w:rPr>
            <w:rFonts w:asciiTheme="majorBidi" w:hAnsiTheme="majorBidi" w:cstheme="majorBidi"/>
            <w:color w:val="202122"/>
            <w:sz w:val="24"/>
            <w:szCs w:val="24"/>
            <w:shd w:val="clear" w:color="auto" w:fill="FFFFFF"/>
          </w:rPr>
          <w:delText xml:space="preserve">as H-hour. </w:delText>
        </w:r>
      </w:del>
      <w:r w:rsidRPr="0026276A">
        <w:rPr>
          <w:rFonts w:asciiTheme="majorBidi" w:hAnsiTheme="majorBidi" w:cstheme="majorBidi"/>
          <w:color w:val="202122"/>
          <w:sz w:val="24"/>
          <w:szCs w:val="24"/>
          <w:shd w:val="clear" w:color="auto" w:fill="FFFFFF"/>
        </w:rPr>
        <w:t xml:space="preserve">These times differences would have fateful </w:t>
      </w:r>
      <w:ins w:id="1869" w:author="Susan" w:date="2023-07-03T12:42:00Z">
        <w:r>
          <w:rPr>
            <w:rFonts w:asciiTheme="majorBidi" w:hAnsiTheme="majorBidi" w:cstheme="majorBidi"/>
            <w:color w:val="202122"/>
            <w:sz w:val="24"/>
            <w:szCs w:val="24"/>
            <w:shd w:val="clear" w:color="auto" w:fill="FFFFFF"/>
          </w:rPr>
          <w:t>consequences</w:t>
        </w:r>
      </w:ins>
      <w:del w:id="1870" w:author="Susan" w:date="2023-07-03T12:42:00Z">
        <w:r w:rsidRPr="0084032D" w:rsidDel="0094087A">
          <w:rPr>
            <w:rFonts w:asciiTheme="majorBidi" w:hAnsiTheme="majorBidi" w:cstheme="majorBidi"/>
            <w:color w:val="202122"/>
            <w:sz w:val="24"/>
            <w:szCs w:val="24"/>
            <w:shd w:val="clear" w:color="auto" w:fill="FFFFFF"/>
            <w:rPrChange w:id="1871" w:author="Susan" w:date="2023-07-03T16:37:00Z">
              <w:rPr>
                <w:rFonts w:asciiTheme="majorBidi" w:hAnsiTheme="majorBidi" w:cstheme="majorBidi"/>
                <w:color w:val="202122"/>
                <w:sz w:val="24"/>
                <w:szCs w:val="24"/>
                <w:shd w:val="clear" w:color="auto" w:fill="FFFFFF"/>
              </w:rPr>
            </w:rPrChange>
          </w:rPr>
          <w:delText>results</w:delText>
        </w:r>
      </w:del>
      <w:r w:rsidR="00453C70" w:rsidRPr="0084032D">
        <w:rPr>
          <w:rFonts w:asciiTheme="majorBidi" w:hAnsiTheme="majorBidi" w:cstheme="majorBidi"/>
          <w:color w:val="202122"/>
          <w:sz w:val="24"/>
          <w:szCs w:val="24"/>
          <w:shd w:val="clear" w:color="auto" w:fill="FFFFFF"/>
          <w:rPrChange w:id="1872" w:author="Susan" w:date="2023-07-03T16:37:00Z">
            <w:rPr>
              <w:rFonts w:asciiTheme="majorBidi" w:hAnsiTheme="majorBidi" w:cstheme="majorBidi"/>
              <w:color w:val="202122"/>
              <w:sz w:val="24"/>
              <w:szCs w:val="24"/>
              <w:highlight w:val="magenta"/>
              <w:shd w:val="clear" w:color="auto" w:fill="FFFFFF"/>
            </w:rPr>
          </w:rPrChange>
        </w:rPr>
        <w:t>.</w:t>
      </w:r>
      <w:r w:rsidR="00E4008A" w:rsidRPr="0084032D">
        <w:rPr>
          <w:rStyle w:val="FootnoteReference"/>
          <w:rFonts w:asciiTheme="majorBidi" w:hAnsiTheme="majorBidi" w:cstheme="majorBidi"/>
          <w:color w:val="202122"/>
          <w:sz w:val="24"/>
          <w:szCs w:val="24"/>
          <w:shd w:val="clear" w:color="auto" w:fill="FFFFFF"/>
          <w:rPrChange w:id="1873" w:author="Susan" w:date="2023-07-03T16:37:00Z">
            <w:rPr>
              <w:rStyle w:val="FootnoteReference"/>
              <w:rFonts w:asciiTheme="majorBidi" w:hAnsiTheme="majorBidi" w:cstheme="majorBidi"/>
              <w:color w:val="202122"/>
              <w:sz w:val="24"/>
              <w:szCs w:val="24"/>
              <w:highlight w:val="magenta"/>
              <w:shd w:val="clear" w:color="auto" w:fill="FFFFFF"/>
            </w:rPr>
          </w:rPrChange>
        </w:rPr>
        <w:footnoteReference w:id="68"/>
      </w:r>
    </w:p>
    <w:p w14:paraId="3E05CC49" w14:textId="43E18A03" w:rsidR="0094087A" w:rsidRPr="0084032D" w:rsidRDefault="0094087A" w:rsidP="0094087A">
      <w:pPr>
        <w:widowControl w:val="0"/>
        <w:pBdr>
          <w:top w:val="nil"/>
          <w:left w:val="nil"/>
          <w:bottom w:val="nil"/>
          <w:right w:val="nil"/>
          <w:between w:val="nil"/>
        </w:pBdr>
        <w:spacing w:line="360" w:lineRule="auto"/>
        <w:rPr>
          <w:rFonts w:asciiTheme="majorBidi" w:hAnsiTheme="majorBidi" w:cstheme="majorBidi"/>
          <w:color w:val="000000"/>
          <w:sz w:val="24"/>
          <w:szCs w:val="24"/>
          <w:rPrChange w:id="1874" w:author="Susan" w:date="2023-07-03T16:37:00Z">
            <w:rPr>
              <w:rFonts w:asciiTheme="majorBidi" w:hAnsiTheme="majorBidi" w:cstheme="majorBidi"/>
              <w:color w:val="000000"/>
              <w:sz w:val="24"/>
              <w:szCs w:val="24"/>
            </w:rPr>
          </w:rPrChange>
        </w:rPr>
      </w:pPr>
      <w:ins w:id="1875" w:author="Susan" w:date="2023-07-02T12:12:00Z">
        <w:r w:rsidRPr="00AE2920">
          <w:rPr>
            <w:rFonts w:asciiTheme="majorBidi" w:eastAsia="Arial" w:hAnsiTheme="majorBidi" w:cstheme="majorBidi"/>
            <w:color w:val="000000"/>
            <w:sz w:val="24"/>
            <w:szCs w:val="24"/>
          </w:rPr>
          <w:t>Upon receiving</w:t>
        </w:r>
      </w:ins>
      <w:r w:rsidRPr="00AE2920">
        <w:rPr>
          <w:rFonts w:asciiTheme="majorBidi" w:hAnsiTheme="majorBidi" w:cstheme="majorBidi"/>
          <w:color w:val="000000"/>
          <w:sz w:val="24"/>
          <w:szCs w:val="24"/>
        </w:rPr>
        <w:t xml:space="preserve"> the information</w:t>
      </w:r>
      <w:ins w:id="1876" w:author="Susan" w:date="2023-07-03T16:36:00Z">
        <w:r w:rsidR="0084032D" w:rsidRPr="00AE2920">
          <w:rPr>
            <w:rFonts w:asciiTheme="majorBidi" w:hAnsiTheme="majorBidi" w:cstheme="majorBidi"/>
            <w:color w:val="000000"/>
            <w:sz w:val="24"/>
            <w:szCs w:val="24"/>
          </w:rPr>
          <w:t xml:space="preserve"> </w:t>
        </w:r>
      </w:ins>
      <w:del w:id="1877" w:author="Susan" w:date="2023-07-02T12:12:00Z">
        <w:r w:rsidRPr="0084032D">
          <w:rPr>
            <w:rFonts w:asciiTheme="majorBidi" w:hAnsiTheme="majorBidi" w:cstheme="majorBidi"/>
            <w:color w:val="202122"/>
            <w:sz w:val="24"/>
            <w:szCs w:val="24"/>
            <w:shd w:val="clear" w:color="auto" w:fill="FFFFFF"/>
            <w:rPrChange w:id="1878" w:author="Susan" w:date="2023-07-03T16:37:00Z">
              <w:rPr>
                <w:rFonts w:asciiTheme="majorBidi" w:hAnsiTheme="majorBidi" w:cstheme="majorBidi"/>
                <w:color w:val="202122"/>
                <w:sz w:val="24"/>
                <w:szCs w:val="24"/>
                <w:shd w:val="clear" w:color="auto" w:fill="FFFFFF"/>
              </w:rPr>
            </w:rPrChange>
          </w:rPr>
          <w:delText xml:space="preserve"> </w:delText>
        </w:r>
      </w:del>
      <w:r w:rsidRPr="0084032D">
        <w:rPr>
          <w:rFonts w:asciiTheme="majorBidi" w:hAnsiTheme="majorBidi" w:cstheme="majorBidi"/>
          <w:color w:val="202122"/>
          <w:sz w:val="24"/>
          <w:szCs w:val="24"/>
          <w:shd w:val="clear" w:color="auto" w:fill="FFFFFF"/>
          <w:rPrChange w:id="1879" w:author="Susan" w:date="2023-07-03T16:37:00Z">
            <w:rPr>
              <w:rFonts w:asciiTheme="majorBidi" w:hAnsiTheme="majorBidi" w:cstheme="majorBidi"/>
              <w:color w:val="202122"/>
              <w:sz w:val="24"/>
              <w:szCs w:val="24"/>
              <w:shd w:val="clear" w:color="auto" w:fill="FFFFFF"/>
            </w:rPr>
          </w:rPrChange>
        </w:rPr>
        <w:t>from Zamir</w:t>
      </w:r>
      <w:del w:id="1880" w:author="Susan" w:date="2023-07-03T17:41:00Z">
        <w:r w:rsidRPr="0084032D" w:rsidDel="004920B7">
          <w:rPr>
            <w:rFonts w:asciiTheme="majorBidi" w:hAnsiTheme="majorBidi" w:cstheme="majorBidi"/>
            <w:color w:val="202122"/>
            <w:sz w:val="24"/>
            <w:szCs w:val="24"/>
            <w:shd w:val="clear" w:color="auto" w:fill="FFFFFF"/>
            <w:rPrChange w:id="1881" w:author="Susan" w:date="2023-07-03T16:37:00Z">
              <w:rPr>
                <w:rFonts w:asciiTheme="majorBidi" w:hAnsiTheme="majorBidi" w:cstheme="majorBidi"/>
                <w:color w:val="202122"/>
                <w:sz w:val="24"/>
                <w:szCs w:val="24"/>
                <w:shd w:val="clear" w:color="auto" w:fill="FFFFFF"/>
              </w:rPr>
            </w:rPrChange>
          </w:rPr>
          <w:delText xml:space="preserve"> </w:delText>
        </w:r>
      </w:del>
      <w:del w:id="1882" w:author="Susan" w:date="2023-07-02T12:12:00Z">
        <w:r w:rsidRPr="0084032D">
          <w:rPr>
            <w:rFonts w:asciiTheme="majorBidi" w:hAnsiTheme="majorBidi" w:cstheme="majorBidi"/>
            <w:color w:val="202122"/>
            <w:sz w:val="24"/>
            <w:szCs w:val="24"/>
            <w:shd w:val="clear" w:color="auto" w:fill="FFFFFF"/>
            <w:rPrChange w:id="1883" w:author="Susan" w:date="2023-07-03T16:37:00Z">
              <w:rPr>
                <w:rFonts w:asciiTheme="majorBidi" w:hAnsiTheme="majorBidi" w:cstheme="majorBidi"/>
                <w:color w:val="202122"/>
                <w:sz w:val="24"/>
                <w:szCs w:val="24"/>
                <w:shd w:val="clear" w:color="auto" w:fill="FFFFFF"/>
              </w:rPr>
            </w:rPrChange>
          </w:rPr>
          <w:delText>arrived, the prime minster and Chief of Staff no longer doubted that war was</w:delText>
        </w:r>
      </w:del>
      <w:ins w:id="1884" w:author="Susan" w:date="2023-07-02T12:12:00Z">
        <w:r w:rsidRPr="0084032D">
          <w:rPr>
            <w:rFonts w:asciiTheme="majorBidi" w:eastAsia="Arial" w:hAnsiTheme="majorBidi" w:cstheme="majorBidi"/>
            <w:color w:val="000000"/>
            <w:sz w:val="24"/>
            <w:szCs w:val="24"/>
            <w:rPrChange w:id="1885" w:author="Susan" w:date="2023-07-03T16:37:00Z">
              <w:rPr>
                <w:rFonts w:asciiTheme="majorBidi" w:eastAsia="Arial" w:hAnsiTheme="majorBidi" w:cstheme="majorBidi"/>
                <w:color w:val="000000"/>
                <w:sz w:val="24"/>
                <w:szCs w:val="24"/>
              </w:rPr>
            </w:rPrChange>
          </w:rPr>
          <w:t>, Israel</w:t>
        </w:r>
      </w:ins>
      <w:ins w:id="1886" w:author="Susan" w:date="2023-07-02T12:47:00Z">
        <w:r w:rsidRPr="0084032D">
          <w:rPr>
            <w:rFonts w:asciiTheme="majorBidi" w:hAnsiTheme="majorBidi" w:cstheme="majorBidi"/>
            <w:color w:val="000000"/>
            <w:sz w:val="24"/>
            <w:szCs w:val="24"/>
            <w:rPrChange w:id="1887" w:author="Susan" w:date="2023-07-03T16:37:00Z">
              <w:rPr>
                <w:rFonts w:asciiTheme="majorBidi" w:hAnsiTheme="majorBidi" w:cstheme="majorBidi"/>
                <w:color w:val="000000"/>
                <w:sz w:val="24"/>
                <w:szCs w:val="24"/>
              </w:rPr>
            </w:rPrChange>
          </w:rPr>
          <w:t>’</w:t>
        </w:r>
      </w:ins>
      <w:ins w:id="1888" w:author="Susan" w:date="2023-07-02T12:12:00Z">
        <w:r w:rsidRPr="0084032D">
          <w:rPr>
            <w:rFonts w:asciiTheme="majorBidi" w:eastAsia="Arial" w:hAnsiTheme="majorBidi" w:cstheme="majorBidi"/>
            <w:color w:val="000000"/>
            <w:sz w:val="24"/>
            <w:szCs w:val="24"/>
            <w:rPrChange w:id="1889" w:author="Susan" w:date="2023-07-03T16:37:00Z">
              <w:rPr>
                <w:rFonts w:asciiTheme="majorBidi" w:eastAsia="Arial" w:hAnsiTheme="majorBidi" w:cstheme="majorBidi"/>
                <w:color w:val="000000"/>
                <w:sz w:val="24"/>
                <w:szCs w:val="24"/>
              </w:rPr>
            </w:rPrChange>
          </w:rPr>
          <w:t>s leaders prepared for</w:t>
        </w:r>
      </w:ins>
      <w:r w:rsidRPr="0084032D">
        <w:rPr>
          <w:rFonts w:asciiTheme="majorBidi" w:hAnsiTheme="majorBidi" w:cstheme="majorBidi"/>
          <w:color w:val="000000"/>
          <w:sz w:val="24"/>
          <w:szCs w:val="24"/>
          <w:rPrChange w:id="1890" w:author="Susan" w:date="2023-07-03T16:37:00Z">
            <w:rPr>
              <w:rFonts w:asciiTheme="majorBidi" w:hAnsiTheme="majorBidi" w:cstheme="majorBidi"/>
              <w:color w:val="000000"/>
              <w:sz w:val="24"/>
              <w:szCs w:val="24"/>
            </w:rPr>
          </w:rPrChange>
        </w:rPr>
        <w:t xml:space="preserve"> imminent</w:t>
      </w:r>
      <w:ins w:id="1891" w:author="Susan" w:date="2023-07-02T12:12:00Z">
        <w:r w:rsidRPr="0084032D">
          <w:rPr>
            <w:rFonts w:asciiTheme="majorBidi" w:eastAsia="Arial" w:hAnsiTheme="majorBidi" w:cstheme="majorBidi"/>
            <w:color w:val="000000"/>
            <w:sz w:val="24"/>
            <w:szCs w:val="24"/>
            <w:rPrChange w:id="1892" w:author="Susan" w:date="2023-07-03T16:37:00Z">
              <w:rPr>
                <w:rFonts w:asciiTheme="majorBidi" w:eastAsia="Arial" w:hAnsiTheme="majorBidi" w:cstheme="majorBidi"/>
                <w:color w:val="000000"/>
                <w:sz w:val="24"/>
                <w:szCs w:val="24"/>
              </w:rPr>
            </w:rPrChange>
          </w:rPr>
          <w:t xml:space="preserve"> war</w:t>
        </w:r>
      </w:ins>
      <w:r w:rsidRPr="0084032D">
        <w:rPr>
          <w:rFonts w:asciiTheme="majorBidi" w:hAnsiTheme="majorBidi" w:cstheme="majorBidi"/>
          <w:color w:val="000000"/>
          <w:sz w:val="24"/>
          <w:szCs w:val="24"/>
          <w:rPrChange w:id="1893" w:author="Susan" w:date="2023-07-03T16:37:00Z">
            <w:rPr>
              <w:rFonts w:asciiTheme="majorBidi" w:hAnsiTheme="majorBidi" w:cstheme="majorBidi"/>
              <w:color w:val="000000"/>
              <w:sz w:val="24"/>
              <w:szCs w:val="24"/>
            </w:rPr>
          </w:rPrChange>
        </w:rPr>
        <w:t xml:space="preserve">. </w:t>
      </w:r>
      <w:ins w:id="1894" w:author="Susan" w:date="2023-07-02T12:48:00Z">
        <w:r w:rsidRPr="0084032D">
          <w:rPr>
            <w:rFonts w:asciiTheme="majorBidi" w:hAnsiTheme="majorBidi" w:cstheme="majorBidi"/>
            <w:color w:val="000000"/>
            <w:sz w:val="24"/>
            <w:szCs w:val="24"/>
            <w:rPrChange w:id="1895" w:author="Susan" w:date="2023-07-03T16:37:00Z">
              <w:rPr>
                <w:rFonts w:asciiTheme="majorBidi" w:hAnsiTheme="majorBidi" w:cstheme="majorBidi"/>
                <w:color w:val="000000"/>
                <w:sz w:val="24"/>
                <w:szCs w:val="24"/>
              </w:rPr>
            </w:rPrChange>
          </w:rPr>
          <w:t>Elazar</w:t>
        </w:r>
      </w:ins>
      <w:del w:id="1896" w:author="Susan" w:date="2023-07-02T12:48:00Z">
        <w:r w:rsidRPr="0084032D" w:rsidDel="00650108">
          <w:rPr>
            <w:rFonts w:asciiTheme="majorBidi" w:hAnsiTheme="majorBidi" w:cstheme="majorBidi"/>
            <w:color w:val="000000"/>
            <w:sz w:val="24"/>
            <w:szCs w:val="24"/>
            <w:rPrChange w:id="1897" w:author="Susan" w:date="2023-07-03T16:37:00Z">
              <w:rPr>
                <w:rFonts w:asciiTheme="majorBidi" w:hAnsiTheme="majorBidi" w:cstheme="majorBidi"/>
                <w:color w:val="000000"/>
                <w:sz w:val="24"/>
                <w:szCs w:val="24"/>
              </w:rPr>
            </w:rPrChange>
          </w:rPr>
          <w:delText>The Chief of Staff</w:delText>
        </w:r>
      </w:del>
      <w:r w:rsidRPr="0084032D">
        <w:rPr>
          <w:rFonts w:asciiTheme="majorBidi" w:hAnsiTheme="majorBidi" w:cstheme="majorBidi"/>
          <w:color w:val="000000"/>
          <w:sz w:val="24"/>
          <w:szCs w:val="24"/>
          <w:rPrChange w:id="1898" w:author="Susan" w:date="2023-07-03T16:37:00Z">
            <w:rPr>
              <w:rFonts w:asciiTheme="majorBidi" w:hAnsiTheme="majorBidi" w:cstheme="majorBidi"/>
              <w:color w:val="000000"/>
              <w:sz w:val="24"/>
              <w:szCs w:val="24"/>
            </w:rPr>
          </w:rPrChange>
        </w:rPr>
        <w:t xml:space="preserve"> </w:t>
      </w:r>
      <w:r w:rsidRPr="0084032D">
        <w:rPr>
          <w:rFonts w:asciiTheme="majorBidi" w:hAnsiTheme="majorBidi" w:cstheme="majorBidi"/>
          <w:color w:val="202122"/>
          <w:sz w:val="24"/>
          <w:szCs w:val="24"/>
          <w:shd w:val="clear" w:color="auto" w:fill="FFFFFF"/>
          <w:rPrChange w:id="1899" w:author="Susan" w:date="2023-07-03T16:37:00Z">
            <w:rPr>
              <w:rFonts w:asciiTheme="majorBidi" w:hAnsiTheme="majorBidi" w:cstheme="majorBidi"/>
              <w:color w:val="202122"/>
              <w:sz w:val="24"/>
              <w:szCs w:val="24"/>
              <w:shd w:val="clear" w:color="auto" w:fill="FFFFFF"/>
            </w:rPr>
          </w:rPrChange>
        </w:rPr>
        <w:t xml:space="preserve">immediately </w:t>
      </w:r>
      <w:r w:rsidRPr="0084032D">
        <w:rPr>
          <w:rFonts w:asciiTheme="majorBidi" w:hAnsiTheme="majorBidi" w:cstheme="majorBidi"/>
          <w:color w:val="000000"/>
          <w:sz w:val="24"/>
          <w:szCs w:val="24"/>
          <w:rPrChange w:id="1900" w:author="Susan" w:date="2023-07-03T16:37:00Z">
            <w:rPr>
              <w:rFonts w:asciiTheme="majorBidi" w:hAnsiTheme="majorBidi" w:cstheme="majorBidi"/>
              <w:color w:val="000000"/>
              <w:sz w:val="24"/>
              <w:szCs w:val="24"/>
            </w:rPr>
          </w:rPrChange>
        </w:rPr>
        <w:t>instructed the I</w:t>
      </w:r>
      <w:ins w:id="1901" w:author="Susan" w:date="2023-07-02T12:48:00Z">
        <w:r w:rsidRPr="0084032D">
          <w:rPr>
            <w:rFonts w:asciiTheme="majorBidi" w:hAnsiTheme="majorBidi" w:cstheme="majorBidi"/>
            <w:color w:val="000000"/>
            <w:sz w:val="24"/>
            <w:szCs w:val="24"/>
            <w:rPrChange w:id="1902" w:author="Susan" w:date="2023-07-03T16:37:00Z">
              <w:rPr>
                <w:rFonts w:asciiTheme="majorBidi" w:hAnsiTheme="majorBidi" w:cstheme="majorBidi"/>
                <w:color w:val="000000"/>
                <w:sz w:val="24"/>
                <w:szCs w:val="24"/>
              </w:rPr>
            </w:rPrChange>
          </w:rPr>
          <w:t>AF</w:t>
        </w:r>
      </w:ins>
      <w:del w:id="1903" w:author="Susan" w:date="2023-07-02T12:48:00Z">
        <w:r w:rsidRPr="0084032D" w:rsidDel="00650108">
          <w:rPr>
            <w:rFonts w:asciiTheme="majorBidi" w:hAnsiTheme="majorBidi" w:cstheme="majorBidi"/>
            <w:color w:val="000000"/>
            <w:sz w:val="24"/>
            <w:szCs w:val="24"/>
            <w:rPrChange w:id="1904" w:author="Susan" w:date="2023-07-03T16:37:00Z">
              <w:rPr>
                <w:rFonts w:asciiTheme="majorBidi" w:hAnsiTheme="majorBidi" w:cstheme="majorBidi"/>
                <w:color w:val="000000"/>
                <w:sz w:val="24"/>
                <w:szCs w:val="24"/>
              </w:rPr>
            </w:rPrChange>
          </w:rPr>
          <w:delText>srael Air Force</w:delText>
        </w:r>
      </w:del>
      <w:r w:rsidRPr="0084032D">
        <w:rPr>
          <w:rFonts w:asciiTheme="majorBidi" w:hAnsiTheme="majorBidi" w:cstheme="majorBidi"/>
          <w:color w:val="000000"/>
          <w:sz w:val="24"/>
          <w:szCs w:val="24"/>
          <w:rPrChange w:id="1905" w:author="Susan" w:date="2023-07-03T16:37:00Z">
            <w:rPr>
              <w:rFonts w:asciiTheme="majorBidi" w:hAnsiTheme="majorBidi" w:cstheme="majorBidi"/>
              <w:color w:val="000000"/>
              <w:sz w:val="24"/>
              <w:szCs w:val="24"/>
            </w:rPr>
          </w:rPrChange>
        </w:rPr>
        <w:t xml:space="preserve"> </w:t>
      </w:r>
      <w:del w:id="1906" w:author="Susan" w:date="2023-07-02T12:12:00Z">
        <w:r w:rsidRPr="0084032D">
          <w:rPr>
            <w:rFonts w:asciiTheme="majorBidi" w:hAnsiTheme="majorBidi" w:cstheme="majorBidi"/>
            <w:color w:val="202122"/>
            <w:sz w:val="24"/>
            <w:szCs w:val="24"/>
            <w:shd w:val="clear" w:color="auto" w:fill="FFFFFF"/>
            <w:rPrChange w:id="1907" w:author="Susan" w:date="2023-07-03T16:37:00Z">
              <w:rPr>
                <w:rFonts w:asciiTheme="majorBidi" w:hAnsiTheme="majorBidi" w:cstheme="majorBidi"/>
                <w:color w:val="202122"/>
                <w:sz w:val="24"/>
                <w:szCs w:val="24"/>
                <w:shd w:val="clear" w:color="auto" w:fill="FFFFFF"/>
              </w:rPr>
            </w:rPrChange>
          </w:rPr>
          <w:delText xml:space="preserve">commander </w:delText>
        </w:r>
      </w:del>
      <w:r w:rsidRPr="0084032D">
        <w:rPr>
          <w:rFonts w:asciiTheme="majorBidi" w:hAnsiTheme="majorBidi" w:cstheme="majorBidi"/>
          <w:color w:val="000000"/>
          <w:sz w:val="24"/>
          <w:szCs w:val="24"/>
          <w:rPrChange w:id="1908" w:author="Susan" w:date="2023-07-03T16:37:00Z">
            <w:rPr>
              <w:rFonts w:asciiTheme="majorBidi" w:hAnsiTheme="majorBidi" w:cstheme="majorBidi"/>
              <w:color w:val="000000"/>
              <w:sz w:val="24"/>
              <w:szCs w:val="24"/>
            </w:rPr>
          </w:rPrChange>
        </w:rPr>
        <w:t xml:space="preserve">to </w:t>
      </w:r>
      <w:del w:id="1909" w:author="Susan" w:date="2023-07-02T12:12:00Z">
        <w:r w:rsidRPr="0084032D">
          <w:rPr>
            <w:rFonts w:asciiTheme="majorBidi" w:hAnsiTheme="majorBidi" w:cstheme="majorBidi"/>
            <w:color w:val="202122"/>
            <w:sz w:val="24"/>
            <w:szCs w:val="24"/>
            <w:shd w:val="clear" w:color="auto" w:fill="FFFFFF"/>
            <w:rPrChange w:id="1910" w:author="Susan" w:date="2023-07-03T16:37:00Z">
              <w:rPr>
                <w:rFonts w:asciiTheme="majorBidi" w:hAnsiTheme="majorBidi" w:cstheme="majorBidi"/>
                <w:color w:val="202122"/>
                <w:sz w:val="24"/>
                <w:szCs w:val="24"/>
                <w:shd w:val="clear" w:color="auto" w:fill="FFFFFF"/>
              </w:rPr>
            </w:rPrChange>
          </w:rPr>
          <w:delText>prepare</w:delText>
        </w:r>
      </w:del>
      <w:ins w:id="1911" w:author="Susan" w:date="2023-07-02T12:12:00Z">
        <w:r w:rsidRPr="0084032D">
          <w:rPr>
            <w:rFonts w:asciiTheme="majorBidi" w:eastAsia="Arial" w:hAnsiTheme="majorBidi" w:cstheme="majorBidi"/>
            <w:color w:val="000000"/>
            <w:sz w:val="24"/>
            <w:szCs w:val="24"/>
            <w:rPrChange w:id="1912" w:author="Susan" w:date="2023-07-03T16:37:00Z">
              <w:rPr>
                <w:rFonts w:asciiTheme="majorBidi" w:eastAsia="Arial" w:hAnsiTheme="majorBidi" w:cstheme="majorBidi"/>
                <w:color w:val="000000"/>
                <w:sz w:val="24"/>
                <w:szCs w:val="24"/>
              </w:rPr>
            </w:rPrChange>
          </w:rPr>
          <w:t>ready</w:t>
        </w:r>
      </w:ins>
      <w:r w:rsidRPr="0084032D">
        <w:rPr>
          <w:rFonts w:asciiTheme="majorBidi" w:hAnsiTheme="majorBidi" w:cstheme="majorBidi"/>
          <w:color w:val="000000"/>
          <w:sz w:val="24"/>
          <w:szCs w:val="24"/>
          <w:rPrChange w:id="1913" w:author="Susan" w:date="2023-07-03T16:37:00Z">
            <w:rPr>
              <w:rFonts w:asciiTheme="majorBidi" w:hAnsiTheme="majorBidi" w:cstheme="majorBidi"/>
              <w:color w:val="000000"/>
              <w:sz w:val="24"/>
              <w:szCs w:val="24"/>
            </w:rPr>
          </w:rPrChange>
        </w:rPr>
        <w:t xml:space="preserve"> for a preliminary strike</w:t>
      </w:r>
      <w:ins w:id="1914" w:author="Susan" w:date="2023-07-02T12:50:00Z">
        <w:r w:rsidRPr="0084032D">
          <w:rPr>
            <w:rFonts w:asciiTheme="majorBidi" w:hAnsiTheme="majorBidi" w:cstheme="majorBidi"/>
            <w:color w:val="000000"/>
            <w:sz w:val="24"/>
            <w:szCs w:val="24"/>
            <w:rPrChange w:id="1915" w:author="Susan" w:date="2023-07-03T16:37:00Z">
              <w:rPr>
                <w:rFonts w:asciiTheme="majorBidi" w:hAnsiTheme="majorBidi" w:cstheme="majorBidi"/>
                <w:color w:val="000000"/>
                <w:sz w:val="24"/>
                <w:szCs w:val="24"/>
              </w:rPr>
            </w:rPrChange>
          </w:rPr>
          <w:t>, expecting readiness</w:t>
        </w:r>
      </w:ins>
      <w:del w:id="1916" w:author="Susan" w:date="2023-07-02T12:49:00Z">
        <w:r w:rsidRPr="0084032D" w:rsidDel="00650108">
          <w:rPr>
            <w:rFonts w:asciiTheme="majorBidi" w:hAnsiTheme="majorBidi" w:cstheme="majorBidi"/>
            <w:color w:val="202122"/>
            <w:sz w:val="24"/>
            <w:szCs w:val="24"/>
            <w:shd w:val="clear" w:color="auto" w:fill="FFFFFF"/>
            <w:rPrChange w:id="1917" w:author="Susan" w:date="2023-07-03T16:37:00Z">
              <w:rPr>
                <w:rFonts w:asciiTheme="majorBidi" w:hAnsiTheme="majorBidi" w:cstheme="majorBidi"/>
                <w:color w:val="202122"/>
                <w:sz w:val="24"/>
                <w:szCs w:val="24"/>
                <w:shd w:val="clear" w:color="auto" w:fill="FFFFFF"/>
              </w:rPr>
            </w:rPrChange>
          </w:rPr>
          <w:delText>.</w:delText>
        </w:r>
      </w:del>
      <w:del w:id="1918" w:author="Susan" w:date="2023-07-02T12:50:00Z">
        <w:r w:rsidRPr="0084032D" w:rsidDel="00324734">
          <w:rPr>
            <w:rFonts w:asciiTheme="majorBidi" w:hAnsiTheme="majorBidi" w:cstheme="majorBidi"/>
            <w:color w:val="202122"/>
            <w:sz w:val="24"/>
            <w:szCs w:val="24"/>
            <w:shd w:val="clear" w:color="auto" w:fill="FFFFFF"/>
            <w:rPrChange w:id="1919" w:author="Susan" w:date="2023-07-03T16:37:00Z">
              <w:rPr>
                <w:rFonts w:asciiTheme="majorBidi" w:hAnsiTheme="majorBidi" w:cstheme="majorBidi"/>
                <w:color w:val="202122"/>
                <w:sz w:val="24"/>
                <w:szCs w:val="24"/>
                <w:shd w:val="clear" w:color="auto" w:fill="FFFFFF"/>
              </w:rPr>
            </w:rPrChange>
          </w:rPr>
          <w:delText xml:space="preserve"> Peled responded </w:delText>
        </w:r>
      </w:del>
      <w:del w:id="1920" w:author="Susan" w:date="2023-07-02T12:12:00Z">
        <w:r w:rsidRPr="0084032D">
          <w:rPr>
            <w:rFonts w:asciiTheme="majorBidi" w:hAnsiTheme="majorBidi" w:cstheme="majorBidi"/>
            <w:color w:val="202122"/>
            <w:sz w:val="24"/>
            <w:szCs w:val="24"/>
            <w:shd w:val="clear" w:color="auto" w:fill="FFFFFF"/>
            <w:rPrChange w:id="1921" w:author="Susan" w:date="2023-07-03T16:37:00Z">
              <w:rPr>
                <w:rFonts w:asciiTheme="majorBidi" w:hAnsiTheme="majorBidi" w:cstheme="majorBidi"/>
                <w:color w:val="202122"/>
                <w:sz w:val="24"/>
                <w:szCs w:val="24"/>
                <w:shd w:val="clear" w:color="auto" w:fill="FFFFFF"/>
              </w:rPr>
            </w:rPrChange>
          </w:rPr>
          <w:delText xml:space="preserve">saying </w:delText>
        </w:r>
      </w:del>
      <w:del w:id="1922" w:author="Susan" w:date="2023-07-02T12:50:00Z">
        <w:r w:rsidRPr="0084032D" w:rsidDel="00324734">
          <w:rPr>
            <w:rFonts w:asciiTheme="majorBidi" w:hAnsiTheme="majorBidi" w:cstheme="majorBidi"/>
            <w:color w:val="202122"/>
            <w:sz w:val="24"/>
            <w:szCs w:val="24"/>
            <w:shd w:val="clear" w:color="auto" w:fill="FFFFFF"/>
            <w:rPrChange w:id="1923" w:author="Susan" w:date="2023-07-03T16:37:00Z">
              <w:rPr>
                <w:rFonts w:asciiTheme="majorBidi" w:hAnsiTheme="majorBidi" w:cstheme="majorBidi"/>
                <w:color w:val="202122"/>
                <w:sz w:val="24"/>
                <w:szCs w:val="24"/>
                <w:shd w:val="clear" w:color="auto" w:fill="FFFFFF"/>
              </w:rPr>
            </w:rPrChange>
          </w:rPr>
          <w:delText>the IAF would be ready</w:delText>
        </w:r>
      </w:del>
      <w:r w:rsidRPr="0084032D">
        <w:rPr>
          <w:rFonts w:asciiTheme="majorBidi" w:hAnsiTheme="majorBidi" w:cstheme="majorBidi"/>
          <w:color w:val="202122"/>
          <w:sz w:val="24"/>
          <w:szCs w:val="24"/>
          <w:shd w:val="clear" w:color="auto" w:fill="FFFFFF"/>
          <w:rPrChange w:id="1924" w:author="Susan" w:date="2023-07-03T16:37:00Z">
            <w:rPr>
              <w:rFonts w:asciiTheme="majorBidi" w:hAnsiTheme="majorBidi" w:cstheme="majorBidi"/>
              <w:color w:val="202122"/>
              <w:sz w:val="24"/>
              <w:szCs w:val="24"/>
              <w:shd w:val="clear" w:color="auto" w:fill="FFFFFF"/>
            </w:rPr>
          </w:rPrChange>
        </w:rPr>
        <w:t xml:space="preserve"> by</w:t>
      </w:r>
      <w:del w:id="1925" w:author="Susan" w:date="2023-07-02T12:49:00Z">
        <w:r w:rsidRPr="0084032D" w:rsidDel="00650108">
          <w:rPr>
            <w:rFonts w:asciiTheme="majorBidi" w:hAnsiTheme="majorBidi" w:cstheme="majorBidi"/>
            <w:color w:val="202122"/>
            <w:sz w:val="24"/>
            <w:szCs w:val="24"/>
            <w:shd w:val="clear" w:color="auto" w:fill="FFFFFF"/>
            <w:rPrChange w:id="1926" w:author="Susan" w:date="2023-07-03T16:37:00Z">
              <w:rPr>
                <w:rFonts w:asciiTheme="majorBidi" w:hAnsiTheme="majorBidi" w:cstheme="majorBidi"/>
                <w:color w:val="202122"/>
                <w:sz w:val="24"/>
                <w:szCs w:val="24"/>
                <w:shd w:val="clear" w:color="auto" w:fill="FFFFFF"/>
              </w:rPr>
            </w:rPrChange>
          </w:rPr>
          <w:delText xml:space="preserve"> </w:delText>
        </w:r>
      </w:del>
      <w:ins w:id="1927" w:author="Susan" w:date="2023-07-02T12:12:00Z">
        <w:r w:rsidRPr="0084032D">
          <w:rPr>
            <w:rFonts w:asciiTheme="majorBidi" w:eastAsia="Arial" w:hAnsiTheme="majorBidi" w:cstheme="majorBidi"/>
            <w:color w:val="000000"/>
            <w:sz w:val="24"/>
            <w:szCs w:val="24"/>
            <w:rPrChange w:id="1928" w:author="Susan" w:date="2023-07-03T16:37:00Z">
              <w:rPr>
                <w:rFonts w:asciiTheme="majorBidi" w:eastAsia="Arial" w:hAnsiTheme="majorBidi" w:cstheme="majorBidi"/>
                <w:color w:val="000000"/>
                <w:sz w:val="24"/>
                <w:szCs w:val="24"/>
              </w:rPr>
            </w:rPrChange>
          </w:rPr>
          <w:t xml:space="preserve"> </w:t>
        </w:r>
      </w:ins>
      <w:r w:rsidRPr="0084032D">
        <w:rPr>
          <w:rFonts w:asciiTheme="majorBidi" w:hAnsiTheme="majorBidi" w:cstheme="majorBidi"/>
          <w:color w:val="000000"/>
          <w:sz w:val="24"/>
          <w:szCs w:val="24"/>
          <w:rPrChange w:id="1929" w:author="Susan" w:date="2023-07-03T16:37:00Z">
            <w:rPr>
              <w:rFonts w:asciiTheme="majorBidi" w:hAnsiTheme="majorBidi" w:cstheme="majorBidi"/>
              <w:color w:val="000000"/>
              <w:sz w:val="24"/>
              <w:szCs w:val="24"/>
            </w:rPr>
          </w:rPrChange>
        </w:rPr>
        <w:t>11 a.m</w:t>
      </w:r>
      <w:ins w:id="1930" w:author="Susan" w:date="2023-07-03T16:36:00Z">
        <w:r w:rsidR="0084032D" w:rsidRPr="0084032D">
          <w:rPr>
            <w:rFonts w:asciiTheme="majorBidi" w:hAnsiTheme="majorBidi" w:cstheme="majorBidi"/>
            <w:color w:val="000000"/>
            <w:sz w:val="24"/>
            <w:szCs w:val="24"/>
            <w:rPrChange w:id="1931" w:author="Susan" w:date="2023-07-03T16:37:00Z">
              <w:rPr>
                <w:rFonts w:asciiTheme="majorBidi" w:hAnsiTheme="majorBidi" w:cstheme="majorBidi"/>
                <w:color w:val="000000"/>
                <w:sz w:val="24"/>
                <w:szCs w:val="24"/>
              </w:rPr>
            </w:rPrChange>
          </w:rPr>
          <w:t>.</w:t>
        </w:r>
      </w:ins>
      <w:ins w:id="1932" w:author="Susan" w:date="2023-07-02T12:50:00Z">
        <w:r w:rsidRPr="0084032D">
          <w:rPr>
            <w:rFonts w:asciiTheme="majorBidi" w:hAnsiTheme="majorBidi" w:cstheme="majorBidi"/>
            <w:color w:val="000000"/>
            <w:sz w:val="24"/>
            <w:szCs w:val="24"/>
            <w:rPrChange w:id="1933" w:author="Susan" w:date="2023-07-03T16:37:00Z">
              <w:rPr>
                <w:rFonts w:asciiTheme="majorBidi" w:hAnsiTheme="majorBidi" w:cstheme="majorBidi"/>
                <w:color w:val="000000"/>
                <w:sz w:val="24"/>
                <w:szCs w:val="24"/>
              </w:rPr>
            </w:rPrChange>
          </w:rPr>
          <w:t>, But Dayan remained doubtful about war</w:t>
        </w:r>
      </w:ins>
      <w:del w:id="1934" w:author="Susan" w:date="2023-07-02T12:50:00Z">
        <w:r w:rsidRPr="0084032D" w:rsidDel="00324734">
          <w:rPr>
            <w:rFonts w:asciiTheme="majorBidi" w:hAnsiTheme="majorBidi" w:cstheme="majorBidi"/>
            <w:color w:val="000000"/>
            <w:sz w:val="24"/>
            <w:szCs w:val="24"/>
            <w:rPrChange w:id="1935" w:author="Susan" w:date="2023-07-03T16:37:00Z">
              <w:rPr>
                <w:rFonts w:asciiTheme="majorBidi" w:hAnsiTheme="majorBidi" w:cstheme="majorBidi"/>
                <w:color w:val="000000"/>
                <w:sz w:val="24"/>
                <w:szCs w:val="24"/>
              </w:rPr>
            </w:rPrChange>
          </w:rPr>
          <w:delText xml:space="preserve">. </w:delText>
        </w:r>
      </w:del>
      <w:del w:id="1936" w:author="Susan" w:date="2023-07-02T12:12:00Z">
        <w:r w:rsidRPr="0084032D">
          <w:rPr>
            <w:rFonts w:asciiTheme="majorBidi" w:hAnsiTheme="majorBidi" w:cstheme="majorBidi"/>
            <w:color w:val="202122"/>
            <w:sz w:val="24"/>
            <w:szCs w:val="24"/>
            <w:shd w:val="clear" w:color="auto" w:fill="FFFFFF"/>
            <w:rPrChange w:id="1937" w:author="Susan" w:date="2023-07-03T16:37:00Z">
              <w:rPr>
                <w:rFonts w:asciiTheme="majorBidi" w:hAnsiTheme="majorBidi" w:cstheme="majorBidi"/>
                <w:color w:val="202122"/>
                <w:sz w:val="24"/>
                <w:szCs w:val="24"/>
                <w:shd w:val="clear" w:color="auto" w:fill="FFFFFF"/>
              </w:rPr>
            </w:rPrChange>
          </w:rPr>
          <w:delText>But Dayan still had doubts. He related in his book:</w:delText>
        </w:r>
      </w:del>
      <w:ins w:id="1938" w:author="Susan" w:date="2023-07-02T12:49:00Z">
        <w:r w:rsidRPr="0084032D">
          <w:rPr>
            <w:rFonts w:asciiTheme="majorBidi" w:hAnsiTheme="majorBidi" w:cstheme="majorBidi"/>
            <w:color w:val="000000"/>
            <w:sz w:val="24"/>
            <w:szCs w:val="24"/>
            <w:rPrChange w:id="1939" w:author="Susan" w:date="2023-07-03T16:37:00Z">
              <w:rPr>
                <w:rFonts w:asciiTheme="majorBidi" w:hAnsiTheme="majorBidi" w:cstheme="majorBidi"/>
                <w:color w:val="000000"/>
                <w:sz w:val="24"/>
                <w:szCs w:val="24"/>
              </w:rPr>
            </w:rPrChange>
          </w:rPr>
          <w:t>:</w:t>
        </w:r>
      </w:ins>
      <w:ins w:id="1940" w:author="Susan" w:date="2023-07-02T12:12:00Z">
        <w:r w:rsidRPr="0084032D">
          <w:rPr>
            <w:rFonts w:asciiTheme="majorBidi" w:eastAsia="Arial" w:hAnsiTheme="majorBidi" w:cstheme="majorBidi"/>
            <w:color w:val="000000"/>
            <w:sz w:val="24"/>
            <w:szCs w:val="24"/>
            <w:rPrChange w:id="1941" w:author="Susan" w:date="2023-07-03T16:37:00Z">
              <w:rPr>
                <w:rFonts w:asciiTheme="majorBidi" w:eastAsia="Arial" w:hAnsiTheme="majorBidi" w:cstheme="majorBidi"/>
                <w:color w:val="000000"/>
                <w:sz w:val="24"/>
                <w:szCs w:val="24"/>
              </w:rPr>
            </w:rPrChange>
          </w:rPr>
          <w:t xml:space="preserve"> </w:t>
        </w:r>
      </w:ins>
    </w:p>
    <w:p w14:paraId="5C3F29C6" w14:textId="7F7AD6B2" w:rsidR="00D208BD" w:rsidRPr="0084032D" w:rsidRDefault="0094087A" w:rsidP="0094087A">
      <w:pPr>
        <w:spacing w:line="360" w:lineRule="auto"/>
        <w:ind w:left="720"/>
        <w:jc w:val="both"/>
        <w:rPr>
          <w:rFonts w:asciiTheme="majorBidi" w:hAnsiTheme="majorBidi" w:cstheme="majorBidi"/>
          <w:color w:val="202122"/>
          <w:sz w:val="24"/>
          <w:szCs w:val="24"/>
          <w:shd w:val="clear" w:color="auto" w:fill="FFFFFF"/>
          <w:rPrChange w:id="1942" w:author="Susan" w:date="2023-07-03T16:37:00Z">
            <w:rPr>
              <w:rFonts w:asciiTheme="majorBidi" w:hAnsiTheme="majorBidi" w:cstheme="majorBidi"/>
              <w:color w:val="202122"/>
              <w:sz w:val="24"/>
              <w:szCs w:val="24"/>
              <w:highlight w:val="magenta"/>
              <w:shd w:val="clear" w:color="auto" w:fill="FFFFFF"/>
            </w:rPr>
          </w:rPrChange>
        </w:rPr>
      </w:pPr>
      <w:r w:rsidRPr="0084032D">
        <w:rPr>
          <w:rFonts w:asciiTheme="majorBidi" w:hAnsiTheme="majorBidi" w:cstheme="majorBidi"/>
          <w:color w:val="202122"/>
          <w:sz w:val="24"/>
          <w:szCs w:val="24"/>
          <w:shd w:val="clear" w:color="auto" w:fill="FFFFFF"/>
          <w:rPrChange w:id="1943" w:author="Susan" w:date="2023-07-03T16:37:00Z">
            <w:rPr>
              <w:rFonts w:asciiTheme="majorBidi" w:hAnsiTheme="majorBidi" w:cstheme="majorBidi"/>
              <w:color w:val="202122"/>
              <w:sz w:val="24"/>
              <w:szCs w:val="24"/>
              <w:shd w:val="clear" w:color="auto" w:fill="FFFFFF"/>
            </w:rPr>
          </w:rPrChange>
        </w:rPr>
        <w:t>The source of the information was trustworthy… but similar information had been provided in the past and then, when the Arabs didn’t attack, the explanation was always that Sadat had changed his mind “at the last minute.” This time, too, it was noted that if Sadat learns we have found out about it and the element of surprise has been taken from him, he may cancel or at least delay the time of the attack</w:t>
      </w:r>
      <w:r w:rsidR="008356F5" w:rsidRPr="0084032D">
        <w:rPr>
          <w:rFonts w:asciiTheme="majorBidi" w:hAnsiTheme="majorBidi" w:cstheme="majorBidi"/>
          <w:color w:val="202122"/>
          <w:sz w:val="24"/>
          <w:szCs w:val="24"/>
          <w:shd w:val="clear" w:color="auto" w:fill="FFFFFF"/>
          <w:rPrChange w:id="1944" w:author="Susan" w:date="2023-07-03T16:37:00Z">
            <w:rPr>
              <w:rFonts w:asciiTheme="majorBidi" w:hAnsiTheme="majorBidi" w:cstheme="majorBidi"/>
              <w:color w:val="202122"/>
              <w:sz w:val="24"/>
              <w:szCs w:val="24"/>
              <w:highlight w:val="magenta"/>
              <w:shd w:val="clear" w:color="auto" w:fill="FFFFFF"/>
            </w:rPr>
          </w:rPrChange>
        </w:rPr>
        <w:t>.</w:t>
      </w:r>
      <w:r w:rsidR="008356F5" w:rsidRPr="0084032D">
        <w:rPr>
          <w:rStyle w:val="FootnoteReference"/>
          <w:rFonts w:asciiTheme="majorBidi" w:hAnsiTheme="majorBidi" w:cstheme="majorBidi"/>
          <w:color w:val="202122"/>
          <w:sz w:val="24"/>
          <w:szCs w:val="24"/>
          <w:shd w:val="clear" w:color="auto" w:fill="FFFFFF"/>
          <w:rPrChange w:id="1945" w:author="Susan" w:date="2023-07-03T16:37:00Z">
            <w:rPr>
              <w:rStyle w:val="FootnoteReference"/>
              <w:rFonts w:asciiTheme="majorBidi" w:hAnsiTheme="majorBidi" w:cstheme="majorBidi"/>
              <w:color w:val="202122"/>
              <w:sz w:val="24"/>
              <w:szCs w:val="24"/>
              <w:highlight w:val="magenta"/>
              <w:shd w:val="clear" w:color="auto" w:fill="FFFFFF"/>
            </w:rPr>
          </w:rPrChange>
        </w:rPr>
        <w:footnoteReference w:id="69"/>
      </w:r>
      <w:r w:rsidR="00453C70" w:rsidRPr="0084032D">
        <w:rPr>
          <w:rFonts w:asciiTheme="majorBidi" w:hAnsiTheme="majorBidi" w:cstheme="majorBidi"/>
          <w:color w:val="202122"/>
          <w:sz w:val="24"/>
          <w:szCs w:val="24"/>
          <w:shd w:val="clear" w:color="auto" w:fill="FFFFFF"/>
          <w:rPrChange w:id="1946" w:author="Susan" w:date="2023-07-03T16:37:00Z">
            <w:rPr>
              <w:rFonts w:asciiTheme="majorBidi" w:hAnsiTheme="majorBidi" w:cstheme="majorBidi"/>
              <w:color w:val="202122"/>
              <w:sz w:val="24"/>
              <w:szCs w:val="24"/>
              <w:highlight w:val="magenta"/>
              <w:shd w:val="clear" w:color="auto" w:fill="FFFFFF"/>
            </w:rPr>
          </w:rPrChange>
        </w:rPr>
        <w:t xml:space="preserve"> </w:t>
      </w:r>
    </w:p>
    <w:p w14:paraId="4B3B2D52" w14:textId="19FF3F5D" w:rsidR="00E4008A" w:rsidRPr="002B7C78" w:rsidRDefault="003C727F" w:rsidP="00453C70">
      <w:pPr>
        <w:spacing w:line="360" w:lineRule="auto"/>
        <w:jc w:val="both"/>
        <w:rPr>
          <w:rFonts w:asciiTheme="majorBidi" w:hAnsiTheme="majorBidi" w:cstheme="majorBidi"/>
          <w:color w:val="202122"/>
          <w:sz w:val="24"/>
          <w:szCs w:val="24"/>
          <w:highlight w:val="magenta"/>
          <w:shd w:val="clear" w:color="auto" w:fill="FFFFFF"/>
        </w:rPr>
      </w:pPr>
      <w:ins w:id="1947" w:author="Susan" w:date="2023-07-02T12:12:00Z">
        <w:r w:rsidRPr="0026276A">
          <w:rPr>
            <w:rFonts w:asciiTheme="majorBidi" w:eastAsia="Arial" w:hAnsiTheme="majorBidi" w:cstheme="majorBidi"/>
            <w:color w:val="000000"/>
            <w:sz w:val="24"/>
            <w:szCs w:val="24"/>
          </w:rPr>
          <w:lastRenderedPageBreak/>
          <w:t xml:space="preserve">The </w:t>
        </w:r>
      </w:ins>
      <w:ins w:id="1948" w:author="Susan" w:date="2023-07-02T12:50:00Z">
        <w:r w:rsidRPr="0026276A">
          <w:rPr>
            <w:rFonts w:asciiTheme="majorBidi" w:eastAsia="Arial" w:hAnsiTheme="majorBidi" w:cstheme="majorBidi"/>
            <w:color w:val="000000"/>
            <w:sz w:val="24"/>
            <w:szCs w:val="24"/>
          </w:rPr>
          <w:t>time</w:t>
        </w:r>
        <w:r w:rsidRPr="0026276A">
          <w:rPr>
            <w:rFonts w:asciiTheme="majorBidi" w:hAnsiTheme="majorBidi" w:cstheme="majorBidi"/>
            <w:color w:val="000000"/>
            <w:sz w:val="24"/>
            <w:szCs w:val="24"/>
          </w:rPr>
          <w:t xml:space="preserve"> </w:t>
        </w:r>
      </w:ins>
      <w:ins w:id="1949" w:author="Susan" w:date="2023-07-02T12:12:00Z">
        <w:r w:rsidRPr="0026276A">
          <w:rPr>
            <w:rFonts w:asciiTheme="majorBidi" w:eastAsia="Arial" w:hAnsiTheme="majorBidi" w:cstheme="majorBidi"/>
            <w:color w:val="000000"/>
            <w:sz w:val="24"/>
            <w:szCs w:val="24"/>
          </w:rPr>
          <w:t>available for Israel</w:t>
        </w:r>
      </w:ins>
      <w:ins w:id="1950" w:author="Susan" w:date="2023-07-02T12:50:00Z">
        <w:r>
          <w:rPr>
            <w:rFonts w:asciiTheme="majorBidi" w:hAnsiTheme="majorBidi" w:cstheme="majorBidi"/>
            <w:color w:val="000000"/>
            <w:sz w:val="24"/>
            <w:szCs w:val="24"/>
          </w:rPr>
          <w:t>’</w:t>
        </w:r>
      </w:ins>
      <w:ins w:id="1951" w:author="Susan" w:date="2023-07-02T12:12:00Z">
        <w:r w:rsidRPr="0026276A">
          <w:rPr>
            <w:rFonts w:asciiTheme="majorBidi" w:eastAsia="Arial" w:hAnsiTheme="majorBidi" w:cstheme="majorBidi"/>
            <w:color w:val="000000"/>
            <w:sz w:val="24"/>
            <w:szCs w:val="24"/>
          </w:rPr>
          <w:t xml:space="preserve">s leaders </w:t>
        </w:r>
      </w:ins>
      <w:ins w:id="1952" w:author="Susan" w:date="2023-07-02T12:50:00Z">
        <w:r>
          <w:rPr>
            <w:rFonts w:asciiTheme="majorBidi" w:hAnsiTheme="majorBidi" w:cstheme="majorBidi"/>
            <w:color w:val="000000"/>
            <w:sz w:val="24"/>
            <w:szCs w:val="24"/>
          </w:rPr>
          <w:t xml:space="preserve">to act </w:t>
        </w:r>
      </w:ins>
      <w:ins w:id="1953" w:author="Susan" w:date="2023-07-02T12:12:00Z">
        <w:r w:rsidRPr="0026276A">
          <w:rPr>
            <w:rFonts w:asciiTheme="majorBidi" w:eastAsia="Arial" w:hAnsiTheme="majorBidi" w:cstheme="majorBidi"/>
            <w:color w:val="000000"/>
            <w:sz w:val="24"/>
            <w:szCs w:val="24"/>
          </w:rPr>
          <w:t xml:space="preserve">was less than expected. </w:t>
        </w:r>
      </w:ins>
      <w:ins w:id="1954" w:author="Susan" w:date="2023-07-02T12:51:00Z">
        <w:r>
          <w:rPr>
            <w:rFonts w:asciiTheme="majorBidi" w:hAnsiTheme="majorBidi" w:cstheme="majorBidi"/>
            <w:color w:val="000000"/>
            <w:sz w:val="24"/>
            <w:szCs w:val="24"/>
          </w:rPr>
          <w:t xml:space="preserve">Nobody knew </w:t>
        </w:r>
      </w:ins>
      <w:ins w:id="1955" w:author="Susan" w:date="2023-07-02T12:12:00Z">
        <w:r w:rsidRPr="0026276A">
          <w:rPr>
            <w:rFonts w:asciiTheme="majorBidi" w:eastAsia="Arial" w:hAnsiTheme="majorBidi" w:cstheme="majorBidi"/>
            <w:color w:val="000000"/>
            <w:sz w:val="24"/>
            <w:szCs w:val="24"/>
          </w:rPr>
          <w:t xml:space="preserve">that </w:t>
        </w:r>
      </w:ins>
      <w:r w:rsidRPr="0026276A">
        <w:rPr>
          <w:rFonts w:asciiTheme="majorBidi" w:hAnsiTheme="majorBidi" w:cstheme="majorBidi"/>
          <w:color w:val="000000"/>
          <w:sz w:val="24"/>
          <w:szCs w:val="24"/>
        </w:rPr>
        <w:t xml:space="preserve">the Egyptian defense minister </w:t>
      </w:r>
      <w:ins w:id="1956" w:author="Susan" w:date="2023-07-02T12:51:00Z">
        <w:r>
          <w:rPr>
            <w:rFonts w:asciiTheme="majorBidi" w:hAnsiTheme="majorBidi" w:cstheme="majorBidi"/>
            <w:color w:val="000000"/>
            <w:sz w:val="24"/>
            <w:szCs w:val="24"/>
          </w:rPr>
          <w:t xml:space="preserve">and </w:t>
        </w:r>
        <w:r w:rsidRPr="0026276A">
          <w:rPr>
            <w:rFonts w:asciiTheme="majorBidi" w:hAnsiTheme="majorBidi" w:cstheme="majorBidi"/>
            <w:color w:val="000000"/>
            <w:sz w:val="24"/>
            <w:szCs w:val="24"/>
          </w:rPr>
          <w:t xml:space="preserve">the Syrian president </w:t>
        </w:r>
      </w:ins>
      <w:r w:rsidRPr="0026276A">
        <w:rPr>
          <w:rFonts w:asciiTheme="majorBidi" w:hAnsiTheme="majorBidi" w:cstheme="majorBidi"/>
          <w:color w:val="000000"/>
          <w:sz w:val="24"/>
          <w:szCs w:val="24"/>
        </w:rPr>
        <w:t xml:space="preserve">had </w:t>
      </w:r>
      <w:del w:id="1957" w:author="Susan" w:date="2023-07-02T12:12:00Z">
        <w:r w:rsidRPr="0026276A">
          <w:rPr>
            <w:rFonts w:asciiTheme="majorBidi" w:hAnsiTheme="majorBidi" w:cstheme="majorBidi"/>
            <w:color w:val="202122"/>
            <w:sz w:val="24"/>
            <w:szCs w:val="24"/>
            <w:shd w:val="clear" w:color="auto" w:fill="FFFFFF"/>
          </w:rPr>
          <w:delText xml:space="preserve">met in Damascus </w:delText>
        </w:r>
      </w:del>
      <w:ins w:id="1958" w:author="Susan" w:date="2023-07-02T12:12:00Z">
        <w:r w:rsidRPr="0026276A">
          <w:rPr>
            <w:rFonts w:asciiTheme="majorBidi" w:eastAsia="Arial" w:hAnsiTheme="majorBidi" w:cstheme="majorBidi"/>
            <w:color w:val="000000"/>
            <w:sz w:val="24"/>
            <w:szCs w:val="24"/>
          </w:rPr>
          <w:t xml:space="preserve">decided </w:t>
        </w:r>
      </w:ins>
      <w:del w:id="1959" w:author="Susan" w:date="2023-07-02T12:51:00Z">
        <w:r w:rsidRPr="0026276A" w:rsidDel="00324734">
          <w:rPr>
            <w:rFonts w:asciiTheme="majorBidi" w:hAnsiTheme="majorBidi" w:cstheme="majorBidi"/>
            <w:color w:val="000000"/>
            <w:sz w:val="24"/>
            <w:szCs w:val="24"/>
          </w:rPr>
          <w:delText xml:space="preserve">with the Syrian president </w:delText>
        </w:r>
      </w:del>
      <w:del w:id="1960" w:author="Susan" w:date="2023-07-02T12:12:00Z">
        <w:r w:rsidRPr="0026276A">
          <w:rPr>
            <w:rFonts w:asciiTheme="majorBidi" w:hAnsiTheme="majorBidi" w:cstheme="majorBidi"/>
            <w:color w:val="202122"/>
            <w:sz w:val="24"/>
            <w:szCs w:val="24"/>
            <w:shd w:val="clear" w:color="auto" w:fill="FFFFFF"/>
          </w:rPr>
          <w:delText>and</w:delText>
        </w:r>
      </w:del>
      <w:ins w:id="1961" w:author="Susan" w:date="2023-07-02T12:12:00Z">
        <w:r w:rsidRPr="0026276A">
          <w:rPr>
            <w:rFonts w:asciiTheme="majorBidi" w:eastAsia="Arial" w:hAnsiTheme="majorBidi" w:cstheme="majorBidi"/>
            <w:color w:val="000000"/>
            <w:sz w:val="24"/>
            <w:szCs w:val="24"/>
          </w:rPr>
          <w:t>on</w:t>
        </w:r>
      </w:ins>
      <w:r w:rsidRPr="0026276A">
        <w:rPr>
          <w:rFonts w:asciiTheme="majorBidi" w:hAnsiTheme="majorBidi" w:cstheme="majorBidi"/>
          <w:color w:val="000000"/>
          <w:sz w:val="24"/>
          <w:szCs w:val="24"/>
        </w:rPr>
        <w:t xml:space="preserve"> the </w:t>
      </w:r>
      <w:del w:id="1962" w:author="Susan" w:date="2023-07-02T12:12:00Z">
        <w:r w:rsidRPr="0026276A">
          <w:rPr>
            <w:rFonts w:asciiTheme="majorBidi" w:hAnsiTheme="majorBidi" w:cstheme="majorBidi"/>
            <w:color w:val="202122"/>
            <w:sz w:val="24"/>
            <w:szCs w:val="24"/>
            <w:shd w:val="clear" w:color="auto" w:fill="FFFFFF"/>
          </w:rPr>
          <w:delText xml:space="preserve">two had decided on </w:delText>
        </w:r>
      </w:del>
      <w:r w:rsidRPr="0026276A">
        <w:rPr>
          <w:rFonts w:asciiTheme="majorBidi" w:hAnsiTheme="majorBidi" w:cstheme="majorBidi"/>
          <w:color w:val="000000"/>
          <w:sz w:val="24"/>
          <w:szCs w:val="24"/>
        </w:rPr>
        <w:t xml:space="preserve">2 p.m. </w:t>
      </w:r>
      <w:ins w:id="1963" w:author="Susan" w:date="2023-07-02T12:51:00Z">
        <w:r>
          <w:rPr>
            <w:rFonts w:asciiTheme="majorBidi" w:hAnsiTheme="majorBidi" w:cstheme="majorBidi"/>
            <w:color w:val="000000"/>
            <w:sz w:val="24"/>
            <w:szCs w:val="24"/>
          </w:rPr>
          <w:t>start</w:t>
        </w:r>
      </w:ins>
      <w:del w:id="1964" w:author="Susan" w:date="2023-07-02T12:12:00Z">
        <w:r w:rsidRPr="0084032D">
          <w:rPr>
            <w:rFonts w:asciiTheme="majorBidi" w:hAnsiTheme="majorBidi" w:cstheme="majorBidi"/>
            <w:color w:val="202122"/>
            <w:sz w:val="24"/>
            <w:szCs w:val="24"/>
            <w:shd w:val="clear" w:color="auto" w:fill="FFFFFF"/>
            <w:rPrChange w:id="1965" w:author="Susan" w:date="2023-07-03T16:37:00Z">
              <w:rPr>
                <w:rFonts w:asciiTheme="majorBidi" w:hAnsiTheme="majorBidi" w:cstheme="majorBidi"/>
                <w:color w:val="202122"/>
                <w:sz w:val="24"/>
                <w:szCs w:val="24"/>
                <w:shd w:val="clear" w:color="auto" w:fill="FFFFFF"/>
              </w:rPr>
            </w:rPrChange>
          </w:rPr>
          <w:delText>as H-hour, a compromise between the operational needs of the Syrian army and those of the Egyptian</w:delText>
        </w:r>
      </w:del>
      <w:r w:rsidR="00886A08" w:rsidRPr="0084032D">
        <w:rPr>
          <w:rFonts w:asciiTheme="majorBidi" w:hAnsiTheme="majorBidi" w:cstheme="majorBidi"/>
          <w:color w:val="202122"/>
          <w:sz w:val="24"/>
          <w:szCs w:val="24"/>
          <w:shd w:val="clear" w:color="auto" w:fill="FFFFFF"/>
          <w:rPrChange w:id="1966" w:author="Susan" w:date="2023-07-03T16:37:00Z">
            <w:rPr>
              <w:rFonts w:asciiTheme="majorBidi" w:hAnsiTheme="majorBidi" w:cstheme="majorBidi"/>
              <w:color w:val="202122"/>
              <w:sz w:val="24"/>
              <w:szCs w:val="24"/>
              <w:highlight w:val="magenta"/>
              <w:shd w:val="clear" w:color="auto" w:fill="FFFFFF"/>
            </w:rPr>
          </w:rPrChange>
        </w:rPr>
        <w:t>.</w:t>
      </w:r>
      <w:r w:rsidR="00886A08" w:rsidRPr="0084032D">
        <w:rPr>
          <w:rStyle w:val="FootnoteReference"/>
          <w:rFonts w:asciiTheme="majorBidi" w:hAnsiTheme="majorBidi" w:cstheme="majorBidi"/>
          <w:color w:val="202122"/>
          <w:sz w:val="24"/>
          <w:szCs w:val="24"/>
          <w:shd w:val="clear" w:color="auto" w:fill="FFFFFF"/>
          <w:rPrChange w:id="1967" w:author="Susan" w:date="2023-07-03T16:37:00Z">
            <w:rPr>
              <w:rStyle w:val="FootnoteReference"/>
              <w:rFonts w:asciiTheme="majorBidi" w:hAnsiTheme="majorBidi" w:cstheme="majorBidi"/>
              <w:color w:val="202122"/>
              <w:sz w:val="24"/>
              <w:szCs w:val="24"/>
              <w:highlight w:val="magenta"/>
              <w:shd w:val="clear" w:color="auto" w:fill="FFFFFF"/>
            </w:rPr>
          </w:rPrChange>
        </w:rPr>
        <w:footnoteReference w:id="70"/>
      </w:r>
      <w:r w:rsidRPr="00AE2920">
        <w:rPr>
          <w:rFonts w:asciiTheme="majorBidi" w:hAnsiTheme="majorBidi" w:cstheme="majorBidi"/>
          <w:color w:val="202122"/>
          <w:sz w:val="24"/>
          <w:szCs w:val="24"/>
          <w:shd w:val="clear" w:color="auto" w:fill="FFFFFF"/>
        </w:rPr>
        <w:t xml:space="preserve"> </w:t>
      </w:r>
      <w:ins w:id="1968" w:author="Susan" w:date="2023-07-02T12:52:00Z">
        <w:r w:rsidRPr="00AE2920">
          <w:rPr>
            <w:rFonts w:asciiTheme="majorBidi" w:hAnsiTheme="majorBidi" w:cstheme="majorBidi"/>
            <w:color w:val="202122"/>
            <w:sz w:val="24"/>
            <w:szCs w:val="24"/>
            <w:shd w:val="clear" w:color="auto" w:fill="FFFFFF"/>
          </w:rPr>
          <w:t xml:space="preserve">In fact, Dayan had </w:t>
        </w:r>
      </w:ins>
      <w:del w:id="1969" w:author="Susan" w:date="2023-07-02T12:12:00Z">
        <w:r w:rsidRPr="0084032D">
          <w:rPr>
            <w:rFonts w:asciiTheme="majorBidi" w:hAnsiTheme="majorBidi" w:cstheme="majorBidi"/>
            <w:color w:val="202122"/>
            <w:sz w:val="24"/>
            <w:szCs w:val="24"/>
            <w:shd w:val="clear" w:color="auto" w:fill="FFFFFF"/>
            <w:rPrChange w:id="1970" w:author="Susan" w:date="2023-07-03T16:37:00Z">
              <w:rPr>
                <w:rFonts w:asciiTheme="majorBidi" w:hAnsiTheme="majorBidi" w:cstheme="majorBidi"/>
                <w:color w:val="202122"/>
                <w:sz w:val="24"/>
                <w:szCs w:val="24"/>
                <w:shd w:val="clear" w:color="auto" w:fill="FFFFFF"/>
              </w:rPr>
            </w:rPrChange>
          </w:rPr>
          <w:delText xml:space="preserve">The defense minister </w:delText>
        </w:r>
      </w:del>
      <w:r w:rsidRPr="0084032D">
        <w:rPr>
          <w:rFonts w:asciiTheme="majorBidi" w:hAnsiTheme="majorBidi" w:cstheme="majorBidi"/>
          <w:color w:val="202122"/>
          <w:sz w:val="24"/>
          <w:szCs w:val="24"/>
          <w:shd w:val="clear" w:color="auto" w:fill="FFFFFF"/>
          <w:rPrChange w:id="1971" w:author="Susan" w:date="2023-07-03T16:37:00Z">
            <w:rPr>
              <w:rFonts w:asciiTheme="majorBidi" w:hAnsiTheme="majorBidi" w:cstheme="majorBidi"/>
              <w:color w:val="202122"/>
              <w:sz w:val="24"/>
              <w:szCs w:val="24"/>
              <w:shd w:val="clear" w:color="auto" w:fill="FFFFFF"/>
            </w:rPr>
          </w:rPrChange>
        </w:rPr>
        <w:t xml:space="preserve">received information from the United States that Egypt and Syria were not about not to attack, along with </w:t>
      </w:r>
      <w:r w:rsidRPr="0084032D">
        <w:rPr>
          <w:rFonts w:asciiTheme="majorBidi" w:hAnsiTheme="majorBidi" w:cstheme="majorBidi"/>
          <w:color w:val="000000"/>
          <w:sz w:val="24"/>
          <w:szCs w:val="24"/>
          <w:rPrChange w:id="1972" w:author="Susan" w:date="2023-07-03T16:37:00Z">
            <w:rPr>
              <w:rFonts w:asciiTheme="majorBidi" w:hAnsiTheme="majorBidi" w:cstheme="majorBidi"/>
              <w:color w:val="000000"/>
              <w:sz w:val="24"/>
              <w:szCs w:val="24"/>
            </w:rPr>
          </w:rPrChange>
        </w:rPr>
        <w:t xml:space="preserve">conflicting information </w:t>
      </w:r>
      <w:r w:rsidRPr="0084032D">
        <w:rPr>
          <w:rFonts w:asciiTheme="majorBidi" w:hAnsiTheme="majorBidi" w:cstheme="majorBidi"/>
          <w:color w:val="202122"/>
          <w:sz w:val="24"/>
          <w:szCs w:val="24"/>
          <w:shd w:val="clear" w:color="auto" w:fill="FFFFFF"/>
          <w:rPrChange w:id="1973" w:author="Susan" w:date="2023-07-03T16:37:00Z">
            <w:rPr>
              <w:rFonts w:asciiTheme="majorBidi" w:hAnsiTheme="majorBidi" w:cstheme="majorBidi"/>
              <w:color w:val="202122"/>
              <w:sz w:val="24"/>
              <w:szCs w:val="24"/>
              <w:shd w:val="clear" w:color="auto" w:fill="FFFFFF"/>
            </w:rPr>
          </w:rPrChange>
        </w:rPr>
        <w:t xml:space="preserve">from another source </w:t>
      </w:r>
      <w:ins w:id="1974" w:author="Susan" w:date="2023-07-02T12:53:00Z">
        <w:r w:rsidRPr="0084032D">
          <w:rPr>
            <w:rFonts w:asciiTheme="majorBidi" w:hAnsiTheme="majorBidi" w:cstheme="majorBidi"/>
            <w:color w:val="202122"/>
            <w:sz w:val="24"/>
            <w:szCs w:val="24"/>
            <w:shd w:val="clear" w:color="auto" w:fill="FFFFFF"/>
            <w:rPrChange w:id="1975" w:author="Susan" w:date="2023-07-03T16:37:00Z">
              <w:rPr>
                <w:rFonts w:asciiTheme="majorBidi" w:hAnsiTheme="majorBidi" w:cstheme="majorBidi"/>
                <w:color w:val="202122"/>
                <w:sz w:val="24"/>
                <w:szCs w:val="24"/>
                <w:shd w:val="clear" w:color="auto" w:fill="FFFFFF"/>
              </w:rPr>
            </w:rPrChange>
          </w:rPr>
          <w:t>later described by Zamir as “not the most reliable</w:t>
        </w:r>
      </w:ins>
      <w:r w:rsidRPr="0084032D">
        <w:rPr>
          <w:rFonts w:asciiTheme="majorBidi" w:hAnsiTheme="majorBidi" w:cstheme="majorBidi"/>
          <w:color w:val="202122"/>
          <w:sz w:val="24"/>
          <w:szCs w:val="24"/>
          <w:shd w:val="clear" w:color="auto" w:fill="FFFFFF"/>
          <w:rPrChange w:id="1976" w:author="Susan" w:date="2023-07-03T16:37:00Z">
            <w:rPr>
              <w:rFonts w:asciiTheme="majorBidi" w:hAnsiTheme="majorBidi" w:cstheme="majorBidi"/>
              <w:color w:val="202122"/>
              <w:sz w:val="24"/>
              <w:szCs w:val="24"/>
              <w:shd w:val="clear" w:color="auto" w:fill="FFFFFF"/>
            </w:rPr>
          </w:rPrChange>
        </w:rPr>
        <w:t>.</w:t>
      </w:r>
      <w:ins w:id="1977" w:author="Susan" w:date="2023-07-02T12:53:00Z">
        <w:r w:rsidRPr="0084032D">
          <w:rPr>
            <w:rFonts w:asciiTheme="majorBidi" w:hAnsiTheme="majorBidi" w:cstheme="majorBidi"/>
            <w:color w:val="202122"/>
            <w:sz w:val="24"/>
            <w:szCs w:val="24"/>
            <w:shd w:val="clear" w:color="auto" w:fill="FFFFFF"/>
            <w:rPrChange w:id="1978" w:author="Susan" w:date="2023-07-03T16:37:00Z">
              <w:rPr>
                <w:rFonts w:asciiTheme="majorBidi" w:hAnsiTheme="majorBidi" w:cstheme="majorBidi"/>
                <w:color w:val="202122"/>
                <w:sz w:val="24"/>
                <w:szCs w:val="24"/>
                <w:shd w:val="clear" w:color="auto" w:fill="FFFFFF"/>
              </w:rPr>
            </w:rPrChange>
          </w:rPr>
          <w:t>”</w:t>
        </w:r>
      </w:ins>
      <w:r w:rsidR="009A240E" w:rsidRPr="0084032D">
        <w:rPr>
          <w:rStyle w:val="FootnoteReference"/>
          <w:rFonts w:asciiTheme="majorBidi" w:hAnsiTheme="majorBidi" w:cstheme="majorBidi"/>
          <w:color w:val="202122"/>
          <w:sz w:val="24"/>
          <w:szCs w:val="24"/>
          <w:shd w:val="clear" w:color="auto" w:fill="FFFFFF"/>
          <w:rPrChange w:id="1979" w:author="Susan" w:date="2023-07-03T16:37:00Z">
            <w:rPr>
              <w:rStyle w:val="FootnoteReference"/>
              <w:rFonts w:asciiTheme="majorBidi" w:hAnsiTheme="majorBidi" w:cstheme="majorBidi"/>
              <w:color w:val="202122"/>
              <w:sz w:val="24"/>
              <w:szCs w:val="24"/>
              <w:highlight w:val="magenta"/>
              <w:shd w:val="clear" w:color="auto" w:fill="FFFFFF"/>
            </w:rPr>
          </w:rPrChange>
        </w:rPr>
        <w:footnoteReference w:id="71"/>
      </w:r>
    </w:p>
    <w:p w14:paraId="33E3DAF5" w14:textId="3E786EA1" w:rsidR="003C727F" w:rsidRPr="0026276A" w:rsidRDefault="003C727F" w:rsidP="003C727F">
      <w:pPr>
        <w:widowControl w:val="0"/>
        <w:pBdr>
          <w:top w:val="nil"/>
          <w:left w:val="nil"/>
          <w:bottom w:val="nil"/>
          <w:right w:val="nil"/>
          <w:between w:val="nil"/>
        </w:pBdr>
        <w:spacing w:line="360" w:lineRule="auto"/>
        <w:rPr>
          <w:rFonts w:asciiTheme="majorBidi" w:hAnsiTheme="majorBidi" w:cstheme="majorBidi"/>
          <w:color w:val="000000"/>
          <w:sz w:val="24"/>
          <w:szCs w:val="24"/>
        </w:rPr>
      </w:pPr>
      <w:r w:rsidRPr="0026276A">
        <w:rPr>
          <w:rFonts w:asciiTheme="majorBidi" w:hAnsiTheme="majorBidi" w:cstheme="majorBidi"/>
          <w:color w:val="202122"/>
          <w:sz w:val="24"/>
          <w:szCs w:val="24"/>
          <w:shd w:val="clear" w:color="auto" w:fill="FFFFFF"/>
        </w:rPr>
        <w:t xml:space="preserve">All the scenarios </w:t>
      </w:r>
      <w:del w:id="1980" w:author="Susan" w:date="2023-07-02T12:57:00Z">
        <w:r w:rsidRPr="0026276A" w:rsidDel="00324734">
          <w:rPr>
            <w:rFonts w:asciiTheme="majorBidi" w:hAnsiTheme="majorBidi" w:cstheme="majorBidi"/>
            <w:color w:val="202122"/>
            <w:sz w:val="24"/>
            <w:szCs w:val="24"/>
            <w:shd w:val="clear" w:color="auto" w:fill="FFFFFF"/>
          </w:rPr>
          <w:delText xml:space="preserve">presented in </w:delText>
        </w:r>
      </w:del>
      <w:r w:rsidRPr="0026276A">
        <w:rPr>
          <w:rFonts w:asciiTheme="majorBidi" w:hAnsiTheme="majorBidi" w:cstheme="majorBidi"/>
          <w:color w:val="202122"/>
          <w:sz w:val="24"/>
          <w:szCs w:val="24"/>
          <w:shd w:val="clear" w:color="auto" w:fill="FFFFFF"/>
        </w:rPr>
        <w:t xml:space="preserve">Israel </w:t>
      </w:r>
      <w:ins w:id="1981" w:author="Susan" w:date="2023-07-02T12:57:00Z">
        <w:r>
          <w:rPr>
            <w:rFonts w:asciiTheme="majorBidi" w:hAnsiTheme="majorBidi" w:cstheme="majorBidi"/>
            <w:color w:val="202122"/>
            <w:sz w:val="24"/>
            <w:szCs w:val="24"/>
            <w:shd w:val="clear" w:color="auto" w:fill="FFFFFF"/>
          </w:rPr>
          <w:t xml:space="preserve">considered </w:t>
        </w:r>
      </w:ins>
      <w:r w:rsidRPr="0026276A">
        <w:rPr>
          <w:rFonts w:asciiTheme="majorBidi" w:hAnsiTheme="majorBidi" w:cstheme="majorBidi"/>
          <w:color w:val="202122"/>
          <w:sz w:val="24"/>
          <w:szCs w:val="24"/>
          <w:shd w:val="clear" w:color="auto" w:fill="FFFFFF"/>
        </w:rPr>
        <w:t>presumed an early warning of at least 24</w:t>
      </w:r>
      <w:ins w:id="1982" w:author="Susan" w:date="2023-07-02T12:58:00Z">
        <w:r>
          <w:rPr>
            <w:rFonts w:asciiTheme="majorBidi" w:hAnsiTheme="majorBidi" w:cstheme="majorBidi"/>
            <w:color w:val="202122"/>
            <w:sz w:val="24"/>
            <w:szCs w:val="24"/>
            <w:shd w:val="clear" w:color="auto" w:fill="FFFFFF"/>
          </w:rPr>
          <w:t xml:space="preserve"> – perhaps even</w:t>
        </w:r>
      </w:ins>
      <w:del w:id="1983" w:author="Susan" w:date="2023-07-02T12:58:00Z">
        <w:r w:rsidRPr="0026276A" w:rsidDel="00324734">
          <w:rPr>
            <w:rFonts w:asciiTheme="majorBidi" w:hAnsiTheme="majorBidi" w:cstheme="majorBidi"/>
            <w:color w:val="202122"/>
            <w:sz w:val="24"/>
            <w:szCs w:val="24"/>
            <w:shd w:val="clear" w:color="auto" w:fill="FFFFFF"/>
          </w:rPr>
          <w:delText xml:space="preserve"> if not</w:delText>
        </w:r>
      </w:del>
      <w:r w:rsidRPr="0026276A">
        <w:rPr>
          <w:rFonts w:asciiTheme="majorBidi" w:hAnsiTheme="majorBidi" w:cstheme="majorBidi"/>
          <w:color w:val="202122"/>
          <w:sz w:val="24"/>
          <w:szCs w:val="24"/>
          <w:shd w:val="clear" w:color="auto" w:fill="FFFFFF"/>
        </w:rPr>
        <w:t xml:space="preserve"> 48 hours</w:t>
      </w:r>
      <w:ins w:id="1984" w:author="Susan" w:date="2023-07-02T12:58:00Z">
        <w:r>
          <w:rPr>
            <w:rFonts w:asciiTheme="majorBidi" w:hAnsiTheme="majorBidi" w:cstheme="majorBidi"/>
            <w:color w:val="202122"/>
            <w:sz w:val="24"/>
            <w:szCs w:val="24"/>
            <w:shd w:val="clear" w:color="auto" w:fill="FFFFFF"/>
          </w:rPr>
          <w:t xml:space="preserve"> –</w:t>
        </w:r>
      </w:ins>
      <w:r w:rsidRPr="0026276A">
        <w:rPr>
          <w:rFonts w:asciiTheme="majorBidi" w:hAnsiTheme="majorBidi" w:cstheme="majorBidi"/>
          <w:color w:val="202122"/>
          <w:sz w:val="24"/>
          <w:szCs w:val="24"/>
          <w:shd w:val="clear" w:color="auto" w:fill="FFFFFF"/>
        </w:rPr>
        <w:t xml:space="preserve"> </w:t>
      </w:r>
      <w:ins w:id="1985" w:author="Susan" w:date="2023-07-02T12:58:00Z">
        <w:r>
          <w:rPr>
            <w:rFonts w:asciiTheme="majorBidi" w:hAnsiTheme="majorBidi" w:cstheme="majorBidi"/>
            <w:color w:val="202122"/>
            <w:sz w:val="24"/>
            <w:szCs w:val="24"/>
            <w:shd w:val="clear" w:color="auto" w:fill="FFFFFF"/>
          </w:rPr>
          <w:t xml:space="preserve">based on various </w:t>
        </w:r>
      </w:ins>
      <w:del w:id="1986" w:author="Susan" w:date="2023-07-02T12:58:00Z">
        <w:r w:rsidRPr="0026276A" w:rsidDel="00B801BE">
          <w:rPr>
            <w:rFonts w:asciiTheme="majorBidi" w:hAnsiTheme="majorBidi" w:cstheme="majorBidi"/>
            <w:color w:val="202122"/>
            <w:sz w:val="24"/>
            <w:szCs w:val="24"/>
            <w:shd w:val="clear" w:color="auto" w:fill="FFFFFF"/>
          </w:rPr>
          <w:delText>on the basis of a combination of various means of</w:delText>
        </w:r>
      </w:del>
      <w:del w:id="1987" w:author="Susan" w:date="2023-07-03T17:41:00Z">
        <w:r w:rsidRPr="0026276A" w:rsidDel="004920B7">
          <w:rPr>
            <w:rFonts w:asciiTheme="majorBidi" w:hAnsiTheme="majorBidi" w:cstheme="majorBidi"/>
            <w:color w:val="202122"/>
            <w:sz w:val="24"/>
            <w:szCs w:val="24"/>
            <w:shd w:val="clear" w:color="auto" w:fill="FFFFFF"/>
          </w:rPr>
          <w:delText xml:space="preserve"> </w:delText>
        </w:r>
      </w:del>
      <w:r w:rsidRPr="0026276A">
        <w:rPr>
          <w:rFonts w:asciiTheme="majorBidi" w:hAnsiTheme="majorBidi" w:cstheme="majorBidi"/>
          <w:color w:val="202122"/>
          <w:sz w:val="24"/>
          <w:szCs w:val="24"/>
          <w:shd w:val="clear" w:color="auto" w:fill="FFFFFF"/>
        </w:rPr>
        <w:t>Israeli intelligence</w:t>
      </w:r>
      <w:ins w:id="1988" w:author="Susan" w:date="2023-07-02T12:58:00Z">
        <w:r>
          <w:rPr>
            <w:rFonts w:asciiTheme="majorBidi" w:hAnsiTheme="majorBidi" w:cstheme="majorBidi"/>
            <w:color w:val="202122"/>
            <w:sz w:val="24"/>
            <w:szCs w:val="24"/>
            <w:shd w:val="clear" w:color="auto" w:fill="FFFFFF"/>
          </w:rPr>
          <w:t xml:space="preserve"> sources and C</w:t>
        </w:r>
      </w:ins>
      <w:ins w:id="1989" w:author="Susan" w:date="2023-07-02T12:59:00Z">
        <w:r>
          <w:rPr>
            <w:rFonts w:asciiTheme="majorBidi" w:hAnsiTheme="majorBidi" w:cstheme="majorBidi"/>
            <w:color w:val="202122"/>
            <w:sz w:val="24"/>
            <w:szCs w:val="24"/>
            <w:shd w:val="clear" w:color="auto" w:fill="FFFFFF"/>
          </w:rPr>
          <w:t>IA input, all suggesting</w:t>
        </w:r>
      </w:ins>
      <w:del w:id="1990" w:author="Susan" w:date="2023-07-02T12:59:00Z">
        <w:r w:rsidRPr="0026276A" w:rsidDel="00B801BE">
          <w:rPr>
            <w:rFonts w:asciiTheme="majorBidi" w:hAnsiTheme="majorBidi" w:cstheme="majorBidi"/>
            <w:color w:val="202122"/>
            <w:sz w:val="24"/>
            <w:szCs w:val="24"/>
            <w:shd w:val="clear" w:color="auto" w:fill="FFFFFF"/>
          </w:rPr>
          <w:delText xml:space="preserve"> –– plus input from the CIA, all of which provided the sense</w:delText>
        </w:r>
      </w:del>
      <w:r w:rsidRPr="0026276A">
        <w:rPr>
          <w:rFonts w:asciiTheme="majorBidi" w:hAnsiTheme="majorBidi" w:cstheme="majorBidi"/>
          <w:color w:val="202122"/>
          <w:sz w:val="24"/>
          <w:szCs w:val="24"/>
          <w:shd w:val="clear" w:color="auto" w:fill="FFFFFF"/>
        </w:rPr>
        <w:t xml:space="preserve"> that a warning would come in plenty </w:t>
      </w:r>
      <w:r w:rsidRPr="00AE2920">
        <w:rPr>
          <w:rFonts w:asciiTheme="majorBidi" w:hAnsiTheme="majorBidi" w:cstheme="majorBidi"/>
          <w:color w:val="202122"/>
          <w:sz w:val="24"/>
          <w:szCs w:val="24"/>
          <w:shd w:val="clear" w:color="auto" w:fill="FFFFFF"/>
        </w:rPr>
        <w:t>of time</w:t>
      </w:r>
      <w:r w:rsidR="00651F13" w:rsidRPr="0084032D">
        <w:rPr>
          <w:rFonts w:asciiTheme="majorBidi" w:hAnsiTheme="majorBidi" w:cstheme="majorBidi"/>
          <w:color w:val="202122"/>
          <w:sz w:val="24"/>
          <w:szCs w:val="24"/>
          <w:shd w:val="clear" w:color="auto" w:fill="FFFFFF"/>
          <w:rPrChange w:id="1991" w:author="Susan" w:date="2023-07-03T16:37:00Z">
            <w:rPr>
              <w:rFonts w:asciiTheme="majorBidi" w:hAnsiTheme="majorBidi" w:cstheme="majorBidi"/>
              <w:color w:val="202122"/>
              <w:sz w:val="24"/>
              <w:szCs w:val="24"/>
              <w:highlight w:val="magenta"/>
              <w:shd w:val="clear" w:color="auto" w:fill="FFFFFF"/>
            </w:rPr>
          </w:rPrChange>
        </w:rPr>
        <w:t>.</w:t>
      </w:r>
      <w:r w:rsidR="0086178F" w:rsidRPr="0084032D">
        <w:rPr>
          <w:rStyle w:val="FootnoteReference"/>
          <w:rFonts w:asciiTheme="majorBidi" w:hAnsiTheme="majorBidi" w:cstheme="majorBidi"/>
          <w:color w:val="202122"/>
          <w:sz w:val="24"/>
          <w:szCs w:val="24"/>
          <w:shd w:val="clear" w:color="auto" w:fill="FFFFFF"/>
          <w:rPrChange w:id="1992" w:author="Susan" w:date="2023-07-03T16:37:00Z">
            <w:rPr>
              <w:rStyle w:val="FootnoteReference"/>
              <w:rFonts w:asciiTheme="majorBidi" w:hAnsiTheme="majorBidi" w:cstheme="majorBidi"/>
              <w:color w:val="202122"/>
              <w:sz w:val="24"/>
              <w:szCs w:val="24"/>
              <w:highlight w:val="magenta"/>
              <w:shd w:val="clear" w:color="auto" w:fill="FFFFFF"/>
            </w:rPr>
          </w:rPrChange>
        </w:rPr>
        <w:footnoteReference w:id="72"/>
      </w:r>
      <w:r w:rsidRPr="00AE2920">
        <w:rPr>
          <w:rFonts w:asciiTheme="majorBidi" w:hAnsiTheme="majorBidi" w:cstheme="majorBidi"/>
          <w:color w:val="202122"/>
          <w:sz w:val="24"/>
          <w:szCs w:val="24"/>
          <w:shd w:val="clear" w:color="auto" w:fill="FFFFFF"/>
        </w:rPr>
        <w:t xml:space="preserve"> However</w:t>
      </w:r>
      <w:r w:rsidRPr="0026276A">
        <w:rPr>
          <w:rFonts w:asciiTheme="majorBidi" w:hAnsiTheme="majorBidi" w:cstheme="majorBidi"/>
          <w:color w:val="202122"/>
          <w:sz w:val="24"/>
          <w:szCs w:val="24"/>
          <w:shd w:val="clear" w:color="auto" w:fill="FFFFFF"/>
        </w:rPr>
        <w:t xml:space="preserve">, the conditions </w:t>
      </w:r>
      <w:ins w:id="1993" w:author="Susan" w:date="2023-07-02T12:59:00Z">
        <w:r>
          <w:rPr>
            <w:rFonts w:asciiTheme="majorBidi" w:hAnsiTheme="majorBidi" w:cstheme="majorBidi"/>
            <w:color w:val="202122"/>
            <w:sz w:val="24"/>
            <w:szCs w:val="24"/>
            <w:shd w:val="clear" w:color="auto" w:fill="FFFFFF"/>
          </w:rPr>
          <w:t>actually created</w:t>
        </w:r>
      </w:ins>
      <w:del w:id="1994" w:author="Susan" w:date="2023-07-02T12:59:00Z">
        <w:r w:rsidRPr="0026276A" w:rsidDel="00B801BE">
          <w:rPr>
            <w:rFonts w:asciiTheme="majorBidi" w:hAnsiTheme="majorBidi" w:cstheme="majorBidi"/>
            <w:color w:val="202122"/>
            <w:sz w:val="24"/>
            <w:szCs w:val="24"/>
            <w:shd w:val="clear" w:color="auto" w:fill="FFFFFF"/>
          </w:rPr>
          <w:delText>came together to create</w:delText>
        </w:r>
      </w:del>
      <w:r w:rsidRPr="0026276A">
        <w:rPr>
          <w:rFonts w:asciiTheme="majorBidi" w:hAnsiTheme="majorBidi" w:cstheme="majorBidi"/>
          <w:color w:val="202122"/>
          <w:sz w:val="24"/>
          <w:szCs w:val="24"/>
          <w:shd w:val="clear" w:color="auto" w:fill="FFFFFF"/>
        </w:rPr>
        <w:t xml:space="preserve"> a perfect storm, and </w:t>
      </w:r>
      <w:proofErr w:type="spellStart"/>
      <w:ins w:id="1995" w:author="Susan" w:date="2023-07-02T12:59:00Z">
        <w:r>
          <w:rPr>
            <w:rFonts w:asciiTheme="majorBidi" w:hAnsiTheme="majorBidi" w:cstheme="majorBidi"/>
            <w:color w:val="202122"/>
            <w:sz w:val="24"/>
            <w:szCs w:val="24"/>
            <w:shd w:val="clear" w:color="auto" w:fill="FFFFFF"/>
          </w:rPr>
          <w:t>Zeira’s</w:t>
        </w:r>
      </w:ins>
      <w:proofErr w:type="spellEnd"/>
      <w:del w:id="1996" w:author="Susan" w:date="2023-07-02T12:59:00Z">
        <w:r w:rsidRPr="0026276A" w:rsidDel="00B801BE">
          <w:rPr>
            <w:rFonts w:asciiTheme="majorBidi" w:hAnsiTheme="majorBidi" w:cstheme="majorBidi"/>
            <w:color w:val="202122"/>
            <w:sz w:val="24"/>
            <w:szCs w:val="24"/>
            <w:shd w:val="clear" w:color="auto" w:fill="FFFFFF"/>
          </w:rPr>
          <w:delText>the AMAN Director’s</w:delText>
        </w:r>
      </w:del>
      <w:r w:rsidRPr="0026276A">
        <w:rPr>
          <w:rFonts w:asciiTheme="majorBidi" w:hAnsiTheme="majorBidi" w:cstheme="majorBidi"/>
          <w:color w:val="202122"/>
          <w:sz w:val="24"/>
          <w:szCs w:val="24"/>
          <w:shd w:val="clear" w:color="auto" w:fill="FFFFFF"/>
        </w:rPr>
        <w:t xml:space="preserve"> “conception” brought Israel to a state </w:t>
      </w:r>
      <w:del w:id="1997" w:author="Susan" w:date="2023-07-02T13:00:00Z">
        <w:r w:rsidRPr="0026276A" w:rsidDel="00B801BE">
          <w:rPr>
            <w:rFonts w:asciiTheme="majorBidi" w:hAnsiTheme="majorBidi" w:cstheme="majorBidi"/>
            <w:color w:val="202122"/>
            <w:sz w:val="24"/>
            <w:szCs w:val="24"/>
            <w:shd w:val="clear" w:color="auto" w:fill="FFFFFF"/>
          </w:rPr>
          <w:delText xml:space="preserve">in </w:delText>
        </w:r>
      </w:del>
      <w:r w:rsidRPr="0026276A">
        <w:rPr>
          <w:rFonts w:asciiTheme="majorBidi" w:hAnsiTheme="majorBidi" w:cstheme="majorBidi"/>
          <w:color w:val="202122"/>
          <w:sz w:val="24"/>
          <w:szCs w:val="24"/>
          <w:shd w:val="clear" w:color="auto" w:fill="FFFFFF"/>
        </w:rPr>
        <w:t xml:space="preserve">which </w:t>
      </w:r>
      <w:del w:id="1998" w:author="Susan" w:date="2023-07-02T13:00:00Z">
        <w:r w:rsidRPr="0026276A" w:rsidDel="00B801BE">
          <w:rPr>
            <w:rFonts w:asciiTheme="majorBidi" w:hAnsiTheme="majorBidi" w:cstheme="majorBidi"/>
            <w:color w:val="202122"/>
            <w:sz w:val="24"/>
            <w:szCs w:val="24"/>
            <w:shd w:val="clear" w:color="auto" w:fill="FFFFFF"/>
          </w:rPr>
          <w:delText>it had to go into</w:delText>
        </w:r>
      </w:del>
      <w:ins w:id="1999" w:author="Susan" w:date="2023-07-02T12:12:00Z">
        <w:r w:rsidRPr="0026276A">
          <w:rPr>
            <w:rFonts w:asciiTheme="majorBidi" w:eastAsia="Arial" w:hAnsiTheme="majorBidi" w:cstheme="majorBidi"/>
            <w:color w:val="000000"/>
            <w:sz w:val="24"/>
            <w:szCs w:val="24"/>
          </w:rPr>
          <w:t>led to Israel entering</w:t>
        </w:r>
      </w:ins>
      <w:r w:rsidRPr="0026276A">
        <w:rPr>
          <w:rFonts w:asciiTheme="majorBidi" w:hAnsiTheme="majorBidi" w:cstheme="majorBidi"/>
          <w:color w:val="000000"/>
          <w:sz w:val="24"/>
          <w:szCs w:val="24"/>
        </w:rPr>
        <w:t xml:space="preserve"> battle with only its regular</w:t>
      </w:r>
      <w:ins w:id="2000" w:author="Susan" w:date="2023-07-02T13:00:00Z">
        <w:r>
          <w:rPr>
            <w:rFonts w:asciiTheme="majorBidi" w:hAnsiTheme="majorBidi" w:cstheme="majorBidi"/>
            <w:color w:val="000000"/>
            <w:sz w:val="24"/>
            <w:szCs w:val="24"/>
          </w:rPr>
          <w:t>,</w:t>
        </w:r>
      </w:ins>
      <w:r w:rsidRPr="0026276A">
        <w:rPr>
          <w:rFonts w:asciiTheme="majorBidi" w:hAnsiTheme="majorBidi" w:cstheme="majorBidi"/>
          <w:color w:val="000000"/>
          <w:sz w:val="24"/>
          <w:szCs w:val="24"/>
        </w:rPr>
        <w:t xml:space="preserve"> </w:t>
      </w:r>
      <w:ins w:id="2001" w:author="Susan" w:date="2023-07-02T13:00:00Z">
        <w:r w:rsidRPr="0026276A">
          <w:rPr>
            <w:rFonts w:asciiTheme="majorBidi" w:hAnsiTheme="majorBidi" w:cstheme="majorBidi"/>
            <w:color w:val="000000"/>
            <w:sz w:val="24"/>
            <w:szCs w:val="24"/>
          </w:rPr>
          <w:t xml:space="preserve">not </w:t>
        </w:r>
        <w:r w:rsidRPr="0026276A">
          <w:rPr>
            <w:rFonts w:asciiTheme="majorBidi" w:eastAsia="Arial" w:hAnsiTheme="majorBidi" w:cstheme="majorBidi"/>
            <w:color w:val="000000"/>
            <w:sz w:val="24"/>
            <w:szCs w:val="24"/>
          </w:rPr>
          <w:t xml:space="preserve">fully </w:t>
        </w:r>
        <w:r w:rsidRPr="0026276A">
          <w:rPr>
            <w:rFonts w:asciiTheme="majorBidi" w:hAnsiTheme="majorBidi" w:cstheme="majorBidi"/>
            <w:color w:val="000000"/>
            <w:sz w:val="24"/>
            <w:szCs w:val="24"/>
          </w:rPr>
          <w:t>deployed</w:t>
        </w:r>
        <w:r>
          <w:rPr>
            <w:rFonts w:asciiTheme="majorBidi" w:hAnsiTheme="majorBidi" w:cstheme="majorBidi"/>
            <w:color w:val="000000"/>
            <w:sz w:val="24"/>
            <w:szCs w:val="24"/>
          </w:rPr>
          <w:t>,</w:t>
        </w:r>
        <w:r w:rsidRPr="0026276A">
          <w:rPr>
            <w:rFonts w:asciiTheme="majorBidi" w:hAnsiTheme="majorBidi" w:cstheme="majorBidi"/>
            <w:color w:val="000000"/>
            <w:sz w:val="24"/>
            <w:szCs w:val="24"/>
          </w:rPr>
          <w:t xml:space="preserve"> </w:t>
        </w:r>
      </w:ins>
      <w:r w:rsidRPr="0026276A">
        <w:rPr>
          <w:rFonts w:asciiTheme="majorBidi" w:hAnsiTheme="majorBidi" w:cstheme="majorBidi"/>
          <w:color w:val="000000"/>
          <w:sz w:val="24"/>
          <w:szCs w:val="24"/>
        </w:rPr>
        <w:t>army</w:t>
      </w:r>
      <w:del w:id="2002" w:author="Susan" w:date="2023-07-03T16:37:00Z">
        <w:r w:rsidRPr="0026276A" w:rsidDel="0084032D">
          <w:rPr>
            <w:rFonts w:asciiTheme="majorBidi" w:hAnsiTheme="majorBidi" w:cstheme="majorBidi"/>
            <w:color w:val="000000"/>
            <w:sz w:val="24"/>
            <w:szCs w:val="24"/>
          </w:rPr>
          <w:delText xml:space="preserve">, </w:delText>
        </w:r>
      </w:del>
      <w:del w:id="2003" w:author="Susan" w:date="2023-07-02T13:00:00Z">
        <w:r w:rsidRPr="0026276A" w:rsidDel="00B801BE">
          <w:rPr>
            <w:rFonts w:asciiTheme="majorBidi" w:hAnsiTheme="majorBidi" w:cstheme="majorBidi"/>
            <w:color w:val="000000"/>
            <w:sz w:val="24"/>
            <w:szCs w:val="24"/>
          </w:rPr>
          <w:delText xml:space="preserve">not </w:delText>
        </w:r>
      </w:del>
      <w:del w:id="2004" w:author="Susan" w:date="2023-07-02T12:12:00Z">
        <w:r w:rsidRPr="0026276A">
          <w:rPr>
            <w:rFonts w:asciiTheme="majorBidi" w:hAnsiTheme="majorBidi" w:cstheme="majorBidi"/>
            <w:color w:val="202122"/>
            <w:sz w:val="24"/>
            <w:szCs w:val="24"/>
            <w:shd w:val="clear" w:color="auto" w:fill="FFFFFF"/>
          </w:rPr>
          <w:delText xml:space="preserve">all of which was </w:delText>
        </w:r>
      </w:del>
      <w:del w:id="2005" w:author="Susan" w:date="2023-07-02T13:00:00Z">
        <w:r w:rsidRPr="0026276A" w:rsidDel="00B801BE">
          <w:rPr>
            <w:rFonts w:asciiTheme="majorBidi" w:hAnsiTheme="majorBidi" w:cstheme="majorBidi"/>
            <w:color w:val="000000"/>
            <w:sz w:val="24"/>
            <w:szCs w:val="24"/>
          </w:rPr>
          <w:delText>deployed</w:delText>
        </w:r>
      </w:del>
      <w:del w:id="2006" w:author="Susan" w:date="2023-07-02T12:12:00Z">
        <w:r w:rsidRPr="0026276A">
          <w:rPr>
            <w:rFonts w:asciiTheme="majorBidi" w:hAnsiTheme="majorBidi" w:cstheme="majorBidi"/>
            <w:color w:val="202122"/>
            <w:sz w:val="24"/>
            <w:szCs w:val="24"/>
            <w:shd w:val="clear" w:color="auto" w:fill="FFFFFF"/>
          </w:rPr>
          <w:delText xml:space="preserve"> on the front lines. When it finally happened, the reservists’ call-up and arrival</w:delText>
        </w:r>
      </w:del>
      <w:ins w:id="2007" w:author="Susan" w:date="2023-07-02T12:12:00Z">
        <w:r w:rsidRPr="0026276A">
          <w:rPr>
            <w:rFonts w:asciiTheme="majorBidi" w:eastAsia="Arial" w:hAnsiTheme="majorBidi" w:cstheme="majorBidi"/>
            <w:color w:val="000000"/>
            <w:sz w:val="24"/>
            <w:szCs w:val="24"/>
          </w:rPr>
          <w:t>. The mobilization of reservists</w:t>
        </w:r>
      </w:ins>
      <w:r w:rsidRPr="0026276A">
        <w:rPr>
          <w:rFonts w:asciiTheme="majorBidi" w:hAnsiTheme="majorBidi" w:cstheme="majorBidi"/>
          <w:color w:val="000000"/>
          <w:sz w:val="24"/>
          <w:szCs w:val="24"/>
        </w:rPr>
        <w:t xml:space="preserve"> to the front </w:t>
      </w:r>
      <w:del w:id="2008" w:author="Susan" w:date="2023-07-02T12:12:00Z">
        <w:r w:rsidRPr="0026276A">
          <w:rPr>
            <w:rFonts w:asciiTheme="majorBidi" w:hAnsiTheme="majorBidi" w:cstheme="majorBidi"/>
            <w:color w:val="202122"/>
            <w:sz w:val="24"/>
            <w:szCs w:val="24"/>
            <w:shd w:val="clear" w:color="auto" w:fill="FFFFFF"/>
          </w:rPr>
          <w:delText>in Sinai lasted</w:delText>
        </w:r>
      </w:del>
      <w:ins w:id="2009" w:author="Susan" w:date="2023-07-02T12:12:00Z">
        <w:r w:rsidRPr="0026276A">
          <w:rPr>
            <w:rFonts w:asciiTheme="majorBidi" w:eastAsia="Arial" w:hAnsiTheme="majorBidi" w:cstheme="majorBidi"/>
            <w:color w:val="000000"/>
            <w:sz w:val="24"/>
            <w:szCs w:val="24"/>
          </w:rPr>
          <w:t>lines</w:t>
        </w:r>
      </w:ins>
      <w:ins w:id="2010" w:author="Susan" w:date="2023-07-02T13:00:00Z">
        <w:r>
          <w:rPr>
            <w:rFonts w:asciiTheme="majorBidi" w:hAnsiTheme="majorBidi" w:cstheme="majorBidi"/>
            <w:color w:val="000000"/>
            <w:sz w:val="24"/>
            <w:szCs w:val="24"/>
          </w:rPr>
          <w:t xml:space="preserve"> in Sinai</w:t>
        </w:r>
      </w:ins>
      <w:ins w:id="2011" w:author="Susan" w:date="2023-07-02T12:12:00Z">
        <w:r w:rsidRPr="0026276A">
          <w:rPr>
            <w:rFonts w:asciiTheme="majorBidi" w:eastAsia="Arial" w:hAnsiTheme="majorBidi" w:cstheme="majorBidi"/>
            <w:color w:val="000000"/>
            <w:sz w:val="24"/>
            <w:szCs w:val="24"/>
          </w:rPr>
          <w:t xml:space="preserve"> took</w:t>
        </w:r>
      </w:ins>
      <w:r w:rsidRPr="0026276A">
        <w:rPr>
          <w:rFonts w:asciiTheme="majorBidi" w:hAnsiTheme="majorBidi" w:cstheme="majorBidi"/>
          <w:color w:val="000000"/>
          <w:sz w:val="24"/>
          <w:szCs w:val="24"/>
        </w:rPr>
        <w:t xml:space="preserve"> between 48 and 72 hours</w:t>
      </w:r>
      <w:ins w:id="2012" w:author="Susan" w:date="2023-07-03T16:37:00Z">
        <w:r w:rsidR="0084032D">
          <w:rPr>
            <w:rFonts w:asciiTheme="majorBidi" w:hAnsiTheme="majorBidi" w:cstheme="majorBidi"/>
            <w:color w:val="000000"/>
            <w:sz w:val="24"/>
            <w:szCs w:val="24"/>
          </w:rPr>
          <w:t xml:space="preserve"> </w:t>
        </w:r>
      </w:ins>
      <w:del w:id="2013" w:author="Susan" w:date="2023-07-02T12:12:00Z">
        <w:r w:rsidRPr="0026276A">
          <w:rPr>
            <w:rFonts w:asciiTheme="majorBidi" w:hAnsiTheme="majorBidi" w:cstheme="majorBidi"/>
            <w:color w:val="202122"/>
            <w:sz w:val="24"/>
            <w:szCs w:val="24"/>
            <w:shd w:val="clear" w:color="auto" w:fill="FFFFFF"/>
          </w:rPr>
          <w:delText xml:space="preserve"> </w:delText>
        </w:r>
      </w:del>
      <w:r w:rsidRPr="0026276A">
        <w:rPr>
          <w:rFonts w:asciiTheme="majorBidi" w:hAnsiTheme="majorBidi" w:cstheme="majorBidi"/>
          <w:color w:val="202122"/>
          <w:sz w:val="24"/>
          <w:szCs w:val="24"/>
          <w:shd w:val="clear" w:color="auto" w:fill="FFFFFF"/>
        </w:rPr>
        <w:t>(compared to 12 hours for the Golan Heights)</w:t>
      </w:r>
      <w:del w:id="2014" w:author="Susan" w:date="2023-07-02T13:00:00Z">
        <w:r w:rsidRPr="0026276A" w:rsidDel="00B801BE">
          <w:rPr>
            <w:rFonts w:asciiTheme="majorBidi" w:hAnsiTheme="majorBidi" w:cstheme="majorBidi"/>
            <w:color w:val="202122"/>
            <w:sz w:val="24"/>
            <w:szCs w:val="24"/>
            <w:shd w:val="clear" w:color="auto" w:fill="FFFFFF"/>
          </w:rPr>
          <w:delText>. No</w:delText>
        </w:r>
      </w:del>
      <w:del w:id="2015" w:author="Susan" w:date="2023-07-02T12:12:00Z">
        <w:r w:rsidRPr="0026276A">
          <w:rPr>
            <w:rFonts w:asciiTheme="majorBidi" w:hAnsiTheme="majorBidi" w:cstheme="majorBidi"/>
            <w:color w:val="202122"/>
            <w:sz w:val="24"/>
            <w:szCs w:val="24"/>
            <w:shd w:val="clear" w:color="auto" w:fill="FFFFFF"/>
          </w:rPr>
          <w:delText>netheless, reservist units</w:delText>
        </w:r>
      </w:del>
      <w:ins w:id="2016" w:author="Susan" w:date="2023-07-02T12:12:00Z">
        <w:r w:rsidRPr="0026276A">
          <w:rPr>
            <w:rFonts w:asciiTheme="majorBidi" w:eastAsia="Arial" w:hAnsiTheme="majorBidi" w:cstheme="majorBidi"/>
            <w:color w:val="000000"/>
            <w:sz w:val="24"/>
            <w:szCs w:val="24"/>
          </w:rPr>
          <w:t>, although they</w:t>
        </w:r>
      </w:ins>
      <w:r w:rsidRPr="0026276A">
        <w:rPr>
          <w:rFonts w:asciiTheme="majorBidi" w:hAnsiTheme="majorBidi" w:cstheme="majorBidi"/>
          <w:color w:val="000000"/>
          <w:sz w:val="24"/>
          <w:szCs w:val="24"/>
        </w:rPr>
        <w:t xml:space="preserve"> arrived</w:t>
      </w:r>
      <w:del w:id="2017" w:author="Susan" w:date="2023-07-02T12:12:00Z">
        <w:r w:rsidRPr="0026276A">
          <w:rPr>
            <w:rFonts w:asciiTheme="majorBidi" w:hAnsiTheme="majorBidi" w:cstheme="majorBidi"/>
            <w:color w:val="202122"/>
            <w:sz w:val="24"/>
            <w:szCs w:val="24"/>
            <w:shd w:val="clear" w:color="auto" w:fill="FFFFFF"/>
          </w:rPr>
          <w:delText xml:space="preserve"> on both fronts</w:delText>
        </w:r>
      </w:del>
      <w:r w:rsidRPr="0026276A">
        <w:rPr>
          <w:rFonts w:asciiTheme="majorBidi" w:hAnsiTheme="majorBidi" w:cstheme="majorBidi"/>
          <w:color w:val="000000"/>
          <w:sz w:val="24"/>
          <w:szCs w:val="24"/>
        </w:rPr>
        <w:t xml:space="preserve"> in record time.</w:t>
      </w:r>
    </w:p>
    <w:p w14:paraId="6FB4F4B0" w14:textId="7518B7B3" w:rsidR="003C727F" w:rsidRPr="0026276A" w:rsidRDefault="003C727F" w:rsidP="00AE2920">
      <w:pPr>
        <w:widowControl w:val="0"/>
        <w:pBdr>
          <w:top w:val="nil"/>
          <w:left w:val="nil"/>
          <w:bottom w:val="nil"/>
          <w:right w:val="nil"/>
          <w:between w:val="nil"/>
        </w:pBdr>
        <w:spacing w:line="360" w:lineRule="auto"/>
        <w:rPr>
          <w:rFonts w:asciiTheme="majorBidi" w:hAnsiTheme="majorBidi" w:cstheme="majorBidi"/>
          <w:color w:val="000000"/>
          <w:sz w:val="24"/>
          <w:szCs w:val="24"/>
        </w:rPr>
      </w:pPr>
      <w:del w:id="2018" w:author="Susan" w:date="2023-07-02T12:12:00Z">
        <w:r w:rsidRPr="0026276A">
          <w:rPr>
            <w:rFonts w:asciiTheme="majorBidi" w:hAnsiTheme="majorBidi" w:cstheme="majorBidi"/>
            <w:color w:val="202122"/>
            <w:sz w:val="24"/>
            <w:szCs w:val="24"/>
            <w:shd w:val="clear" w:color="auto" w:fill="FFFFFF"/>
          </w:rPr>
          <w:delText>The</w:delText>
        </w:r>
      </w:del>
      <w:ins w:id="2019" w:author="Susan" w:date="2023-07-02T12:12:00Z">
        <w:r w:rsidRPr="0026276A">
          <w:rPr>
            <w:rFonts w:asciiTheme="majorBidi" w:eastAsia="Arial" w:hAnsiTheme="majorBidi" w:cstheme="majorBidi"/>
            <w:color w:val="000000"/>
            <w:sz w:val="24"/>
            <w:szCs w:val="24"/>
          </w:rPr>
          <w:t>Israel</w:t>
        </w:r>
      </w:ins>
      <w:ins w:id="2020" w:author="Susan" w:date="2023-07-02T13:06:00Z">
        <w:r>
          <w:rPr>
            <w:rFonts w:asciiTheme="majorBidi" w:hAnsiTheme="majorBidi" w:cstheme="majorBidi"/>
            <w:color w:val="000000"/>
            <w:sz w:val="24"/>
            <w:szCs w:val="24"/>
          </w:rPr>
          <w:t>’</w:t>
        </w:r>
      </w:ins>
      <w:ins w:id="2021" w:author="Susan" w:date="2023-07-02T12:12:00Z">
        <w:r w:rsidRPr="0026276A">
          <w:rPr>
            <w:rFonts w:asciiTheme="majorBidi" w:eastAsia="Arial" w:hAnsiTheme="majorBidi" w:cstheme="majorBidi"/>
            <w:color w:val="000000"/>
            <w:sz w:val="24"/>
            <w:szCs w:val="24"/>
          </w:rPr>
          <w:t>s</w:t>
        </w:r>
      </w:ins>
      <w:r w:rsidRPr="0026276A">
        <w:rPr>
          <w:rFonts w:asciiTheme="majorBidi" w:hAnsiTheme="majorBidi" w:cstheme="majorBidi"/>
          <w:color w:val="000000"/>
          <w:sz w:val="24"/>
          <w:szCs w:val="24"/>
        </w:rPr>
        <w:t xml:space="preserve"> advantage </w:t>
      </w:r>
      <w:del w:id="2022" w:author="Susan" w:date="2023-07-02T12:12:00Z">
        <w:r w:rsidRPr="0026276A">
          <w:rPr>
            <w:rFonts w:asciiTheme="majorBidi" w:hAnsiTheme="majorBidi" w:cstheme="majorBidi"/>
            <w:color w:val="202122"/>
            <w:sz w:val="24"/>
            <w:szCs w:val="24"/>
            <w:shd w:val="clear" w:color="auto" w:fill="FFFFFF"/>
          </w:rPr>
          <w:delText xml:space="preserve">Israel had </w:delText>
        </w:r>
      </w:del>
      <w:r w:rsidRPr="0026276A">
        <w:rPr>
          <w:rFonts w:asciiTheme="majorBidi" w:hAnsiTheme="majorBidi" w:cstheme="majorBidi"/>
          <w:color w:val="000000"/>
          <w:sz w:val="24"/>
          <w:szCs w:val="24"/>
        </w:rPr>
        <w:t>was its air force</w:t>
      </w:r>
      <w:r w:rsidRPr="0026276A">
        <w:rPr>
          <w:rFonts w:asciiTheme="majorBidi" w:hAnsiTheme="majorBidi" w:cstheme="majorBidi"/>
          <w:color w:val="202122"/>
          <w:sz w:val="24"/>
          <w:szCs w:val="24"/>
          <w:shd w:val="clear" w:color="auto" w:fill="FFFFFF"/>
        </w:rPr>
        <w:t>. Indeed,</w:t>
      </w:r>
      <w:ins w:id="2023" w:author="Susan" w:date="2023-07-02T13:06:00Z">
        <w:r>
          <w:rPr>
            <w:rFonts w:asciiTheme="majorBidi" w:hAnsiTheme="majorBidi" w:cstheme="majorBidi"/>
            <w:color w:val="202122"/>
            <w:sz w:val="24"/>
            <w:szCs w:val="24"/>
            <w:shd w:val="clear" w:color="auto" w:fill="FFFFFF"/>
          </w:rPr>
          <w:t xml:space="preserve"> Elazar’s</w:t>
        </w:r>
      </w:ins>
      <w:ins w:id="2024" w:author="Susan" w:date="2023-07-02T12:12:00Z">
        <w:r w:rsidRPr="0026276A">
          <w:rPr>
            <w:rFonts w:asciiTheme="majorBidi" w:eastAsia="Arial" w:hAnsiTheme="majorBidi" w:cstheme="majorBidi"/>
            <w:color w:val="000000"/>
            <w:sz w:val="24"/>
            <w:szCs w:val="24"/>
          </w:rPr>
          <w:t xml:space="preserve"> first call </w:t>
        </w:r>
      </w:ins>
      <w:del w:id="2025" w:author="Susan" w:date="2023-07-02T13:06:00Z">
        <w:r w:rsidRPr="0026276A" w:rsidDel="0046101C">
          <w:rPr>
            <w:rFonts w:asciiTheme="majorBidi" w:hAnsiTheme="majorBidi" w:cstheme="majorBidi"/>
            <w:color w:val="000000"/>
            <w:sz w:val="24"/>
            <w:szCs w:val="24"/>
          </w:rPr>
          <w:delText xml:space="preserve"> the Chief of </w:delText>
        </w:r>
      </w:del>
      <w:del w:id="2026" w:author="Susan" w:date="2023-07-02T12:12:00Z">
        <w:r w:rsidRPr="0026276A">
          <w:rPr>
            <w:rFonts w:asciiTheme="majorBidi" w:hAnsiTheme="majorBidi" w:cstheme="majorBidi"/>
            <w:color w:val="202122"/>
            <w:sz w:val="24"/>
            <w:szCs w:val="24"/>
            <w:shd w:val="clear" w:color="auto" w:fill="FFFFFF"/>
          </w:rPr>
          <w:delText xml:space="preserve">Staff’s first call </w:delText>
        </w:r>
      </w:del>
      <w:r w:rsidRPr="0026276A">
        <w:rPr>
          <w:rFonts w:asciiTheme="majorBidi" w:hAnsiTheme="majorBidi" w:cstheme="majorBidi"/>
          <w:color w:val="000000"/>
          <w:sz w:val="24"/>
          <w:szCs w:val="24"/>
        </w:rPr>
        <w:t>was to the IAF commander</w:t>
      </w:r>
      <w:r w:rsidRPr="0026276A">
        <w:rPr>
          <w:rFonts w:asciiTheme="majorBidi" w:hAnsiTheme="majorBidi" w:cstheme="majorBidi"/>
          <w:color w:val="202122"/>
          <w:sz w:val="24"/>
          <w:szCs w:val="24"/>
          <w:shd w:val="clear" w:color="auto" w:fill="FFFFFF"/>
        </w:rPr>
        <w:t>, who</w:t>
      </w:r>
      <w:r w:rsidRPr="0026276A">
        <w:rPr>
          <w:rFonts w:asciiTheme="majorBidi" w:hAnsiTheme="majorBidi" w:cstheme="majorBidi"/>
          <w:color w:val="000000"/>
          <w:sz w:val="24"/>
          <w:szCs w:val="24"/>
        </w:rPr>
        <w:t xml:space="preserve"> decided to </w:t>
      </w:r>
      <w:del w:id="2027" w:author="Susan" w:date="2023-07-02T12:12:00Z">
        <w:r w:rsidRPr="0026276A">
          <w:rPr>
            <w:rFonts w:asciiTheme="majorBidi" w:hAnsiTheme="majorBidi" w:cstheme="majorBidi"/>
            <w:color w:val="202122"/>
            <w:sz w:val="24"/>
            <w:szCs w:val="24"/>
            <w:shd w:val="clear" w:color="auto" w:fill="FFFFFF"/>
          </w:rPr>
          <w:delText>concentrate efforts</w:delText>
        </w:r>
      </w:del>
      <w:ins w:id="2028" w:author="Susan" w:date="2023-07-02T12:12:00Z">
        <w:r w:rsidRPr="0026276A">
          <w:rPr>
            <w:rFonts w:asciiTheme="majorBidi" w:eastAsia="Arial" w:hAnsiTheme="majorBidi" w:cstheme="majorBidi"/>
            <w:color w:val="000000"/>
            <w:sz w:val="24"/>
            <w:szCs w:val="24"/>
          </w:rPr>
          <w:t>focus</w:t>
        </w:r>
      </w:ins>
      <w:r w:rsidRPr="0026276A">
        <w:rPr>
          <w:rFonts w:asciiTheme="majorBidi" w:hAnsiTheme="majorBidi" w:cstheme="majorBidi"/>
          <w:color w:val="000000"/>
          <w:sz w:val="24"/>
          <w:szCs w:val="24"/>
        </w:rPr>
        <w:t xml:space="preserve"> on </w:t>
      </w:r>
      <w:del w:id="2029" w:author="Susan" w:date="2023-07-02T12:12:00Z">
        <w:r w:rsidRPr="0026276A">
          <w:rPr>
            <w:rFonts w:asciiTheme="majorBidi" w:hAnsiTheme="majorBidi" w:cstheme="majorBidi"/>
            <w:color w:val="202122"/>
            <w:sz w:val="24"/>
            <w:szCs w:val="24"/>
            <w:shd w:val="clear" w:color="auto" w:fill="FFFFFF"/>
          </w:rPr>
          <w:delText xml:space="preserve">the </w:delText>
        </w:r>
      </w:del>
      <w:r w:rsidRPr="0026276A">
        <w:rPr>
          <w:rFonts w:asciiTheme="majorBidi" w:hAnsiTheme="majorBidi" w:cstheme="majorBidi"/>
          <w:color w:val="000000"/>
          <w:sz w:val="24"/>
          <w:szCs w:val="24"/>
        </w:rPr>
        <w:t>Syria</w:t>
      </w:r>
      <w:ins w:id="2030" w:author="Susan" w:date="2023-07-02T13:09:00Z">
        <w:r>
          <w:rPr>
            <w:rFonts w:asciiTheme="majorBidi" w:hAnsiTheme="majorBidi" w:cstheme="majorBidi"/>
            <w:color w:val="000000"/>
            <w:sz w:val="24"/>
            <w:szCs w:val="24"/>
          </w:rPr>
          <w:t>. Due to weather conditions, the</w:t>
        </w:r>
      </w:ins>
      <w:del w:id="2031" w:author="Susan" w:date="2023-07-02T12:12:00Z">
        <w:r w:rsidRPr="0026276A">
          <w:rPr>
            <w:rFonts w:asciiTheme="majorBidi" w:hAnsiTheme="majorBidi" w:cstheme="majorBidi"/>
            <w:color w:val="202122"/>
            <w:sz w:val="24"/>
            <w:szCs w:val="24"/>
            <w:shd w:val="clear" w:color="auto" w:fill="FFFFFF"/>
          </w:rPr>
          <w:delText xml:space="preserve"> front</w:delText>
        </w:r>
      </w:del>
      <w:del w:id="2032" w:author="Susan" w:date="2023-07-02T13:09:00Z">
        <w:r w:rsidRPr="0026276A" w:rsidDel="00DC1EE8">
          <w:rPr>
            <w:rFonts w:asciiTheme="majorBidi" w:hAnsiTheme="majorBidi" w:cstheme="majorBidi"/>
            <w:color w:val="000000"/>
            <w:sz w:val="24"/>
            <w:szCs w:val="24"/>
          </w:rPr>
          <w:delText>, where</w:delText>
        </w:r>
      </w:del>
      <w:r w:rsidRPr="0026276A">
        <w:rPr>
          <w:rFonts w:asciiTheme="majorBidi" w:hAnsiTheme="majorBidi" w:cstheme="majorBidi"/>
          <w:color w:val="000000"/>
          <w:sz w:val="24"/>
          <w:szCs w:val="24"/>
        </w:rPr>
        <w:t xml:space="preserve"> </w:t>
      </w:r>
      <w:del w:id="2033" w:author="Susan" w:date="2023-07-03T16:37:00Z">
        <w:r w:rsidRPr="0026276A" w:rsidDel="00AE2920">
          <w:rPr>
            <w:rFonts w:asciiTheme="majorBidi" w:hAnsiTheme="majorBidi" w:cstheme="majorBidi"/>
            <w:color w:val="000000"/>
            <w:sz w:val="24"/>
            <w:szCs w:val="24"/>
          </w:rPr>
          <w:delText xml:space="preserve">the </w:delText>
        </w:r>
      </w:del>
      <w:r w:rsidRPr="0026276A">
        <w:rPr>
          <w:rFonts w:asciiTheme="majorBidi" w:hAnsiTheme="majorBidi" w:cstheme="majorBidi"/>
          <w:color w:val="000000"/>
          <w:sz w:val="24"/>
          <w:szCs w:val="24"/>
        </w:rPr>
        <w:t xml:space="preserve">IAF would </w:t>
      </w:r>
      <w:del w:id="2034" w:author="Susan" w:date="2023-07-02T12:12:00Z">
        <w:r w:rsidRPr="0026276A">
          <w:rPr>
            <w:rFonts w:asciiTheme="majorBidi" w:hAnsiTheme="majorBidi" w:cstheme="majorBidi"/>
            <w:color w:val="202122"/>
            <w:sz w:val="24"/>
            <w:szCs w:val="24"/>
            <w:shd w:val="clear" w:color="auto" w:fill="FFFFFF"/>
          </w:rPr>
          <w:delText xml:space="preserve">implement the plan code-named Gore (Butt) aimed at destroying </w:delText>
        </w:r>
      </w:del>
      <w:ins w:id="2035" w:author="Susan" w:date="2023-07-02T13:08:00Z">
        <w:r>
          <w:rPr>
            <w:rFonts w:asciiTheme="majorBidi" w:hAnsiTheme="majorBidi" w:cstheme="majorBidi"/>
            <w:color w:val="202122"/>
            <w:sz w:val="24"/>
            <w:szCs w:val="24"/>
            <w:shd w:val="clear" w:color="auto" w:fill="FFFFFF"/>
          </w:rPr>
          <w:t xml:space="preserve">first </w:t>
        </w:r>
      </w:ins>
      <w:ins w:id="2036" w:author="Susan" w:date="2023-07-02T12:12:00Z">
        <w:r w:rsidRPr="0026276A">
          <w:rPr>
            <w:rFonts w:asciiTheme="majorBidi" w:eastAsia="Arial" w:hAnsiTheme="majorBidi" w:cstheme="majorBidi"/>
            <w:color w:val="000000"/>
            <w:sz w:val="24"/>
            <w:szCs w:val="24"/>
          </w:rPr>
          <w:t>carry out operation</w:t>
        </w:r>
      </w:ins>
      <w:ins w:id="2037" w:author="Susan" w:date="2023-07-02T13:07:00Z">
        <w:r>
          <w:rPr>
            <w:rFonts w:asciiTheme="majorBidi" w:hAnsiTheme="majorBidi" w:cstheme="majorBidi"/>
            <w:color w:val="000000"/>
            <w:sz w:val="24"/>
            <w:szCs w:val="24"/>
          </w:rPr>
          <w:t xml:space="preserve"> “Gore” </w:t>
        </w:r>
      </w:ins>
      <w:ins w:id="2038" w:author="Susan" w:date="2023-07-02T13:08:00Z">
        <w:r>
          <w:rPr>
            <w:rFonts w:asciiTheme="majorBidi" w:hAnsiTheme="majorBidi" w:cstheme="majorBidi"/>
            <w:color w:val="000000"/>
            <w:sz w:val="24"/>
            <w:szCs w:val="24"/>
          </w:rPr>
          <w:t>(Butt)</w:t>
        </w:r>
      </w:ins>
      <w:ins w:id="2039" w:author="Susan" w:date="2023-07-02T12:12:00Z">
        <w:r w:rsidRPr="0026276A">
          <w:rPr>
            <w:rFonts w:asciiTheme="majorBidi" w:eastAsia="Arial" w:hAnsiTheme="majorBidi" w:cstheme="majorBidi"/>
            <w:color w:val="000000"/>
            <w:sz w:val="24"/>
            <w:szCs w:val="24"/>
          </w:rPr>
          <w:t xml:space="preserve"> to destroy </w:t>
        </w:r>
      </w:ins>
      <w:r w:rsidRPr="0026276A">
        <w:rPr>
          <w:rFonts w:asciiTheme="majorBidi" w:hAnsiTheme="majorBidi" w:cstheme="majorBidi"/>
          <w:color w:val="000000"/>
          <w:sz w:val="24"/>
          <w:szCs w:val="24"/>
        </w:rPr>
        <w:t>Syrian airfields</w:t>
      </w:r>
      <w:ins w:id="2040" w:author="Susan" w:date="2023-07-02T13:08:00Z">
        <w:r>
          <w:rPr>
            <w:rFonts w:asciiTheme="majorBidi" w:hAnsiTheme="majorBidi" w:cstheme="majorBidi"/>
            <w:color w:val="000000"/>
            <w:sz w:val="24"/>
            <w:szCs w:val="24"/>
          </w:rPr>
          <w:t xml:space="preserve"> and then implement operation “</w:t>
        </w:r>
        <w:proofErr w:type="spellStart"/>
        <w:r>
          <w:rPr>
            <w:rFonts w:asciiTheme="majorBidi" w:hAnsiTheme="majorBidi" w:cstheme="majorBidi"/>
            <w:color w:val="000000"/>
            <w:sz w:val="24"/>
            <w:szCs w:val="24"/>
          </w:rPr>
          <w:t>Dogman</w:t>
        </w:r>
        <w:proofErr w:type="spellEnd"/>
        <w:r>
          <w:rPr>
            <w:rFonts w:asciiTheme="majorBidi" w:hAnsiTheme="majorBidi" w:cstheme="majorBidi"/>
            <w:color w:val="000000"/>
            <w:sz w:val="24"/>
            <w:szCs w:val="24"/>
          </w:rPr>
          <w:t xml:space="preserve">” </w:t>
        </w:r>
      </w:ins>
      <w:del w:id="2041" w:author="Susan" w:date="2023-07-02T12:12:00Z">
        <w:r w:rsidRPr="0026276A">
          <w:rPr>
            <w:rFonts w:asciiTheme="majorBidi" w:hAnsiTheme="majorBidi" w:cstheme="majorBidi"/>
            <w:color w:val="202122"/>
            <w:sz w:val="24"/>
            <w:szCs w:val="24"/>
            <w:shd w:val="clear" w:color="auto" w:fill="FFFFFF"/>
          </w:rPr>
          <w:delText xml:space="preserve">, similar to Operation Focus in the Six-Day War. After that, the plan code-named Dogman </w:delText>
        </w:r>
      </w:del>
      <w:r w:rsidRPr="0026276A">
        <w:rPr>
          <w:rFonts w:asciiTheme="majorBidi" w:hAnsiTheme="majorBidi" w:cstheme="majorBidi"/>
          <w:color w:val="202122"/>
          <w:sz w:val="24"/>
          <w:szCs w:val="24"/>
          <w:shd w:val="clear" w:color="auto" w:fill="FFFFFF"/>
        </w:rPr>
        <w:t>to destroy</w:t>
      </w:r>
      <w:ins w:id="2042" w:author="Susan" w:date="2023-07-02T13:08:00Z">
        <w:r>
          <w:rPr>
            <w:rFonts w:asciiTheme="majorBidi" w:hAnsiTheme="majorBidi" w:cstheme="majorBidi"/>
            <w:color w:val="202122"/>
            <w:sz w:val="24"/>
            <w:szCs w:val="24"/>
            <w:shd w:val="clear" w:color="auto" w:fill="FFFFFF"/>
          </w:rPr>
          <w:t xml:space="preserve"> Syria’s</w:t>
        </w:r>
      </w:ins>
      <w:ins w:id="2043" w:author="Susan" w:date="2023-07-03T16:38:00Z">
        <w:r w:rsidR="00AE2920">
          <w:rPr>
            <w:rFonts w:asciiTheme="majorBidi" w:hAnsiTheme="majorBidi" w:cstheme="majorBidi"/>
            <w:color w:val="202122"/>
            <w:sz w:val="24"/>
            <w:szCs w:val="24"/>
            <w:shd w:val="clear" w:color="auto" w:fill="FFFFFF"/>
          </w:rPr>
          <w:t xml:space="preserve"> </w:t>
        </w:r>
      </w:ins>
      <w:del w:id="2044" w:author="Susan" w:date="2023-07-02T13:08:00Z">
        <w:r w:rsidRPr="0026276A" w:rsidDel="00DC1EE8">
          <w:rPr>
            <w:rFonts w:asciiTheme="majorBidi" w:hAnsiTheme="majorBidi" w:cstheme="majorBidi"/>
            <w:color w:val="202122"/>
            <w:sz w:val="24"/>
            <w:szCs w:val="24"/>
            <w:shd w:val="clear" w:color="auto" w:fill="FFFFFF"/>
          </w:rPr>
          <w:delText xml:space="preserve"> </w:delText>
        </w:r>
      </w:del>
      <w:r w:rsidRPr="0026276A">
        <w:rPr>
          <w:rFonts w:asciiTheme="majorBidi" w:hAnsiTheme="majorBidi" w:cstheme="majorBidi"/>
          <w:color w:val="000000"/>
          <w:sz w:val="24"/>
          <w:szCs w:val="24"/>
        </w:rPr>
        <w:t>surface-to-air missiles</w:t>
      </w:r>
      <w:del w:id="2045" w:author="Susan" w:date="2023-07-02T12:12:00Z">
        <w:r w:rsidRPr="0026276A">
          <w:rPr>
            <w:rFonts w:asciiTheme="majorBidi" w:hAnsiTheme="majorBidi" w:cstheme="majorBidi"/>
            <w:color w:val="202122"/>
            <w:sz w:val="24"/>
            <w:szCs w:val="24"/>
            <w:shd w:val="clear" w:color="auto" w:fill="FFFFFF"/>
          </w:rPr>
          <w:delText xml:space="preserve"> would be carried out on the same front. In fact, the IAF had wanted to implement Dogman first, but the heavy cloud cover over the Syrian missile batteries made this impossible. The two plans were to have been completed within three hours, both</w:delText>
        </w:r>
      </w:del>
      <w:ins w:id="2046" w:author="Susan" w:date="2023-07-02T13:09:00Z">
        <w:r>
          <w:rPr>
            <w:rFonts w:asciiTheme="majorBidi" w:hAnsiTheme="majorBidi" w:cstheme="majorBidi"/>
            <w:color w:val="202122"/>
            <w:sz w:val="24"/>
            <w:szCs w:val="24"/>
            <w:shd w:val="clear" w:color="auto" w:fill="FFFFFF"/>
          </w:rPr>
          <w:t xml:space="preserve"> </w:t>
        </w:r>
      </w:ins>
      <w:ins w:id="2047" w:author="Susan" w:date="2023-07-02T12:12:00Z">
        <w:r w:rsidRPr="0026276A">
          <w:rPr>
            <w:rFonts w:asciiTheme="majorBidi" w:eastAsia="Arial" w:hAnsiTheme="majorBidi" w:cstheme="majorBidi"/>
            <w:color w:val="000000"/>
            <w:sz w:val="24"/>
            <w:szCs w:val="24"/>
          </w:rPr>
          <w:t>The goal was</w:t>
        </w:r>
      </w:ins>
      <w:r w:rsidRPr="0026276A">
        <w:rPr>
          <w:rFonts w:asciiTheme="majorBidi" w:hAnsiTheme="majorBidi" w:cstheme="majorBidi"/>
          <w:color w:val="000000"/>
          <w:sz w:val="24"/>
          <w:szCs w:val="24"/>
        </w:rPr>
        <w:t xml:space="preserve"> to establish aerial superiority </w:t>
      </w:r>
      <w:del w:id="2048" w:author="Susan" w:date="2023-07-02T12:12:00Z">
        <w:r w:rsidRPr="0026276A">
          <w:rPr>
            <w:rFonts w:asciiTheme="majorBidi" w:hAnsiTheme="majorBidi" w:cstheme="majorBidi"/>
            <w:color w:val="202122"/>
            <w:sz w:val="24"/>
            <w:szCs w:val="24"/>
            <w:shd w:val="clear" w:color="auto" w:fill="FFFFFF"/>
          </w:rPr>
          <w:delText>in Syria’s airspace and to assist IDF</w:delText>
        </w:r>
      </w:del>
      <w:ins w:id="2049" w:author="Susan" w:date="2023-07-02T12:12:00Z">
        <w:r w:rsidRPr="0026276A">
          <w:rPr>
            <w:rFonts w:asciiTheme="majorBidi" w:eastAsia="Arial" w:hAnsiTheme="majorBidi" w:cstheme="majorBidi"/>
            <w:color w:val="000000"/>
            <w:sz w:val="24"/>
            <w:szCs w:val="24"/>
          </w:rPr>
          <w:t>and support</w:t>
        </w:r>
      </w:ins>
      <w:r w:rsidRPr="0026276A">
        <w:rPr>
          <w:rFonts w:asciiTheme="majorBidi" w:hAnsiTheme="majorBidi" w:cstheme="majorBidi"/>
          <w:color w:val="000000"/>
          <w:sz w:val="24"/>
          <w:szCs w:val="24"/>
        </w:rPr>
        <w:t xml:space="preserve"> ground troops </w:t>
      </w:r>
      <w:del w:id="2050" w:author="Susan" w:date="2023-07-02T12:12:00Z">
        <w:r w:rsidRPr="0026276A">
          <w:rPr>
            <w:rFonts w:asciiTheme="majorBidi" w:hAnsiTheme="majorBidi" w:cstheme="majorBidi"/>
            <w:color w:val="202122"/>
            <w:sz w:val="24"/>
            <w:szCs w:val="24"/>
            <w:shd w:val="clear" w:color="auto" w:fill="FFFFFF"/>
          </w:rPr>
          <w:delText>in stopping</w:delText>
        </w:r>
      </w:del>
      <w:ins w:id="2051" w:author="Susan" w:date="2023-07-02T12:12:00Z">
        <w:r w:rsidRPr="0026276A">
          <w:rPr>
            <w:rFonts w:asciiTheme="majorBidi" w:eastAsia="Arial" w:hAnsiTheme="majorBidi" w:cstheme="majorBidi"/>
            <w:color w:val="000000"/>
            <w:sz w:val="24"/>
            <w:szCs w:val="24"/>
          </w:rPr>
          <w:t xml:space="preserve">to </w:t>
        </w:r>
      </w:ins>
      <w:ins w:id="2052" w:author="Susan" w:date="2023-07-02T13:10:00Z">
        <w:r>
          <w:rPr>
            <w:rFonts w:asciiTheme="majorBidi" w:hAnsiTheme="majorBidi" w:cstheme="majorBidi"/>
            <w:color w:val="000000"/>
            <w:sz w:val="24"/>
            <w:szCs w:val="24"/>
          </w:rPr>
          <w:t xml:space="preserve">quickly </w:t>
        </w:r>
      </w:ins>
      <w:ins w:id="2053" w:author="Susan" w:date="2023-07-02T12:12:00Z">
        <w:r w:rsidRPr="0026276A">
          <w:rPr>
            <w:rFonts w:asciiTheme="majorBidi" w:eastAsia="Arial" w:hAnsiTheme="majorBidi" w:cstheme="majorBidi"/>
            <w:color w:val="000000"/>
            <w:sz w:val="24"/>
            <w:szCs w:val="24"/>
          </w:rPr>
          <w:t>halt</w:t>
        </w:r>
      </w:ins>
      <w:r w:rsidRPr="0026276A">
        <w:rPr>
          <w:rFonts w:asciiTheme="majorBidi" w:hAnsiTheme="majorBidi" w:cstheme="majorBidi"/>
          <w:color w:val="000000"/>
          <w:sz w:val="24"/>
          <w:szCs w:val="24"/>
        </w:rPr>
        <w:t xml:space="preserve"> the Syrian army</w:t>
      </w:r>
      <w:del w:id="2054" w:author="Susan" w:date="2023-07-02T12:12:00Z">
        <w:r w:rsidRPr="0026276A">
          <w:rPr>
            <w:rFonts w:asciiTheme="majorBidi" w:hAnsiTheme="majorBidi" w:cstheme="majorBidi"/>
            <w:color w:val="202122"/>
            <w:sz w:val="24"/>
            <w:szCs w:val="24"/>
            <w:shd w:val="clear" w:color="auto" w:fill="FFFFFF"/>
          </w:rPr>
          <w:delText xml:space="preserve">. The Chief of Staff wanted the attack to occur around 2 or 3 p.m., as a </w:delText>
        </w:r>
      </w:del>
      <w:ins w:id="2055" w:author="Susan" w:date="2023-07-02T12:12:00Z">
        <w:r w:rsidRPr="0026276A">
          <w:rPr>
            <w:rFonts w:asciiTheme="majorBidi" w:eastAsia="Arial" w:hAnsiTheme="majorBidi" w:cstheme="majorBidi"/>
            <w:color w:val="000000"/>
            <w:sz w:val="24"/>
            <w:szCs w:val="24"/>
          </w:rPr>
          <w:t xml:space="preserve">. The </w:t>
        </w:r>
      </w:ins>
      <w:r w:rsidRPr="0026276A">
        <w:rPr>
          <w:rFonts w:asciiTheme="majorBidi" w:hAnsiTheme="majorBidi" w:cstheme="majorBidi"/>
          <w:color w:val="000000"/>
          <w:sz w:val="24"/>
          <w:szCs w:val="24"/>
        </w:rPr>
        <w:t>preemptive strike</w:t>
      </w:r>
      <w:del w:id="2056" w:author="Susan" w:date="2023-07-02T12:12:00Z">
        <w:r w:rsidRPr="0026276A">
          <w:rPr>
            <w:rFonts w:asciiTheme="majorBidi" w:hAnsiTheme="majorBidi" w:cstheme="majorBidi"/>
            <w:color w:val="202122"/>
            <w:sz w:val="24"/>
            <w:szCs w:val="24"/>
            <w:shd w:val="clear" w:color="auto" w:fill="FFFFFF"/>
          </w:rPr>
          <w:delText>.</w:delText>
        </w:r>
      </w:del>
      <w:ins w:id="2057" w:author="Susan" w:date="2023-07-02T12:12:00Z">
        <w:r w:rsidRPr="0026276A">
          <w:rPr>
            <w:rFonts w:asciiTheme="majorBidi" w:eastAsia="Arial" w:hAnsiTheme="majorBidi" w:cstheme="majorBidi"/>
            <w:color w:val="000000"/>
            <w:sz w:val="24"/>
            <w:szCs w:val="24"/>
          </w:rPr>
          <w:t xml:space="preserve"> was planned for the afternoon. </w:t>
        </w:r>
      </w:ins>
    </w:p>
    <w:p w14:paraId="5FD8D527" w14:textId="599EE31F" w:rsidR="0020149E" w:rsidRPr="002B7C78" w:rsidRDefault="003C727F" w:rsidP="003C727F">
      <w:pPr>
        <w:spacing w:line="360" w:lineRule="auto"/>
        <w:jc w:val="both"/>
        <w:rPr>
          <w:rFonts w:asciiTheme="majorBidi" w:hAnsiTheme="majorBidi" w:cstheme="majorBidi"/>
          <w:color w:val="202122"/>
          <w:sz w:val="24"/>
          <w:szCs w:val="24"/>
          <w:highlight w:val="magenta"/>
          <w:shd w:val="clear" w:color="auto" w:fill="FFFFFF"/>
        </w:rPr>
      </w:pPr>
      <w:r w:rsidRPr="0026276A">
        <w:rPr>
          <w:rFonts w:asciiTheme="majorBidi" w:hAnsiTheme="majorBidi" w:cstheme="majorBidi"/>
          <w:color w:val="000000"/>
          <w:sz w:val="24"/>
          <w:szCs w:val="24"/>
        </w:rPr>
        <w:t>On October 6</w:t>
      </w:r>
      <w:ins w:id="2058" w:author="Susan" w:date="2023-07-03T16:38:00Z">
        <w:r w:rsidR="00AE2920">
          <w:rPr>
            <w:rFonts w:asciiTheme="majorBidi" w:hAnsiTheme="majorBidi" w:cstheme="majorBidi"/>
            <w:color w:val="000000"/>
            <w:sz w:val="24"/>
            <w:szCs w:val="24"/>
          </w:rPr>
          <w:t xml:space="preserve"> </w:t>
        </w:r>
      </w:ins>
      <w:del w:id="2059" w:author="Susan" w:date="2023-07-02T12:12:00Z">
        <w:r w:rsidRPr="0026276A">
          <w:rPr>
            <w:rFonts w:asciiTheme="majorBidi" w:hAnsiTheme="majorBidi" w:cstheme="majorBidi"/>
            <w:color w:val="202122"/>
            <w:sz w:val="24"/>
            <w:szCs w:val="24"/>
            <w:shd w:val="clear" w:color="auto" w:fill="FFFFFF"/>
          </w:rPr>
          <w:delText xml:space="preserve"> </w:delText>
        </w:r>
      </w:del>
      <w:r w:rsidRPr="0026276A">
        <w:rPr>
          <w:rFonts w:asciiTheme="majorBidi" w:hAnsiTheme="majorBidi" w:cstheme="majorBidi"/>
          <w:color w:val="202122"/>
          <w:sz w:val="24"/>
          <w:szCs w:val="24"/>
          <w:shd w:val="clear" w:color="auto" w:fill="FFFFFF"/>
        </w:rPr>
        <w:t>at 5:50</w:t>
      </w:r>
      <w:ins w:id="2060" w:author="Susan" w:date="2023-07-02T13:11:00Z">
        <w:r>
          <w:rPr>
            <w:rFonts w:asciiTheme="majorBidi" w:hAnsiTheme="majorBidi" w:cstheme="majorBidi"/>
            <w:color w:val="202122"/>
            <w:sz w:val="24"/>
            <w:szCs w:val="24"/>
            <w:shd w:val="clear" w:color="auto" w:fill="FFFFFF"/>
          </w:rPr>
          <w:t xml:space="preserve"> a.m.</w:t>
        </w:r>
      </w:ins>
      <w:del w:id="2061" w:author="Susan" w:date="2023-07-03T16:38:00Z">
        <w:r w:rsidRPr="0026276A" w:rsidDel="00AE2920">
          <w:rPr>
            <w:rFonts w:asciiTheme="majorBidi" w:hAnsiTheme="majorBidi" w:cstheme="majorBidi"/>
            <w:color w:val="202122"/>
            <w:sz w:val="24"/>
            <w:szCs w:val="24"/>
            <w:shd w:val="clear" w:color="auto" w:fill="FFFFFF"/>
          </w:rPr>
          <w:delText xml:space="preserve"> </w:delText>
        </w:r>
      </w:del>
      <w:del w:id="2062" w:author="Susan" w:date="2023-07-02T12:12:00Z">
        <w:r w:rsidRPr="0026276A">
          <w:rPr>
            <w:rFonts w:asciiTheme="majorBidi" w:hAnsiTheme="majorBidi" w:cstheme="majorBidi"/>
            <w:color w:val="202122"/>
            <w:sz w:val="24"/>
            <w:szCs w:val="24"/>
            <w:shd w:val="clear" w:color="auto" w:fill="FFFFFF"/>
          </w:rPr>
          <w:delText>in the morning</w:delText>
        </w:r>
      </w:del>
      <w:r w:rsidRPr="0026276A">
        <w:rPr>
          <w:rFonts w:asciiTheme="majorBidi" w:hAnsiTheme="majorBidi" w:cstheme="majorBidi"/>
          <w:color w:val="000000"/>
          <w:sz w:val="24"/>
          <w:szCs w:val="24"/>
        </w:rPr>
        <w:t xml:space="preserve">, </w:t>
      </w:r>
      <w:del w:id="2063" w:author="Susan" w:date="2023-07-02T13:10:00Z">
        <w:r w:rsidRPr="0026276A" w:rsidDel="00DC1EE8">
          <w:rPr>
            <w:rFonts w:asciiTheme="majorBidi" w:hAnsiTheme="majorBidi" w:cstheme="majorBidi"/>
            <w:color w:val="000000"/>
            <w:sz w:val="24"/>
            <w:szCs w:val="24"/>
          </w:rPr>
          <w:delText xml:space="preserve">Moshe </w:delText>
        </w:r>
      </w:del>
      <w:r w:rsidRPr="0026276A">
        <w:rPr>
          <w:rFonts w:asciiTheme="majorBidi" w:hAnsiTheme="majorBidi" w:cstheme="majorBidi"/>
          <w:color w:val="000000"/>
          <w:sz w:val="24"/>
          <w:szCs w:val="24"/>
        </w:rPr>
        <w:t>Dayan</w:t>
      </w:r>
      <w:ins w:id="2064" w:author="Susan" w:date="2023-07-02T13:11:00Z">
        <w:r>
          <w:rPr>
            <w:rFonts w:asciiTheme="majorBidi" w:hAnsiTheme="majorBidi" w:cstheme="majorBidi"/>
            <w:color w:val="000000"/>
            <w:sz w:val="24"/>
            <w:szCs w:val="24"/>
          </w:rPr>
          <w:t>,</w:t>
        </w:r>
      </w:ins>
      <w:ins w:id="2065" w:author="Susan" w:date="2023-07-02T13:10:00Z">
        <w:r>
          <w:rPr>
            <w:rFonts w:asciiTheme="majorBidi" w:hAnsiTheme="majorBidi" w:cstheme="majorBidi"/>
            <w:color w:val="000000"/>
            <w:sz w:val="24"/>
            <w:szCs w:val="24"/>
          </w:rPr>
          <w:t xml:space="preserve"> </w:t>
        </w:r>
      </w:ins>
      <w:del w:id="2066" w:author="Susan" w:date="2023-07-02T12:12:00Z">
        <w:r w:rsidRPr="0026276A">
          <w:rPr>
            <w:rFonts w:asciiTheme="majorBidi" w:hAnsiTheme="majorBidi" w:cstheme="majorBidi"/>
            <w:color w:val="202122"/>
            <w:sz w:val="24"/>
            <w:szCs w:val="24"/>
            <w:shd w:val="clear" w:color="auto" w:fill="FFFFFF"/>
          </w:rPr>
          <w:delText xml:space="preserve"> met with the Chief of Staff, and other aides in the defense minister’s office.</w:delText>
        </w:r>
      </w:del>
      <w:del w:id="2067" w:author="Susan" w:date="2023-07-02T13:10:00Z">
        <w:r w:rsidRPr="0026276A" w:rsidDel="00DC1EE8">
          <w:rPr>
            <w:rFonts w:asciiTheme="majorBidi" w:hAnsiTheme="majorBidi" w:cstheme="majorBidi"/>
            <w:color w:val="000000"/>
            <w:sz w:val="24"/>
            <w:szCs w:val="24"/>
          </w:rPr>
          <w:delText xml:space="preserve"> Chief of Staff </w:delText>
        </w:r>
      </w:del>
      <w:r w:rsidRPr="0026276A">
        <w:rPr>
          <w:rFonts w:asciiTheme="majorBidi" w:hAnsiTheme="majorBidi" w:cstheme="majorBidi"/>
          <w:color w:val="000000"/>
          <w:sz w:val="24"/>
          <w:szCs w:val="24"/>
        </w:rPr>
        <w:t>Elazar</w:t>
      </w:r>
      <w:del w:id="2068" w:author="Susan" w:date="2023-07-02T12:12:00Z">
        <w:r w:rsidRPr="0026276A">
          <w:rPr>
            <w:rFonts w:asciiTheme="majorBidi" w:hAnsiTheme="majorBidi" w:cstheme="majorBidi"/>
            <w:color w:val="202122"/>
            <w:sz w:val="24"/>
            <w:szCs w:val="24"/>
            <w:shd w:val="clear" w:color="auto" w:fill="FFFFFF"/>
          </w:rPr>
          <w:delText xml:space="preserve"> presented to the defense minister the two most</w:delText>
        </w:r>
      </w:del>
      <w:ins w:id="2069" w:author="Susan" w:date="2023-07-02T12:12:00Z">
        <w:r w:rsidRPr="0026276A">
          <w:rPr>
            <w:rFonts w:asciiTheme="majorBidi" w:eastAsia="Arial" w:hAnsiTheme="majorBidi" w:cstheme="majorBidi"/>
            <w:color w:val="000000"/>
            <w:sz w:val="24"/>
            <w:szCs w:val="24"/>
          </w:rPr>
          <w:t>, and others discussed two</w:t>
        </w:r>
      </w:ins>
      <w:r w:rsidRPr="0026276A">
        <w:rPr>
          <w:rFonts w:asciiTheme="majorBidi" w:hAnsiTheme="majorBidi" w:cstheme="majorBidi"/>
          <w:color w:val="000000"/>
          <w:sz w:val="24"/>
          <w:szCs w:val="24"/>
        </w:rPr>
        <w:t xml:space="preserve"> critical issues: a preemptive strike and a general call-up </w:t>
      </w:r>
      <w:del w:id="2070" w:author="Susan" w:date="2023-07-02T12:12:00Z">
        <w:r w:rsidRPr="0026276A">
          <w:rPr>
            <w:rFonts w:asciiTheme="majorBidi" w:hAnsiTheme="majorBidi" w:cstheme="majorBidi"/>
            <w:color w:val="202122"/>
            <w:sz w:val="24"/>
            <w:szCs w:val="24"/>
            <w:shd w:val="clear" w:color="auto" w:fill="FFFFFF"/>
          </w:rPr>
          <w:delText>on the assumption that</w:delText>
        </w:r>
      </w:del>
      <w:ins w:id="2071" w:author="Susan" w:date="2023-07-02T12:12:00Z">
        <w:r w:rsidRPr="0026276A">
          <w:rPr>
            <w:rFonts w:asciiTheme="majorBidi" w:eastAsia="Arial" w:hAnsiTheme="majorBidi" w:cstheme="majorBidi"/>
            <w:color w:val="000000"/>
            <w:sz w:val="24"/>
            <w:szCs w:val="24"/>
          </w:rPr>
          <w:t>in anticipation of</w:t>
        </w:r>
      </w:ins>
      <w:r w:rsidRPr="0026276A">
        <w:rPr>
          <w:rFonts w:asciiTheme="majorBidi" w:hAnsiTheme="majorBidi" w:cstheme="majorBidi"/>
          <w:color w:val="000000"/>
          <w:sz w:val="24"/>
          <w:szCs w:val="24"/>
        </w:rPr>
        <w:t xml:space="preserve"> war</w:t>
      </w:r>
      <w:del w:id="2072" w:author="Susan" w:date="2023-07-02T12:12:00Z">
        <w:r w:rsidRPr="0026276A">
          <w:rPr>
            <w:rFonts w:asciiTheme="majorBidi" w:hAnsiTheme="majorBidi" w:cstheme="majorBidi"/>
            <w:color w:val="202122"/>
            <w:sz w:val="24"/>
            <w:szCs w:val="24"/>
            <w:shd w:val="clear" w:color="auto" w:fill="FFFFFF"/>
          </w:rPr>
          <w:delText xml:space="preserve"> was in the offing.</w:delText>
        </w:r>
      </w:del>
      <w:ins w:id="2073" w:author="Susan" w:date="2023-07-02T12:12:00Z">
        <w:r w:rsidRPr="0026276A">
          <w:rPr>
            <w:rFonts w:asciiTheme="majorBidi" w:eastAsia="Arial" w:hAnsiTheme="majorBidi" w:cstheme="majorBidi"/>
            <w:color w:val="000000"/>
            <w:sz w:val="24"/>
            <w:szCs w:val="24"/>
          </w:rPr>
          <w:t>.</w:t>
        </w:r>
      </w:ins>
      <w:r w:rsidRPr="0026276A">
        <w:rPr>
          <w:rFonts w:asciiTheme="majorBidi" w:hAnsiTheme="majorBidi" w:cstheme="majorBidi"/>
          <w:color w:val="000000"/>
          <w:sz w:val="24"/>
          <w:szCs w:val="24"/>
        </w:rPr>
        <w:t xml:space="preserve"> Dayan </w:t>
      </w:r>
      <w:del w:id="2074" w:author="Susan" w:date="2023-07-02T12:12:00Z">
        <w:r w:rsidRPr="0026276A">
          <w:rPr>
            <w:rFonts w:asciiTheme="majorBidi" w:hAnsiTheme="majorBidi" w:cstheme="majorBidi"/>
            <w:color w:val="202122"/>
            <w:sz w:val="24"/>
            <w:szCs w:val="24"/>
            <w:shd w:val="clear" w:color="auto" w:fill="FFFFFF"/>
          </w:rPr>
          <w:delText>spoke about</w:delText>
        </w:r>
      </w:del>
      <w:ins w:id="2075" w:author="Susan" w:date="2023-07-02T12:12:00Z">
        <w:r w:rsidRPr="0026276A">
          <w:rPr>
            <w:rFonts w:asciiTheme="majorBidi" w:eastAsia="Arial" w:hAnsiTheme="majorBidi" w:cstheme="majorBidi"/>
            <w:color w:val="000000"/>
            <w:sz w:val="24"/>
            <w:szCs w:val="24"/>
          </w:rPr>
          <w:t>was open to</w:t>
        </w:r>
      </w:ins>
      <w:r w:rsidRPr="0026276A">
        <w:rPr>
          <w:rFonts w:asciiTheme="majorBidi" w:hAnsiTheme="majorBidi" w:cstheme="majorBidi"/>
          <w:color w:val="000000"/>
          <w:sz w:val="24"/>
          <w:szCs w:val="24"/>
        </w:rPr>
        <w:t xml:space="preserve"> a preemptive strike against Syria</w:t>
      </w:r>
      <w:r w:rsidRPr="0026276A">
        <w:rPr>
          <w:rFonts w:asciiTheme="majorBidi" w:hAnsiTheme="majorBidi" w:cstheme="majorBidi"/>
          <w:color w:val="202122"/>
          <w:sz w:val="24"/>
          <w:szCs w:val="24"/>
          <w:shd w:val="clear" w:color="auto" w:fill="FFFFFF"/>
        </w:rPr>
        <w:t xml:space="preserve"> even if</w:t>
      </w:r>
      <w:r w:rsidRPr="0026276A">
        <w:rPr>
          <w:rFonts w:asciiTheme="majorBidi" w:hAnsiTheme="majorBidi" w:cstheme="majorBidi"/>
          <w:color w:val="000000"/>
          <w:sz w:val="24"/>
          <w:szCs w:val="24"/>
        </w:rPr>
        <w:t xml:space="preserve"> only </w:t>
      </w:r>
      <w:r w:rsidRPr="0026276A">
        <w:rPr>
          <w:rFonts w:asciiTheme="majorBidi" w:hAnsiTheme="majorBidi" w:cstheme="majorBidi"/>
          <w:color w:val="202122"/>
          <w:sz w:val="24"/>
          <w:szCs w:val="24"/>
          <w:shd w:val="clear" w:color="auto" w:fill="FFFFFF"/>
        </w:rPr>
        <w:t xml:space="preserve">Egypt </w:t>
      </w:r>
      <w:del w:id="2076" w:author="Susan" w:date="2023-07-02T13:11:00Z">
        <w:r w:rsidRPr="0026276A" w:rsidDel="00DC1EE8">
          <w:rPr>
            <w:rFonts w:asciiTheme="majorBidi" w:hAnsiTheme="majorBidi" w:cstheme="majorBidi"/>
            <w:color w:val="202122"/>
            <w:sz w:val="24"/>
            <w:szCs w:val="24"/>
            <w:shd w:val="clear" w:color="auto" w:fill="FFFFFF"/>
          </w:rPr>
          <w:delText xml:space="preserve">was </w:delText>
        </w:r>
      </w:del>
      <w:r w:rsidRPr="0026276A">
        <w:rPr>
          <w:rFonts w:asciiTheme="majorBidi" w:hAnsiTheme="majorBidi" w:cstheme="majorBidi"/>
          <w:color w:val="202122"/>
          <w:sz w:val="24"/>
          <w:szCs w:val="24"/>
          <w:shd w:val="clear" w:color="auto" w:fill="FFFFFF"/>
        </w:rPr>
        <w:t>launch</w:t>
      </w:r>
      <w:ins w:id="2077" w:author="Susan" w:date="2023-07-02T13:11:00Z">
        <w:r>
          <w:rPr>
            <w:rFonts w:asciiTheme="majorBidi" w:hAnsiTheme="majorBidi" w:cstheme="majorBidi"/>
            <w:color w:val="202122"/>
            <w:sz w:val="24"/>
            <w:szCs w:val="24"/>
            <w:shd w:val="clear" w:color="auto" w:fill="FFFFFF"/>
          </w:rPr>
          <w:t>ed</w:t>
        </w:r>
      </w:ins>
      <w:del w:id="2078" w:author="Susan" w:date="2023-07-02T13:11:00Z">
        <w:r w:rsidRPr="0026276A" w:rsidDel="00DC1EE8">
          <w:rPr>
            <w:rFonts w:asciiTheme="majorBidi" w:hAnsiTheme="majorBidi" w:cstheme="majorBidi"/>
            <w:color w:val="202122"/>
            <w:sz w:val="24"/>
            <w:szCs w:val="24"/>
            <w:shd w:val="clear" w:color="auto" w:fill="FFFFFF"/>
          </w:rPr>
          <w:delText>ing</w:delText>
        </w:r>
      </w:del>
      <w:r w:rsidRPr="0026276A">
        <w:rPr>
          <w:rFonts w:asciiTheme="majorBidi" w:hAnsiTheme="majorBidi" w:cstheme="majorBidi"/>
          <w:color w:val="202122"/>
          <w:sz w:val="24"/>
          <w:szCs w:val="24"/>
          <w:shd w:val="clear" w:color="auto" w:fill="FFFFFF"/>
        </w:rPr>
        <w:t xml:space="preserve"> an attack, but noted that such a strike would occur only “with 5 minutes to spare” before the enemy’s attack. </w:t>
      </w:r>
      <w:ins w:id="2079" w:author="Susan" w:date="2023-07-02T13:12:00Z">
        <w:r>
          <w:rPr>
            <w:rFonts w:asciiTheme="majorBidi" w:hAnsiTheme="majorBidi" w:cstheme="majorBidi"/>
            <w:color w:val="202122"/>
            <w:sz w:val="24"/>
            <w:szCs w:val="24"/>
            <w:shd w:val="clear" w:color="auto" w:fill="FFFFFF"/>
          </w:rPr>
          <w:t>Dayan was proposing</w:t>
        </w:r>
      </w:ins>
      <w:del w:id="2080" w:author="Susan" w:date="2023-07-02T13:12:00Z">
        <w:r w:rsidRPr="0026276A" w:rsidDel="00DC1EE8">
          <w:rPr>
            <w:rFonts w:asciiTheme="majorBidi" w:hAnsiTheme="majorBidi" w:cstheme="majorBidi"/>
            <w:color w:val="202122"/>
            <w:sz w:val="24"/>
            <w:szCs w:val="24"/>
            <w:shd w:val="clear" w:color="auto" w:fill="FFFFFF"/>
          </w:rPr>
          <w:delText>What Dayan meant by this is what is called</w:delText>
        </w:r>
      </w:del>
      <w:r w:rsidRPr="0026276A">
        <w:rPr>
          <w:rFonts w:asciiTheme="majorBidi" w:hAnsiTheme="majorBidi" w:cstheme="majorBidi"/>
          <w:color w:val="202122"/>
          <w:sz w:val="24"/>
          <w:szCs w:val="24"/>
          <w:shd w:val="clear" w:color="auto" w:fill="FFFFFF"/>
        </w:rPr>
        <w:t xml:space="preserve"> a parallel counteroffensive</w:t>
      </w:r>
      <w:del w:id="2081" w:author="Susan" w:date="2023-07-02T13:12:00Z">
        <w:r w:rsidRPr="0026276A" w:rsidDel="00DC1EE8">
          <w:rPr>
            <w:rFonts w:asciiTheme="majorBidi" w:hAnsiTheme="majorBidi" w:cstheme="majorBidi"/>
            <w:color w:val="202122"/>
            <w:sz w:val="24"/>
            <w:szCs w:val="24"/>
            <w:shd w:val="clear" w:color="auto" w:fill="FFFFFF"/>
          </w:rPr>
          <w:delText xml:space="preserve">, </w:delText>
        </w:r>
      </w:del>
      <w:ins w:id="2082" w:author="Susan" w:date="2023-07-02T13:12:00Z">
        <w:r>
          <w:rPr>
            <w:rFonts w:asciiTheme="majorBidi" w:hAnsiTheme="majorBidi" w:cstheme="majorBidi"/>
            <w:color w:val="202122"/>
            <w:sz w:val="24"/>
            <w:szCs w:val="24"/>
            <w:shd w:val="clear" w:color="auto" w:fill="FFFFFF"/>
          </w:rPr>
          <w:t xml:space="preserve"> </w:t>
        </w:r>
      </w:ins>
      <w:del w:id="2083" w:author="Susan" w:date="2023-07-02T13:12:00Z">
        <w:r w:rsidRPr="0026276A" w:rsidDel="00DC1EE8">
          <w:rPr>
            <w:rFonts w:asciiTheme="majorBidi" w:hAnsiTheme="majorBidi" w:cstheme="majorBidi"/>
            <w:color w:val="202122"/>
            <w:sz w:val="24"/>
            <w:szCs w:val="24"/>
            <w:shd w:val="clear" w:color="auto" w:fill="FFFFFF"/>
          </w:rPr>
          <w:delText xml:space="preserve">which is </w:delText>
        </w:r>
      </w:del>
      <w:r w:rsidRPr="0026276A">
        <w:rPr>
          <w:rFonts w:asciiTheme="majorBidi" w:hAnsiTheme="majorBidi" w:cstheme="majorBidi"/>
          <w:color w:val="202122"/>
          <w:sz w:val="24"/>
          <w:szCs w:val="24"/>
          <w:shd w:val="clear" w:color="auto" w:fill="FFFFFF"/>
        </w:rPr>
        <w:t>designed to disrupt the enemy’s actio</w:t>
      </w:r>
      <w:r w:rsidRPr="00AE2920">
        <w:rPr>
          <w:rFonts w:asciiTheme="majorBidi" w:hAnsiTheme="majorBidi" w:cstheme="majorBidi"/>
          <w:color w:val="202122"/>
          <w:sz w:val="24"/>
          <w:szCs w:val="24"/>
          <w:shd w:val="clear" w:color="auto" w:fill="FFFFFF"/>
        </w:rPr>
        <w:t>n.</w:t>
      </w:r>
      <w:r w:rsidR="009D4962" w:rsidRPr="00AE2920">
        <w:rPr>
          <w:rStyle w:val="FootnoteReference"/>
          <w:rFonts w:asciiTheme="majorBidi" w:hAnsiTheme="majorBidi" w:cstheme="majorBidi"/>
          <w:color w:val="202122"/>
          <w:sz w:val="24"/>
          <w:szCs w:val="24"/>
          <w:shd w:val="clear" w:color="auto" w:fill="FFFFFF"/>
          <w:rPrChange w:id="2084" w:author="Susan" w:date="2023-07-03T16:38:00Z">
            <w:rPr>
              <w:rStyle w:val="FootnoteReference"/>
              <w:rFonts w:asciiTheme="majorBidi" w:hAnsiTheme="majorBidi" w:cstheme="majorBidi"/>
              <w:color w:val="202122"/>
              <w:sz w:val="24"/>
              <w:szCs w:val="24"/>
              <w:highlight w:val="magenta"/>
              <w:shd w:val="clear" w:color="auto" w:fill="FFFFFF"/>
            </w:rPr>
          </w:rPrChange>
        </w:rPr>
        <w:footnoteReference w:id="73"/>
      </w:r>
    </w:p>
    <w:p w14:paraId="0A2FC2A4" w14:textId="05183789" w:rsidR="009D4962" w:rsidRPr="002B7C78" w:rsidRDefault="003C727F" w:rsidP="002524B1">
      <w:pPr>
        <w:spacing w:line="360" w:lineRule="auto"/>
        <w:jc w:val="both"/>
        <w:rPr>
          <w:rFonts w:asciiTheme="majorBidi" w:hAnsiTheme="majorBidi" w:cstheme="majorBidi"/>
          <w:color w:val="202122"/>
          <w:sz w:val="24"/>
          <w:szCs w:val="24"/>
          <w:highlight w:val="magenta"/>
          <w:shd w:val="clear" w:color="auto" w:fill="FFFFFF"/>
        </w:rPr>
      </w:pPr>
      <w:del w:id="2085" w:author="Susan" w:date="2023-07-02T12:12:00Z">
        <w:r w:rsidRPr="0026276A">
          <w:rPr>
            <w:rFonts w:asciiTheme="majorBidi" w:hAnsiTheme="majorBidi" w:cstheme="majorBidi"/>
            <w:color w:val="202122"/>
            <w:sz w:val="24"/>
            <w:szCs w:val="24"/>
            <w:shd w:val="clear" w:color="auto" w:fill="FFFFFF"/>
          </w:rPr>
          <w:delText xml:space="preserve">Dayan </w:delText>
        </w:r>
      </w:del>
      <w:ins w:id="2086" w:author="Susan" w:date="2023-07-02T12:12:00Z">
        <w:r w:rsidRPr="0026276A">
          <w:rPr>
            <w:rFonts w:asciiTheme="majorBidi" w:eastAsia="Arial" w:hAnsiTheme="majorBidi" w:cstheme="majorBidi"/>
            <w:color w:val="000000"/>
            <w:sz w:val="24"/>
            <w:szCs w:val="24"/>
          </w:rPr>
          <w:t xml:space="preserve">He </w:t>
        </w:r>
      </w:ins>
      <w:r w:rsidRPr="0026276A">
        <w:rPr>
          <w:rFonts w:asciiTheme="majorBidi" w:hAnsiTheme="majorBidi" w:cstheme="majorBidi"/>
          <w:color w:val="000000"/>
          <w:sz w:val="24"/>
          <w:szCs w:val="24"/>
        </w:rPr>
        <w:t xml:space="preserve">opposed a preemptive strike </w:t>
      </w:r>
      <w:del w:id="2087" w:author="Susan" w:date="2023-07-02T12:12:00Z">
        <w:r w:rsidRPr="0026276A">
          <w:rPr>
            <w:rFonts w:asciiTheme="majorBidi" w:hAnsiTheme="majorBidi" w:cstheme="majorBidi"/>
            <w:color w:val="202122"/>
            <w:sz w:val="24"/>
            <w:szCs w:val="24"/>
            <w:shd w:val="clear" w:color="auto" w:fill="FFFFFF"/>
          </w:rPr>
          <w:delText xml:space="preserve">for political reasons because of the vehement </w:delText>
        </w:r>
      </w:del>
      <w:ins w:id="2088" w:author="Susan" w:date="2023-07-02T12:12:00Z">
        <w:r w:rsidRPr="0026276A">
          <w:rPr>
            <w:rFonts w:asciiTheme="majorBidi" w:eastAsia="Arial" w:hAnsiTheme="majorBidi" w:cstheme="majorBidi"/>
            <w:color w:val="000000"/>
            <w:sz w:val="24"/>
            <w:szCs w:val="24"/>
          </w:rPr>
          <w:t xml:space="preserve">due to </w:t>
        </w:r>
      </w:ins>
      <w:ins w:id="2089" w:author="Susan" w:date="2023-07-02T13:12:00Z">
        <w:r>
          <w:rPr>
            <w:rFonts w:asciiTheme="majorBidi" w:hAnsiTheme="majorBidi" w:cstheme="majorBidi"/>
            <w:color w:val="000000"/>
            <w:sz w:val="24"/>
            <w:szCs w:val="24"/>
          </w:rPr>
          <w:t>U.S.</w:t>
        </w:r>
      </w:ins>
      <w:del w:id="2090" w:author="Susan" w:date="2023-07-02T13:12:00Z">
        <w:r w:rsidRPr="0026276A" w:rsidDel="00DC1EE8">
          <w:rPr>
            <w:rFonts w:asciiTheme="majorBidi" w:hAnsiTheme="majorBidi" w:cstheme="majorBidi"/>
            <w:color w:val="000000"/>
            <w:sz w:val="24"/>
            <w:szCs w:val="24"/>
          </w:rPr>
          <w:delText>American</w:delText>
        </w:r>
      </w:del>
      <w:r w:rsidRPr="0026276A">
        <w:rPr>
          <w:rFonts w:asciiTheme="majorBidi" w:hAnsiTheme="majorBidi" w:cstheme="majorBidi"/>
          <w:color w:val="000000"/>
          <w:sz w:val="24"/>
          <w:szCs w:val="24"/>
        </w:rPr>
        <w:t xml:space="preserve"> objections</w:t>
      </w:r>
      <w:del w:id="2091" w:author="Susan" w:date="2023-07-02T12:12:00Z">
        <w:r w:rsidRPr="0026276A">
          <w:rPr>
            <w:rFonts w:asciiTheme="majorBidi" w:hAnsiTheme="majorBidi" w:cstheme="majorBidi"/>
            <w:color w:val="202122"/>
            <w:sz w:val="24"/>
            <w:szCs w:val="24"/>
            <w:shd w:val="clear" w:color="auto" w:fill="FFFFFF"/>
          </w:rPr>
          <w:delText>. He noted that</w:delText>
        </w:r>
      </w:del>
      <w:ins w:id="2092" w:author="Susan" w:date="2023-07-02T12:12:00Z">
        <w:r w:rsidRPr="0026276A">
          <w:rPr>
            <w:rFonts w:asciiTheme="majorBidi" w:eastAsia="Arial" w:hAnsiTheme="majorBidi" w:cstheme="majorBidi"/>
            <w:color w:val="000000"/>
            <w:sz w:val="24"/>
            <w:szCs w:val="24"/>
          </w:rPr>
          <w:t>, as</w:t>
        </w:r>
      </w:ins>
      <w:r w:rsidRPr="0026276A">
        <w:rPr>
          <w:rFonts w:asciiTheme="majorBidi" w:hAnsiTheme="majorBidi" w:cstheme="majorBidi"/>
          <w:color w:val="000000"/>
          <w:sz w:val="24"/>
          <w:szCs w:val="24"/>
        </w:rPr>
        <w:t xml:space="preserve"> Israel </w:t>
      </w:r>
      <w:del w:id="2093" w:author="Susan" w:date="2023-07-02T12:12:00Z">
        <w:r w:rsidRPr="0026276A">
          <w:rPr>
            <w:rFonts w:asciiTheme="majorBidi" w:hAnsiTheme="majorBidi" w:cstheme="majorBidi"/>
            <w:color w:val="202122"/>
            <w:sz w:val="24"/>
            <w:szCs w:val="24"/>
            <w:shd w:val="clear" w:color="auto" w:fill="FFFFFF"/>
          </w:rPr>
          <w:delText>depended</w:delText>
        </w:r>
      </w:del>
      <w:ins w:id="2094" w:author="Susan" w:date="2023-07-02T12:12:00Z">
        <w:r w:rsidRPr="0026276A">
          <w:rPr>
            <w:rFonts w:asciiTheme="majorBidi" w:eastAsia="Arial" w:hAnsiTheme="majorBidi" w:cstheme="majorBidi"/>
            <w:color w:val="000000"/>
            <w:sz w:val="24"/>
            <w:szCs w:val="24"/>
          </w:rPr>
          <w:t>relied</w:t>
        </w:r>
      </w:ins>
      <w:r w:rsidRPr="0026276A">
        <w:rPr>
          <w:rFonts w:asciiTheme="majorBidi" w:hAnsiTheme="majorBidi" w:cstheme="majorBidi"/>
          <w:color w:val="000000"/>
          <w:sz w:val="24"/>
          <w:szCs w:val="24"/>
        </w:rPr>
        <w:t xml:space="preserve"> on U.S. </w:t>
      </w:r>
      <w:del w:id="2095" w:author="Susan" w:date="2023-07-02T12:12:00Z">
        <w:r w:rsidRPr="0026276A">
          <w:rPr>
            <w:rFonts w:asciiTheme="majorBidi" w:hAnsiTheme="majorBidi" w:cstheme="majorBidi"/>
            <w:color w:val="202122"/>
            <w:sz w:val="24"/>
            <w:szCs w:val="24"/>
            <w:shd w:val="clear" w:color="auto" w:fill="FFFFFF"/>
          </w:rPr>
          <w:delText>backing and arms, and would therefore have to take the American position into consideration. The other issue</w:delText>
        </w:r>
      </w:del>
      <w:ins w:id="2096" w:author="Susan" w:date="2023-07-02T12:12:00Z">
        <w:r w:rsidRPr="0026276A">
          <w:rPr>
            <w:rFonts w:asciiTheme="majorBidi" w:eastAsia="Arial" w:hAnsiTheme="majorBidi" w:cstheme="majorBidi"/>
            <w:color w:val="000000"/>
            <w:sz w:val="24"/>
            <w:szCs w:val="24"/>
          </w:rPr>
          <w:t>support. There</w:t>
        </w:r>
      </w:ins>
      <w:r w:rsidRPr="0026276A">
        <w:rPr>
          <w:rFonts w:asciiTheme="majorBidi" w:hAnsiTheme="majorBidi" w:cstheme="majorBidi"/>
          <w:color w:val="000000"/>
          <w:sz w:val="24"/>
          <w:szCs w:val="24"/>
        </w:rPr>
        <w:t xml:space="preserve"> was </w:t>
      </w:r>
      <w:ins w:id="2097" w:author="Susan" w:date="2023-07-02T12:12:00Z">
        <w:r w:rsidRPr="0026276A">
          <w:rPr>
            <w:rFonts w:asciiTheme="majorBidi" w:eastAsia="Arial" w:hAnsiTheme="majorBidi" w:cstheme="majorBidi"/>
            <w:color w:val="000000"/>
            <w:sz w:val="24"/>
            <w:szCs w:val="24"/>
          </w:rPr>
          <w:t xml:space="preserve">a heated debate over </w:t>
        </w:r>
      </w:ins>
      <w:r w:rsidRPr="0026276A">
        <w:rPr>
          <w:rFonts w:asciiTheme="majorBidi" w:hAnsiTheme="majorBidi" w:cstheme="majorBidi"/>
          <w:color w:val="000000"/>
          <w:sz w:val="24"/>
          <w:szCs w:val="24"/>
        </w:rPr>
        <w:t xml:space="preserve">the scope of the call-up, </w:t>
      </w:r>
      <w:del w:id="2098" w:author="Susan" w:date="2023-07-02T12:12:00Z">
        <w:r w:rsidRPr="0026276A">
          <w:rPr>
            <w:rFonts w:asciiTheme="majorBidi" w:hAnsiTheme="majorBidi" w:cstheme="majorBidi"/>
            <w:color w:val="202122"/>
            <w:sz w:val="24"/>
            <w:szCs w:val="24"/>
            <w:shd w:val="clear" w:color="auto" w:fill="FFFFFF"/>
          </w:rPr>
          <w:delText xml:space="preserve">which led to a long and heated argument between the defense minister and the Chief of Staff. Elazar favored </w:delText>
        </w:r>
      </w:del>
      <w:ins w:id="2099" w:author="Susan" w:date="2023-07-02T12:12:00Z">
        <w:r w:rsidRPr="0026276A">
          <w:rPr>
            <w:rFonts w:asciiTheme="majorBidi" w:eastAsia="Arial" w:hAnsiTheme="majorBidi" w:cstheme="majorBidi"/>
            <w:color w:val="000000"/>
            <w:sz w:val="24"/>
            <w:szCs w:val="24"/>
          </w:rPr>
          <w:t xml:space="preserve">with Elazar advocating for </w:t>
        </w:r>
      </w:ins>
      <w:r w:rsidRPr="0026276A">
        <w:rPr>
          <w:rFonts w:asciiTheme="majorBidi" w:hAnsiTheme="majorBidi" w:cstheme="majorBidi"/>
          <w:color w:val="000000"/>
          <w:sz w:val="24"/>
          <w:szCs w:val="24"/>
        </w:rPr>
        <w:t xml:space="preserve">a full call-up </w:t>
      </w:r>
      <w:del w:id="2100" w:author="Susan" w:date="2023-07-02T12:12:00Z">
        <w:r w:rsidRPr="0026276A">
          <w:rPr>
            <w:rFonts w:asciiTheme="majorBidi" w:hAnsiTheme="majorBidi" w:cstheme="majorBidi"/>
            <w:color w:val="202122"/>
            <w:sz w:val="24"/>
            <w:szCs w:val="24"/>
            <w:shd w:val="clear" w:color="auto" w:fill="FFFFFF"/>
          </w:rPr>
          <w:delText>of fighters, whereas, at this point, Dayan wanted to call up between</w:delText>
        </w:r>
      </w:del>
      <w:ins w:id="2101" w:author="Susan" w:date="2023-07-02T12:12:00Z">
        <w:r w:rsidRPr="0026276A">
          <w:rPr>
            <w:rFonts w:asciiTheme="majorBidi" w:eastAsia="Arial" w:hAnsiTheme="majorBidi" w:cstheme="majorBidi"/>
            <w:color w:val="000000"/>
            <w:sz w:val="24"/>
            <w:szCs w:val="24"/>
          </w:rPr>
          <w:t>and Dayan suggesting</w:t>
        </w:r>
      </w:ins>
      <w:r w:rsidRPr="0026276A">
        <w:rPr>
          <w:rFonts w:asciiTheme="majorBidi" w:hAnsiTheme="majorBidi" w:cstheme="majorBidi"/>
          <w:color w:val="000000"/>
          <w:sz w:val="24"/>
          <w:szCs w:val="24"/>
        </w:rPr>
        <w:t xml:space="preserve"> 20,000</w:t>
      </w:r>
      <w:ins w:id="2102" w:author="Susan" w:date="2023-07-03T16:38:00Z">
        <w:r w:rsidR="00AE2920">
          <w:rPr>
            <w:rFonts w:asciiTheme="majorBidi" w:hAnsiTheme="majorBidi" w:cstheme="majorBidi"/>
            <w:color w:val="000000"/>
            <w:sz w:val="24"/>
            <w:szCs w:val="24"/>
          </w:rPr>
          <w:t>–</w:t>
        </w:r>
      </w:ins>
      <w:del w:id="2103" w:author="Susan" w:date="2023-07-02T12:12:00Z">
        <w:r w:rsidRPr="0026276A">
          <w:rPr>
            <w:rFonts w:asciiTheme="majorBidi" w:hAnsiTheme="majorBidi" w:cstheme="majorBidi"/>
            <w:color w:val="202122"/>
            <w:sz w:val="24"/>
            <w:szCs w:val="24"/>
            <w:shd w:val="clear" w:color="auto" w:fill="FFFFFF"/>
          </w:rPr>
          <w:delText xml:space="preserve"> and </w:delText>
        </w:r>
      </w:del>
      <w:r w:rsidRPr="0026276A">
        <w:rPr>
          <w:rFonts w:asciiTheme="majorBidi" w:hAnsiTheme="majorBidi" w:cstheme="majorBidi"/>
          <w:color w:val="000000"/>
          <w:sz w:val="24"/>
          <w:szCs w:val="24"/>
        </w:rPr>
        <w:t xml:space="preserve">30,000 </w:t>
      </w:r>
      <w:del w:id="2104" w:author="Susan" w:date="2023-07-02T12:12:00Z">
        <w:r w:rsidRPr="0026276A">
          <w:rPr>
            <w:rFonts w:asciiTheme="majorBidi" w:hAnsiTheme="majorBidi" w:cstheme="majorBidi"/>
            <w:color w:val="202122"/>
            <w:sz w:val="24"/>
            <w:szCs w:val="24"/>
            <w:shd w:val="clear" w:color="auto" w:fill="FFFFFF"/>
          </w:rPr>
          <w:delText>reservists, mainly</w:delText>
        </w:r>
      </w:del>
      <w:ins w:id="2105" w:author="Susan" w:date="2023-07-02T12:12:00Z">
        <w:r w:rsidRPr="0026276A">
          <w:rPr>
            <w:rFonts w:asciiTheme="majorBidi" w:eastAsia="Arial" w:hAnsiTheme="majorBidi" w:cstheme="majorBidi"/>
            <w:color w:val="000000"/>
            <w:sz w:val="24"/>
            <w:szCs w:val="24"/>
          </w:rPr>
          <w:t>primarily</w:t>
        </w:r>
      </w:ins>
      <w:r w:rsidRPr="0026276A">
        <w:rPr>
          <w:rFonts w:asciiTheme="majorBidi" w:hAnsiTheme="majorBidi" w:cstheme="majorBidi"/>
          <w:color w:val="000000"/>
          <w:sz w:val="24"/>
          <w:szCs w:val="24"/>
        </w:rPr>
        <w:t xml:space="preserve"> for the northern front</w:t>
      </w:r>
      <w:del w:id="2106" w:author="Susan" w:date="2023-07-02T12:12:00Z">
        <w:r w:rsidRPr="0026276A">
          <w:rPr>
            <w:rFonts w:asciiTheme="majorBidi" w:hAnsiTheme="majorBidi" w:cstheme="majorBidi"/>
            <w:color w:val="202122"/>
            <w:sz w:val="24"/>
            <w:szCs w:val="24"/>
            <w:shd w:val="clear" w:color="auto" w:fill="FFFFFF"/>
          </w:rPr>
          <w:delText>; regarding</w:delText>
        </w:r>
      </w:del>
      <w:ins w:id="2107" w:author="Susan" w:date="2023-07-02T12:12:00Z">
        <w:r w:rsidRPr="0026276A">
          <w:rPr>
            <w:rFonts w:asciiTheme="majorBidi" w:eastAsia="Arial" w:hAnsiTheme="majorBidi" w:cstheme="majorBidi"/>
            <w:color w:val="000000"/>
            <w:sz w:val="24"/>
            <w:szCs w:val="24"/>
          </w:rPr>
          <w:t>, feeling</w:t>
        </w:r>
      </w:ins>
      <w:r w:rsidRPr="0026276A">
        <w:rPr>
          <w:rFonts w:asciiTheme="majorBidi" w:hAnsiTheme="majorBidi" w:cstheme="majorBidi"/>
          <w:color w:val="000000"/>
          <w:sz w:val="24"/>
          <w:szCs w:val="24"/>
        </w:rPr>
        <w:t xml:space="preserve"> the south</w:t>
      </w:r>
      <w:ins w:id="2108" w:author="Susan" w:date="2023-07-02T13:13:00Z">
        <w:r>
          <w:rPr>
            <w:rFonts w:asciiTheme="majorBidi" w:hAnsiTheme="majorBidi" w:cstheme="majorBidi"/>
            <w:color w:val="000000"/>
            <w:sz w:val="24"/>
            <w:szCs w:val="24"/>
          </w:rPr>
          <w:t xml:space="preserve"> had </w:t>
        </w:r>
        <w:r>
          <w:rPr>
            <w:rFonts w:asciiTheme="majorBidi" w:hAnsiTheme="majorBidi" w:cstheme="majorBidi"/>
            <w:color w:val="000000"/>
            <w:sz w:val="24"/>
            <w:szCs w:val="24"/>
          </w:rPr>
          <w:lastRenderedPageBreak/>
          <w:t>adequate forces.</w:t>
        </w:r>
      </w:ins>
      <w:del w:id="2109" w:author="Susan" w:date="2023-07-02T12:12:00Z">
        <w:r w:rsidRPr="0026276A">
          <w:rPr>
            <w:rFonts w:asciiTheme="majorBidi" w:hAnsiTheme="majorBidi" w:cstheme="majorBidi"/>
            <w:color w:val="202122"/>
            <w:sz w:val="24"/>
            <w:szCs w:val="24"/>
            <w:shd w:val="clear" w:color="auto" w:fill="FFFFFF"/>
          </w:rPr>
          <w:delText>, Dayan felt that it had sufficient troops. He argued that, weighing all the considerations, there was</w:delText>
        </w:r>
      </w:del>
      <w:ins w:id="2110" w:author="Susan" w:date="2023-07-02T12:12:00Z">
        <w:r w:rsidRPr="0026276A">
          <w:rPr>
            <w:rFonts w:asciiTheme="majorBidi" w:eastAsia="Arial" w:hAnsiTheme="majorBidi" w:cstheme="majorBidi"/>
            <w:color w:val="000000"/>
            <w:sz w:val="24"/>
            <w:szCs w:val="24"/>
          </w:rPr>
          <w:t xml:space="preserve"> Dayan</w:t>
        </w:r>
      </w:ins>
      <w:ins w:id="2111" w:author="Susan" w:date="2023-07-02T13:13:00Z">
        <w:r>
          <w:rPr>
            <w:rFonts w:asciiTheme="majorBidi" w:hAnsiTheme="majorBidi" w:cstheme="majorBidi"/>
            <w:color w:val="000000"/>
            <w:sz w:val="24"/>
            <w:szCs w:val="24"/>
          </w:rPr>
          <w:t>, assuming a 6 p</w:t>
        </w:r>
      </w:ins>
      <w:ins w:id="2112" w:author="Susan" w:date="2023-07-02T13:14:00Z">
        <w:r>
          <w:rPr>
            <w:rFonts w:asciiTheme="majorBidi" w:hAnsiTheme="majorBidi" w:cstheme="majorBidi"/>
            <w:color w:val="000000"/>
            <w:sz w:val="24"/>
            <w:szCs w:val="24"/>
          </w:rPr>
          <w:t>.m. start of war,</w:t>
        </w:r>
      </w:ins>
      <w:ins w:id="2113" w:author="Susan" w:date="2023-07-02T12:12:00Z">
        <w:r w:rsidRPr="0026276A">
          <w:rPr>
            <w:rFonts w:asciiTheme="majorBidi" w:eastAsia="Arial" w:hAnsiTheme="majorBidi" w:cstheme="majorBidi"/>
            <w:color w:val="000000"/>
            <w:sz w:val="24"/>
            <w:szCs w:val="24"/>
          </w:rPr>
          <w:t xml:space="preserve"> saw</w:t>
        </w:r>
      </w:ins>
      <w:r w:rsidRPr="0026276A">
        <w:rPr>
          <w:rFonts w:asciiTheme="majorBidi" w:hAnsiTheme="majorBidi" w:cstheme="majorBidi"/>
          <w:color w:val="000000"/>
          <w:sz w:val="24"/>
          <w:szCs w:val="24"/>
        </w:rPr>
        <w:t xml:space="preserve"> no significant difference between an immediate call-up </w:t>
      </w:r>
      <w:del w:id="2114" w:author="Susan" w:date="2023-07-02T12:12:00Z">
        <w:r w:rsidRPr="0026276A">
          <w:rPr>
            <w:rFonts w:asciiTheme="majorBidi" w:hAnsiTheme="majorBidi" w:cstheme="majorBidi"/>
            <w:color w:val="202122"/>
            <w:sz w:val="24"/>
            <w:szCs w:val="24"/>
            <w:shd w:val="clear" w:color="auto" w:fill="FFFFFF"/>
          </w:rPr>
          <w:delText>(he was going on the assumption the war would start at 6 p.m.) and a call-up</w:delText>
        </w:r>
      </w:del>
      <w:ins w:id="2115" w:author="Susan" w:date="2023-07-02T12:12:00Z">
        <w:r w:rsidRPr="0026276A">
          <w:rPr>
            <w:rFonts w:asciiTheme="majorBidi" w:eastAsia="Arial" w:hAnsiTheme="majorBidi" w:cstheme="majorBidi"/>
            <w:color w:val="000000"/>
            <w:sz w:val="24"/>
            <w:szCs w:val="24"/>
          </w:rPr>
          <w:t>and one</w:t>
        </w:r>
      </w:ins>
      <w:r w:rsidRPr="0026276A">
        <w:rPr>
          <w:rFonts w:asciiTheme="majorBidi" w:hAnsiTheme="majorBidi" w:cstheme="majorBidi"/>
          <w:color w:val="000000"/>
          <w:sz w:val="24"/>
          <w:szCs w:val="24"/>
        </w:rPr>
        <w:t xml:space="preserve"> closer to </w:t>
      </w:r>
      <w:del w:id="2116" w:author="Susan" w:date="2023-07-02T12:12:00Z">
        <w:r w:rsidRPr="0026276A">
          <w:rPr>
            <w:rFonts w:asciiTheme="majorBidi" w:hAnsiTheme="majorBidi" w:cstheme="majorBidi"/>
            <w:color w:val="202122"/>
            <w:sz w:val="24"/>
            <w:szCs w:val="24"/>
            <w:shd w:val="clear" w:color="auto" w:fill="FFFFFF"/>
          </w:rPr>
          <w:delText xml:space="preserve">the outbreak of </w:delText>
        </w:r>
      </w:del>
      <w:r w:rsidRPr="0026276A">
        <w:rPr>
          <w:rFonts w:asciiTheme="majorBidi" w:hAnsiTheme="majorBidi" w:cstheme="majorBidi"/>
          <w:color w:val="000000"/>
          <w:sz w:val="24"/>
          <w:szCs w:val="24"/>
        </w:rPr>
        <w:t xml:space="preserve">war, </w:t>
      </w:r>
      <w:ins w:id="2117" w:author="Susan" w:date="2023-07-02T12:12:00Z">
        <w:r w:rsidRPr="0026276A">
          <w:rPr>
            <w:rFonts w:asciiTheme="majorBidi" w:eastAsia="Arial" w:hAnsiTheme="majorBidi" w:cstheme="majorBidi"/>
            <w:color w:val="000000"/>
            <w:sz w:val="24"/>
            <w:szCs w:val="24"/>
          </w:rPr>
          <w:t xml:space="preserve">considering the latter </w:t>
        </w:r>
      </w:ins>
      <w:r w:rsidRPr="0026276A">
        <w:rPr>
          <w:rFonts w:asciiTheme="majorBidi" w:hAnsiTheme="majorBidi" w:cstheme="majorBidi"/>
          <w:color w:val="000000"/>
          <w:sz w:val="24"/>
          <w:szCs w:val="24"/>
        </w:rPr>
        <w:t xml:space="preserve">a </w:t>
      </w:r>
      <w:del w:id="2118" w:author="Susan" w:date="2023-07-02T12:12:00Z">
        <w:r w:rsidRPr="0026276A">
          <w:rPr>
            <w:rFonts w:asciiTheme="majorBidi" w:hAnsiTheme="majorBidi" w:cstheme="majorBidi"/>
            <w:color w:val="202122"/>
            <w:sz w:val="24"/>
            <w:szCs w:val="24"/>
            <w:shd w:val="clear" w:color="auto" w:fill="FFFFFF"/>
          </w:rPr>
          <w:delText xml:space="preserve">delay he considered a </w:delText>
        </w:r>
      </w:del>
      <w:r w:rsidRPr="0026276A">
        <w:rPr>
          <w:rFonts w:asciiTheme="majorBidi" w:hAnsiTheme="majorBidi" w:cstheme="majorBidi"/>
          <w:color w:val="000000"/>
          <w:sz w:val="24"/>
          <w:szCs w:val="24"/>
        </w:rPr>
        <w:t>reasonable risk</w:t>
      </w:r>
      <w:del w:id="2119" w:author="Susan" w:date="2023-07-02T12:12:00Z">
        <w:r w:rsidRPr="0026276A">
          <w:rPr>
            <w:rFonts w:asciiTheme="majorBidi" w:hAnsiTheme="majorBidi" w:cstheme="majorBidi"/>
            <w:color w:val="202122"/>
            <w:sz w:val="24"/>
            <w:szCs w:val="24"/>
            <w:shd w:val="clear" w:color="auto" w:fill="FFFFFF"/>
          </w:rPr>
          <w:delText xml:space="preserve"> compared to the drawbacks of an immediate call-up. He finally agreed to call up a division to reinforce the Golan Heights as well as a division for the south, saying that he would decide on a third division at night. In addition, he authorized the call-up of </w:delText>
        </w:r>
      </w:del>
      <w:ins w:id="2120" w:author="Susan" w:date="2023-07-02T12:12:00Z">
        <w:r w:rsidRPr="0026276A">
          <w:rPr>
            <w:rFonts w:asciiTheme="majorBidi" w:eastAsia="Arial" w:hAnsiTheme="majorBidi" w:cstheme="majorBidi"/>
            <w:color w:val="000000"/>
            <w:sz w:val="24"/>
            <w:szCs w:val="24"/>
          </w:rPr>
          <w:t xml:space="preserve">. He </w:t>
        </w:r>
      </w:ins>
      <w:ins w:id="2121" w:author="Susan" w:date="2023-07-02T13:14:00Z">
        <w:r>
          <w:rPr>
            <w:rFonts w:asciiTheme="majorBidi" w:hAnsiTheme="majorBidi" w:cstheme="majorBidi"/>
            <w:color w:val="000000"/>
            <w:sz w:val="24"/>
            <w:szCs w:val="24"/>
          </w:rPr>
          <w:t xml:space="preserve">finally </w:t>
        </w:r>
      </w:ins>
      <w:ins w:id="2122" w:author="Susan" w:date="2023-07-02T12:12:00Z">
        <w:r w:rsidRPr="0026276A">
          <w:rPr>
            <w:rFonts w:asciiTheme="majorBidi" w:eastAsia="Arial" w:hAnsiTheme="majorBidi" w:cstheme="majorBidi"/>
            <w:color w:val="000000"/>
            <w:sz w:val="24"/>
            <w:szCs w:val="24"/>
          </w:rPr>
          <w:t>agreed to call up two divisions</w:t>
        </w:r>
      </w:ins>
      <w:ins w:id="2123" w:author="Susan" w:date="2023-07-02T13:14:00Z">
        <w:r>
          <w:rPr>
            <w:rFonts w:asciiTheme="majorBidi" w:hAnsiTheme="majorBidi" w:cstheme="majorBidi"/>
            <w:color w:val="000000"/>
            <w:sz w:val="24"/>
            <w:szCs w:val="24"/>
          </w:rPr>
          <w:t>, one for the Golan and one for the south, reserving decision about a thir</w:t>
        </w:r>
      </w:ins>
      <w:ins w:id="2124" w:author="Susan" w:date="2023-07-02T13:15:00Z">
        <w:r>
          <w:rPr>
            <w:rFonts w:asciiTheme="majorBidi" w:hAnsiTheme="majorBidi" w:cstheme="majorBidi"/>
            <w:color w:val="000000"/>
            <w:sz w:val="24"/>
            <w:szCs w:val="24"/>
          </w:rPr>
          <w:t xml:space="preserve">d division </w:t>
        </w:r>
      </w:ins>
      <w:del w:id="2125" w:author="Susan" w:date="2023-07-02T13:15:00Z">
        <w:r w:rsidRPr="0026276A" w:rsidDel="00D77132">
          <w:rPr>
            <w:rFonts w:asciiTheme="majorBidi" w:hAnsiTheme="majorBidi" w:cstheme="majorBidi"/>
            <w:color w:val="000000"/>
            <w:sz w:val="24"/>
            <w:szCs w:val="24"/>
          </w:rPr>
          <w:delText xml:space="preserve">all IAF reservists, </w:delText>
        </w:r>
      </w:del>
      <w:del w:id="2126" w:author="Susan" w:date="2023-07-02T12:12:00Z">
        <w:r w:rsidRPr="0026276A">
          <w:rPr>
            <w:rFonts w:asciiTheme="majorBidi" w:hAnsiTheme="majorBidi" w:cstheme="majorBidi"/>
            <w:color w:val="202122"/>
            <w:sz w:val="24"/>
            <w:szCs w:val="24"/>
            <w:shd w:val="clear" w:color="auto" w:fill="FFFFFF"/>
          </w:rPr>
          <w:delText xml:space="preserve">thinking that this force would suffice for defense; should </w:delText>
        </w:r>
      </w:del>
      <w:ins w:id="2127" w:author="Susan" w:date="2023-07-02T12:12:00Z">
        <w:r w:rsidRPr="0026276A">
          <w:rPr>
            <w:rFonts w:asciiTheme="majorBidi" w:eastAsia="Arial" w:hAnsiTheme="majorBidi" w:cstheme="majorBidi"/>
            <w:color w:val="000000"/>
            <w:sz w:val="24"/>
            <w:szCs w:val="24"/>
          </w:rPr>
          <w:t xml:space="preserve">and the remainder of the reservists if </w:t>
        </w:r>
      </w:ins>
      <w:r w:rsidRPr="0026276A">
        <w:rPr>
          <w:rFonts w:asciiTheme="majorBidi" w:hAnsiTheme="majorBidi" w:cstheme="majorBidi"/>
          <w:color w:val="000000"/>
          <w:sz w:val="24"/>
          <w:szCs w:val="24"/>
        </w:rPr>
        <w:t xml:space="preserve">a comprehensive war </w:t>
      </w:r>
      <w:del w:id="2128" w:author="Susan" w:date="2023-07-02T12:12:00Z">
        <w:r w:rsidRPr="0026276A">
          <w:rPr>
            <w:rFonts w:asciiTheme="majorBidi" w:hAnsiTheme="majorBidi" w:cstheme="majorBidi"/>
            <w:color w:val="202122"/>
            <w:sz w:val="24"/>
            <w:szCs w:val="24"/>
            <w:shd w:val="clear" w:color="auto" w:fill="FFFFFF"/>
          </w:rPr>
          <w:delText xml:space="preserve">break out, the rest of the reservists would be called up. His explanation for his objection to </w:delText>
        </w:r>
      </w:del>
      <w:ins w:id="2129" w:author="Susan" w:date="2023-07-02T12:12:00Z">
        <w:r w:rsidRPr="0026276A">
          <w:rPr>
            <w:rFonts w:asciiTheme="majorBidi" w:eastAsia="Arial" w:hAnsiTheme="majorBidi" w:cstheme="majorBidi"/>
            <w:color w:val="000000"/>
            <w:sz w:val="24"/>
            <w:szCs w:val="24"/>
          </w:rPr>
          <w:t xml:space="preserve">broke out. He worried </w:t>
        </w:r>
      </w:ins>
      <w:r w:rsidRPr="0026276A">
        <w:rPr>
          <w:rFonts w:asciiTheme="majorBidi" w:hAnsiTheme="majorBidi" w:cstheme="majorBidi"/>
          <w:color w:val="000000"/>
          <w:sz w:val="24"/>
          <w:szCs w:val="24"/>
        </w:rPr>
        <w:t xml:space="preserve">a full call-up </w:t>
      </w:r>
      <w:del w:id="2130" w:author="Susan" w:date="2023-07-02T12:12:00Z">
        <w:r w:rsidRPr="0026276A">
          <w:rPr>
            <w:rFonts w:asciiTheme="majorBidi" w:hAnsiTheme="majorBidi" w:cstheme="majorBidi"/>
            <w:color w:val="202122"/>
            <w:sz w:val="24"/>
            <w:szCs w:val="24"/>
            <w:shd w:val="clear" w:color="auto" w:fill="FFFFFF"/>
          </w:rPr>
          <w:delText xml:space="preserve">was a political one: Israel might find itself in a situation in which the call-up itself could cause the Arabs to go to war, i.e., a war might break out because of Israel’s over-reaction. The day before, the government had authorized Meir and Dayan to decide on the reservists’ call-up (by law, the entire government was supposed to authorize such a move); Dayan tried to call Meir to get her go-ahead to the call-up he was proposing, but he didn’t manage to reach her. When he realized that Elazar was insisting on a full call-up and that they weren’t going to come to </w:delText>
        </w:r>
      </w:del>
      <w:ins w:id="2131" w:author="Susan" w:date="2023-07-02T12:12:00Z">
        <w:r w:rsidRPr="0026276A">
          <w:rPr>
            <w:rFonts w:asciiTheme="majorBidi" w:eastAsia="Arial" w:hAnsiTheme="majorBidi" w:cstheme="majorBidi"/>
            <w:color w:val="000000"/>
            <w:sz w:val="24"/>
            <w:szCs w:val="24"/>
          </w:rPr>
          <w:t xml:space="preserve">could provoke the Arabs to go to war. </w:t>
        </w:r>
      </w:ins>
      <w:ins w:id="2132" w:author="Susan" w:date="2023-07-02T13:18:00Z">
        <w:r>
          <w:rPr>
            <w:rFonts w:asciiTheme="majorBidi" w:hAnsiTheme="majorBidi" w:cstheme="majorBidi"/>
            <w:color w:val="000000"/>
            <w:sz w:val="24"/>
            <w:szCs w:val="24"/>
          </w:rPr>
          <w:t xml:space="preserve">According to a government decision the day before, only Dayan and Meir could jointly decide on a call-up. </w:t>
        </w:r>
      </w:ins>
      <w:ins w:id="2133" w:author="Susan" w:date="2023-07-02T13:17:00Z">
        <w:r>
          <w:rPr>
            <w:rFonts w:asciiTheme="majorBidi" w:hAnsiTheme="majorBidi" w:cstheme="majorBidi"/>
            <w:color w:val="000000"/>
            <w:sz w:val="24"/>
            <w:szCs w:val="24"/>
          </w:rPr>
          <w:t>Unable to reach Meir</w:t>
        </w:r>
      </w:ins>
      <w:del w:id="2134" w:author="Susan" w:date="2023-07-02T13:17:00Z">
        <w:r w:rsidRPr="0026276A" w:rsidDel="00D77132">
          <w:rPr>
            <w:rFonts w:asciiTheme="majorBidi" w:hAnsiTheme="majorBidi" w:cstheme="majorBidi"/>
            <w:color w:val="000000"/>
            <w:sz w:val="24"/>
            <w:szCs w:val="24"/>
          </w:rPr>
          <w:delText>an agreement</w:delText>
        </w:r>
      </w:del>
      <w:ins w:id="2135" w:author="Susan" w:date="2023-07-02T13:16:00Z">
        <w:r>
          <w:rPr>
            <w:rFonts w:asciiTheme="majorBidi" w:hAnsiTheme="majorBidi" w:cstheme="majorBidi"/>
            <w:color w:val="000000"/>
            <w:sz w:val="24"/>
            <w:szCs w:val="24"/>
          </w:rPr>
          <w:t xml:space="preserve">, Dayan </w:t>
        </w:r>
      </w:ins>
      <w:del w:id="2136" w:author="Susan" w:date="2023-07-02T12:12:00Z">
        <w:r w:rsidRPr="0026276A">
          <w:rPr>
            <w:rFonts w:asciiTheme="majorBidi" w:hAnsiTheme="majorBidi" w:cstheme="majorBidi"/>
            <w:color w:val="202122"/>
            <w:sz w:val="24"/>
            <w:szCs w:val="24"/>
            <w:shd w:val="clear" w:color="auto" w:fill="FFFFFF"/>
          </w:rPr>
          <w:delText xml:space="preserve">, </w:delText>
        </w:r>
      </w:del>
      <w:del w:id="2137" w:author="Susan" w:date="2023-07-02T13:18:00Z">
        <w:r w:rsidRPr="0026276A" w:rsidDel="00D77132">
          <w:rPr>
            <w:rFonts w:asciiTheme="majorBidi" w:hAnsiTheme="majorBidi" w:cstheme="majorBidi"/>
            <w:color w:val="202122"/>
            <w:sz w:val="24"/>
            <w:szCs w:val="24"/>
            <w:shd w:val="clear" w:color="auto" w:fill="FFFFFF"/>
          </w:rPr>
          <w:delText xml:space="preserve">he </w:delText>
        </w:r>
      </w:del>
      <w:r w:rsidRPr="0026276A">
        <w:rPr>
          <w:rFonts w:asciiTheme="majorBidi" w:hAnsiTheme="majorBidi" w:cstheme="majorBidi"/>
          <w:color w:val="202122"/>
          <w:sz w:val="24"/>
          <w:szCs w:val="24"/>
          <w:shd w:val="clear" w:color="auto" w:fill="FFFFFF"/>
        </w:rPr>
        <w:t>decided to wait to meet</w:t>
      </w:r>
      <w:r w:rsidRPr="0026276A">
        <w:rPr>
          <w:rFonts w:asciiTheme="majorBidi" w:hAnsiTheme="majorBidi" w:cstheme="majorBidi"/>
          <w:color w:val="000000"/>
          <w:sz w:val="24"/>
          <w:szCs w:val="24"/>
        </w:rPr>
        <w:t xml:space="preserve"> with </w:t>
      </w:r>
      <w:r w:rsidRPr="0026276A">
        <w:rPr>
          <w:rFonts w:asciiTheme="majorBidi" w:hAnsiTheme="majorBidi" w:cstheme="majorBidi"/>
          <w:color w:val="202122"/>
          <w:sz w:val="24"/>
          <w:szCs w:val="24"/>
          <w:shd w:val="clear" w:color="auto" w:fill="FFFFFF"/>
        </w:rPr>
        <w:t xml:space="preserve">Meir and let her </w:t>
      </w:r>
      <w:r w:rsidRPr="005034E0">
        <w:rPr>
          <w:rFonts w:asciiTheme="majorBidi" w:hAnsiTheme="majorBidi" w:cstheme="majorBidi"/>
          <w:color w:val="202122"/>
          <w:sz w:val="24"/>
          <w:szCs w:val="24"/>
          <w:shd w:val="clear" w:color="auto" w:fill="FFFFFF"/>
        </w:rPr>
        <w:t>decide</w:t>
      </w:r>
      <w:r w:rsidR="00384109" w:rsidRPr="00AE2920">
        <w:rPr>
          <w:rFonts w:asciiTheme="majorBidi" w:hAnsiTheme="majorBidi" w:cstheme="majorBidi"/>
          <w:color w:val="202122"/>
          <w:sz w:val="24"/>
          <w:szCs w:val="24"/>
          <w:shd w:val="clear" w:color="auto" w:fill="FFFFFF"/>
          <w:rPrChange w:id="2138" w:author="Susan" w:date="2023-07-03T16:40:00Z">
            <w:rPr>
              <w:rFonts w:asciiTheme="majorBidi" w:hAnsiTheme="majorBidi" w:cstheme="majorBidi"/>
              <w:color w:val="202122"/>
              <w:sz w:val="24"/>
              <w:szCs w:val="24"/>
              <w:highlight w:val="magenta"/>
              <w:shd w:val="clear" w:color="auto" w:fill="FFFFFF"/>
            </w:rPr>
          </w:rPrChange>
        </w:rPr>
        <w:t>.</w:t>
      </w:r>
      <w:r w:rsidR="00384109" w:rsidRPr="00AE2920">
        <w:rPr>
          <w:rStyle w:val="FootnoteReference"/>
          <w:rFonts w:asciiTheme="majorBidi" w:hAnsiTheme="majorBidi" w:cstheme="majorBidi"/>
          <w:color w:val="202122"/>
          <w:sz w:val="24"/>
          <w:szCs w:val="24"/>
          <w:shd w:val="clear" w:color="auto" w:fill="FFFFFF"/>
          <w:rPrChange w:id="2139" w:author="Susan" w:date="2023-07-03T16:40:00Z">
            <w:rPr>
              <w:rStyle w:val="FootnoteReference"/>
              <w:rFonts w:asciiTheme="majorBidi" w:hAnsiTheme="majorBidi" w:cstheme="majorBidi"/>
              <w:color w:val="202122"/>
              <w:sz w:val="24"/>
              <w:szCs w:val="24"/>
              <w:highlight w:val="magenta"/>
              <w:shd w:val="clear" w:color="auto" w:fill="FFFFFF"/>
            </w:rPr>
          </w:rPrChange>
        </w:rPr>
        <w:footnoteReference w:id="74"/>
      </w:r>
    </w:p>
    <w:p w14:paraId="1D1BB553" w14:textId="442C1C30" w:rsidR="0006469B" w:rsidRPr="0026276A" w:rsidRDefault="0006469B" w:rsidP="0006469B">
      <w:pPr>
        <w:spacing w:line="360" w:lineRule="auto"/>
        <w:jc w:val="both"/>
        <w:rPr>
          <w:del w:id="2140" w:author="Susan" w:date="2023-07-02T12:12:00Z"/>
          <w:rFonts w:asciiTheme="majorBidi" w:hAnsiTheme="majorBidi" w:cstheme="majorBidi"/>
          <w:color w:val="202122"/>
          <w:sz w:val="24"/>
          <w:szCs w:val="24"/>
          <w:shd w:val="clear" w:color="auto" w:fill="FFFFFF"/>
        </w:rPr>
      </w:pPr>
      <w:r w:rsidRPr="0026276A">
        <w:rPr>
          <w:rFonts w:asciiTheme="majorBidi" w:hAnsiTheme="majorBidi" w:cstheme="majorBidi"/>
          <w:color w:val="000000"/>
          <w:sz w:val="24"/>
          <w:szCs w:val="24"/>
        </w:rPr>
        <w:t xml:space="preserve">The </w:t>
      </w:r>
      <w:del w:id="2141" w:author="Susan" w:date="2023-07-02T12:12:00Z">
        <w:r w:rsidRPr="0026276A">
          <w:rPr>
            <w:rFonts w:asciiTheme="majorBidi" w:hAnsiTheme="majorBidi" w:cstheme="majorBidi"/>
            <w:color w:val="202122"/>
            <w:sz w:val="24"/>
            <w:szCs w:val="24"/>
            <w:shd w:val="clear" w:color="auto" w:fill="FFFFFF"/>
          </w:rPr>
          <w:delText>looming</w:delText>
        </w:r>
      </w:del>
      <w:ins w:id="2142" w:author="Susan" w:date="2023-07-02T12:12:00Z">
        <w:r w:rsidRPr="0026276A">
          <w:rPr>
            <w:rFonts w:asciiTheme="majorBidi" w:eastAsia="Arial" w:hAnsiTheme="majorBidi" w:cstheme="majorBidi"/>
            <w:color w:val="000000"/>
            <w:sz w:val="24"/>
            <w:szCs w:val="24"/>
          </w:rPr>
          <w:t>post-war</w:t>
        </w:r>
      </w:ins>
      <w:r w:rsidRPr="0026276A">
        <w:rPr>
          <w:rFonts w:asciiTheme="majorBidi" w:hAnsiTheme="majorBidi" w:cstheme="majorBidi"/>
          <w:color w:val="000000"/>
          <w:sz w:val="24"/>
          <w:szCs w:val="24"/>
        </w:rPr>
        <w:t xml:space="preserve"> question </w:t>
      </w:r>
      <w:del w:id="2143" w:author="Susan" w:date="2023-07-02T12:12:00Z">
        <w:r w:rsidRPr="0026276A">
          <w:rPr>
            <w:rFonts w:asciiTheme="majorBidi" w:hAnsiTheme="majorBidi" w:cstheme="majorBidi"/>
            <w:color w:val="202122"/>
            <w:sz w:val="24"/>
            <w:szCs w:val="24"/>
            <w:shd w:val="clear" w:color="auto" w:fill="FFFFFF"/>
          </w:rPr>
          <w:delText xml:space="preserve">after the war </w:delText>
        </w:r>
      </w:del>
      <w:r w:rsidRPr="0026276A">
        <w:rPr>
          <w:rFonts w:asciiTheme="majorBidi" w:hAnsiTheme="majorBidi" w:cstheme="majorBidi"/>
          <w:color w:val="000000"/>
          <w:sz w:val="24"/>
          <w:szCs w:val="24"/>
        </w:rPr>
        <w:t xml:space="preserve">was: why </w:t>
      </w:r>
      <w:del w:id="2144" w:author="Susan" w:date="2023-07-02T12:12:00Z">
        <w:r w:rsidRPr="0026276A">
          <w:rPr>
            <w:rFonts w:asciiTheme="majorBidi" w:hAnsiTheme="majorBidi" w:cstheme="majorBidi"/>
            <w:color w:val="202122"/>
            <w:sz w:val="24"/>
            <w:szCs w:val="24"/>
            <w:shd w:val="clear" w:color="auto" w:fill="FFFFFF"/>
          </w:rPr>
          <w:delText>didn’t</w:delText>
        </w:r>
      </w:del>
      <w:ins w:id="2145" w:author="Susan" w:date="2023-07-02T12:12:00Z">
        <w:r w:rsidRPr="0026276A">
          <w:rPr>
            <w:rFonts w:asciiTheme="majorBidi" w:eastAsia="Arial" w:hAnsiTheme="majorBidi" w:cstheme="majorBidi"/>
            <w:color w:val="000000"/>
            <w:sz w:val="24"/>
            <w:szCs w:val="24"/>
          </w:rPr>
          <w:t>didn</w:t>
        </w:r>
      </w:ins>
      <w:ins w:id="2146" w:author="Susan" w:date="2023-07-03T16:40:00Z">
        <w:r w:rsidR="00AE2920">
          <w:rPr>
            <w:rFonts w:asciiTheme="majorBidi" w:eastAsia="Arial" w:hAnsiTheme="majorBidi" w:cstheme="majorBidi"/>
            <w:color w:val="000000"/>
            <w:sz w:val="24"/>
            <w:szCs w:val="24"/>
          </w:rPr>
          <w:t>’</w:t>
        </w:r>
      </w:ins>
      <w:ins w:id="2147" w:author="Susan" w:date="2023-07-02T12:12:00Z">
        <w:r w:rsidRPr="0026276A">
          <w:rPr>
            <w:rFonts w:asciiTheme="majorBidi" w:eastAsia="Arial" w:hAnsiTheme="majorBidi" w:cstheme="majorBidi"/>
            <w:color w:val="000000"/>
            <w:sz w:val="24"/>
            <w:szCs w:val="24"/>
          </w:rPr>
          <w:t>t</w:t>
        </w:r>
      </w:ins>
      <w:r w:rsidRPr="0026276A">
        <w:rPr>
          <w:rFonts w:asciiTheme="majorBidi" w:hAnsiTheme="majorBidi" w:cstheme="majorBidi"/>
          <w:color w:val="000000"/>
          <w:sz w:val="24"/>
          <w:szCs w:val="24"/>
        </w:rPr>
        <w:t xml:space="preserve"> Elazar </w:t>
      </w:r>
      <w:del w:id="2148" w:author="Susan" w:date="2023-07-02T12:12:00Z">
        <w:r w:rsidRPr="0026276A">
          <w:rPr>
            <w:rFonts w:asciiTheme="majorBidi" w:hAnsiTheme="majorBidi" w:cstheme="majorBidi"/>
            <w:color w:val="202122"/>
            <w:sz w:val="24"/>
            <w:szCs w:val="24"/>
            <w:shd w:val="clear" w:color="auto" w:fill="FFFFFF"/>
          </w:rPr>
          <w:delText>begin even</w:delText>
        </w:r>
      </w:del>
      <w:ins w:id="2149" w:author="Susan" w:date="2023-07-02T12:12:00Z">
        <w:r w:rsidRPr="0026276A">
          <w:rPr>
            <w:rFonts w:asciiTheme="majorBidi" w:eastAsia="Arial" w:hAnsiTheme="majorBidi" w:cstheme="majorBidi"/>
            <w:color w:val="000000"/>
            <w:sz w:val="24"/>
            <w:szCs w:val="24"/>
          </w:rPr>
          <w:t>initiate</w:t>
        </w:r>
      </w:ins>
      <w:r w:rsidRPr="0026276A">
        <w:rPr>
          <w:rFonts w:asciiTheme="majorBidi" w:hAnsiTheme="majorBidi" w:cstheme="majorBidi"/>
          <w:color w:val="000000"/>
          <w:sz w:val="24"/>
          <w:szCs w:val="24"/>
        </w:rPr>
        <w:t xml:space="preserve"> the limited call-up</w:t>
      </w:r>
      <w:ins w:id="2150" w:author="Susan" w:date="2023-07-02T13:19:00Z">
        <w:r>
          <w:rPr>
            <w:rFonts w:asciiTheme="majorBidi" w:hAnsiTheme="majorBidi" w:cstheme="majorBidi"/>
            <w:color w:val="000000"/>
            <w:sz w:val="24"/>
            <w:szCs w:val="24"/>
          </w:rPr>
          <w:t xml:space="preserve"> that had been authorized</w:t>
        </w:r>
      </w:ins>
      <w:del w:id="2151" w:author="Susan" w:date="2023-07-02T13:19:00Z">
        <w:r w:rsidRPr="0026276A" w:rsidDel="00D77132">
          <w:rPr>
            <w:rFonts w:asciiTheme="majorBidi" w:hAnsiTheme="majorBidi" w:cstheme="majorBidi"/>
            <w:color w:val="000000"/>
            <w:sz w:val="24"/>
            <w:szCs w:val="24"/>
          </w:rPr>
          <w:delText xml:space="preserve"> </w:delText>
        </w:r>
      </w:del>
      <w:del w:id="2152" w:author="Susan" w:date="2023-07-02T12:12:00Z">
        <w:r w:rsidRPr="0026276A">
          <w:rPr>
            <w:rFonts w:asciiTheme="majorBidi" w:hAnsiTheme="majorBidi" w:cstheme="majorBidi"/>
            <w:color w:val="202122"/>
            <w:sz w:val="24"/>
            <w:szCs w:val="24"/>
            <w:shd w:val="clear" w:color="auto" w:fill="FFFFFF"/>
          </w:rPr>
          <w:delText>for which he had received the green light?</w:delText>
        </w:r>
      </w:del>
      <w:ins w:id="2153" w:author="Susan" w:date="2023-07-02T12:12:00Z">
        <w:r w:rsidRPr="0026276A">
          <w:rPr>
            <w:rFonts w:asciiTheme="majorBidi" w:eastAsia="Arial" w:hAnsiTheme="majorBidi" w:cstheme="majorBidi"/>
            <w:color w:val="000000"/>
            <w:sz w:val="24"/>
            <w:szCs w:val="24"/>
          </w:rPr>
          <w:t>?</w:t>
        </w:r>
      </w:ins>
      <w:r w:rsidRPr="0026276A">
        <w:rPr>
          <w:rFonts w:asciiTheme="majorBidi" w:hAnsiTheme="majorBidi" w:cstheme="majorBidi"/>
          <w:color w:val="000000"/>
          <w:sz w:val="24"/>
          <w:szCs w:val="24"/>
        </w:rPr>
        <w:t xml:space="preserve"> Two divisions </w:t>
      </w:r>
      <w:del w:id="2154" w:author="Susan" w:date="2023-07-02T12:12:00Z">
        <w:r w:rsidRPr="0026276A">
          <w:rPr>
            <w:rFonts w:asciiTheme="majorBidi" w:hAnsiTheme="majorBidi" w:cstheme="majorBidi"/>
            <w:color w:val="202122"/>
            <w:sz w:val="24"/>
            <w:szCs w:val="24"/>
            <w:shd w:val="clear" w:color="auto" w:fill="FFFFFF"/>
          </w:rPr>
          <w:delText>are a massive force, and timing was of the essence, especially for the north, which the first reservists could reach within 12 hours. Calling up a division and sending it to the Golan Heights could have changed the situation there, unlike the south, where it was clear that war would begin long before any reservists could get there.</w:delText>
        </w:r>
      </w:del>
    </w:p>
    <w:p w14:paraId="43CC81EC" w14:textId="1EE90C49" w:rsidR="000930C5" w:rsidDel="00AE2920" w:rsidRDefault="0006469B" w:rsidP="00AE2920">
      <w:pPr>
        <w:widowControl w:val="0"/>
        <w:pBdr>
          <w:top w:val="nil"/>
          <w:left w:val="nil"/>
          <w:bottom w:val="nil"/>
          <w:right w:val="nil"/>
          <w:between w:val="nil"/>
        </w:pBdr>
        <w:spacing w:line="360" w:lineRule="auto"/>
        <w:rPr>
          <w:del w:id="2155" w:author="Susan" w:date="2023-07-03T16:41:00Z"/>
          <w:rFonts w:asciiTheme="majorBidi" w:hAnsiTheme="majorBidi" w:cstheme="majorBidi"/>
          <w:color w:val="202122"/>
          <w:sz w:val="24"/>
          <w:szCs w:val="24"/>
          <w:shd w:val="clear" w:color="auto" w:fill="FFFFFF"/>
        </w:rPr>
        <w:pPrChange w:id="2156" w:author="Susan" w:date="2023-07-03T16:41:00Z">
          <w:pPr>
            <w:spacing w:line="360" w:lineRule="auto"/>
            <w:jc w:val="both"/>
          </w:pPr>
        </w:pPrChange>
      </w:pPr>
      <w:del w:id="2157" w:author="Susan" w:date="2023-07-02T12:12:00Z">
        <w:r w:rsidRPr="0026276A">
          <w:rPr>
            <w:rFonts w:asciiTheme="majorBidi" w:hAnsiTheme="majorBidi" w:cstheme="majorBidi"/>
            <w:color w:val="202122"/>
            <w:sz w:val="24"/>
            <w:szCs w:val="24"/>
            <w:shd w:val="clear" w:color="auto" w:fill="FFFFFF"/>
          </w:rPr>
          <w:delText xml:space="preserve">The simple explanation is a series of misunderstandings and communications problems, common phenomena among people </w:delText>
        </w:r>
      </w:del>
      <w:ins w:id="2158" w:author="Susan" w:date="2023-07-02T12:12:00Z">
        <w:r w:rsidRPr="0026276A">
          <w:rPr>
            <w:rFonts w:asciiTheme="majorBidi" w:eastAsia="Arial" w:hAnsiTheme="majorBidi" w:cstheme="majorBidi"/>
            <w:color w:val="000000"/>
            <w:sz w:val="24"/>
            <w:szCs w:val="24"/>
          </w:rPr>
          <w:t>could have made a significant difference, particularly in the north</w:t>
        </w:r>
      </w:ins>
      <w:ins w:id="2159" w:author="Susan" w:date="2023-07-02T13:19:00Z">
        <w:r>
          <w:rPr>
            <w:rFonts w:asciiTheme="majorBidi" w:hAnsiTheme="majorBidi" w:cstheme="majorBidi"/>
            <w:color w:val="000000"/>
            <w:sz w:val="24"/>
            <w:szCs w:val="24"/>
          </w:rPr>
          <w:t>, which could be reach</w:t>
        </w:r>
      </w:ins>
      <w:ins w:id="2160" w:author="Susan" w:date="2023-07-02T13:20:00Z">
        <w:r>
          <w:rPr>
            <w:rFonts w:asciiTheme="majorBidi" w:hAnsiTheme="majorBidi" w:cstheme="majorBidi"/>
            <w:color w:val="000000"/>
            <w:sz w:val="24"/>
            <w:szCs w:val="24"/>
          </w:rPr>
          <w:t>ed</w:t>
        </w:r>
      </w:ins>
      <w:ins w:id="2161" w:author="Susan" w:date="2023-07-02T13:19:00Z">
        <w:r>
          <w:rPr>
            <w:rFonts w:asciiTheme="majorBidi" w:hAnsiTheme="majorBidi" w:cstheme="majorBidi"/>
            <w:color w:val="000000"/>
            <w:sz w:val="24"/>
            <w:szCs w:val="24"/>
          </w:rPr>
          <w:t xml:space="preserve"> relatively quickly</w:t>
        </w:r>
      </w:ins>
      <w:ins w:id="2162" w:author="Susan" w:date="2023-07-02T12:12:00Z">
        <w:r w:rsidRPr="0026276A">
          <w:rPr>
            <w:rFonts w:asciiTheme="majorBidi" w:eastAsia="Arial" w:hAnsiTheme="majorBidi" w:cstheme="majorBidi"/>
            <w:color w:val="000000"/>
            <w:sz w:val="24"/>
            <w:szCs w:val="24"/>
          </w:rPr>
          <w:t xml:space="preserve">. Misunderstandings and communication issues often occur </w:t>
        </w:r>
      </w:ins>
      <w:r w:rsidRPr="0026276A">
        <w:rPr>
          <w:rFonts w:asciiTheme="majorBidi" w:hAnsiTheme="majorBidi" w:cstheme="majorBidi"/>
          <w:color w:val="000000"/>
          <w:sz w:val="24"/>
          <w:szCs w:val="24"/>
        </w:rPr>
        <w:t>under stress</w:t>
      </w:r>
      <w:del w:id="2163" w:author="Susan" w:date="2023-07-02T12:12:00Z">
        <w:r w:rsidRPr="0026276A">
          <w:rPr>
            <w:rFonts w:asciiTheme="majorBidi" w:hAnsiTheme="majorBidi" w:cstheme="majorBidi"/>
            <w:color w:val="202122"/>
            <w:sz w:val="24"/>
            <w:szCs w:val="24"/>
            <w:shd w:val="clear" w:color="auto" w:fill="FFFFFF"/>
          </w:rPr>
          <w:delText>. They occur in</w:delText>
        </w:r>
      </w:del>
      <w:ins w:id="2164" w:author="Susan" w:date="2023-07-02T12:12:00Z">
        <w:r w:rsidRPr="0026276A">
          <w:rPr>
            <w:rFonts w:asciiTheme="majorBidi" w:eastAsia="Arial" w:hAnsiTheme="majorBidi" w:cstheme="majorBidi"/>
            <w:color w:val="000000"/>
            <w:sz w:val="24"/>
            <w:szCs w:val="24"/>
          </w:rPr>
          <w:t>, which was</w:t>
        </w:r>
      </w:ins>
      <w:r w:rsidRPr="0026276A">
        <w:rPr>
          <w:rFonts w:asciiTheme="majorBidi" w:hAnsiTheme="majorBidi" w:cstheme="majorBidi"/>
          <w:color w:val="000000"/>
          <w:sz w:val="24"/>
          <w:szCs w:val="24"/>
        </w:rPr>
        <w:t xml:space="preserve"> the </w:t>
      </w:r>
      <w:del w:id="2165" w:author="Susan" w:date="2023-07-02T12:12:00Z">
        <w:r w:rsidRPr="0026276A">
          <w:rPr>
            <w:rFonts w:asciiTheme="majorBidi" w:hAnsiTheme="majorBidi" w:cstheme="majorBidi"/>
            <w:color w:val="202122"/>
            <w:sz w:val="24"/>
            <w:szCs w:val="24"/>
            <w:shd w:val="clear" w:color="auto" w:fill="FFFFFF"/>
          </w:rPr>
          <w:delText>high command in all wars. Later,</w:delText>
        </w:r>
      </w:del>
      <w:ins w:id="2166" w:author="Susan" w:date="2023-07-02T12:12:00Z">
        <w:r w:rsidRPr="0026276A">
          <w:rPr>
            <w:rFonts w:asciiTheme="majorBidi" w:eastAsia="Arial" w:hAnsiTheme="majorBidi" w:cstheme="majorBidi"/>
            <w:color w:val="000000"/>
            <w:sz w:val="24"/>
            <w:szCs w:val="24"/>
          </w:rPr>
          <w:t>case here.</w:t>
        </w:r>
      </w:ins>
      <w:r w:rsidRPr="0026276A">
        <w:rPr>
          <w:rFonts w:asciiTheme="majorBidi" w:hAnsiTheme="majorBidi" w:cstheme="majorBidi"/>
          <w:color w:val="000000"/>
          <w:sz w:val="24"/>
          <w:szCs w:val="24"/>
        </w:rPr>
        <w:t xml:space="preserve"> </w:t>
      </w:r>
      <w:ins w:id="2167" w:author="Susan" w:date="2023-07-02T13:20:00Z">
        <w:r>
          <w:rPr>
            <w:rFonts w:asciiTheme="majorBidi" w:hAnsiTheme="majorBidi" w:cstheme="majorBidi"/>
            <w:color w:val="000000"/>
            <w:sz w:val="24"/>
            <w:szCs w:val="24"/>
          </w:rPr>
          <w:t xml:space="preserve">At the </w:t>
        </w:r>
        <w:proofErr w:type="spellStart"/>
        <w:r>
          <w:rPr>
            <w:rFonts w:asciiTheme="majorBidi" w:hAnsiTheme="majorBidi" w:cstheme="majorBidi"/>
            <w:color w:val="000000"/>
            <w:sz w:val="24"/>
            <w:szCs w:val="24"/>
          </w:rPr>
          <w:t>Agranat</w:t>
        </w:r>
        <w:proofErr w:type="spellEnd"/>
        <w:r>
          <w:rPr>
            <w:rFonts w:asciiTheme="majorBidi" w:hAnsiTheme="majorBidi" w:cstheme="majorBidi"/>
            <w:color w:val="000000"/>
            <w:sz w:val="24"/>
            <w:szCs w:val="24"/>
          </w:rPr>
          <w:t xml:space="preserve"> Commission, </w:t>
        </w:r>
      </w:ins>
      <w:r w:rsidRPr="0026276A">
        <w:rPr>
          <w:rFonts w:asciiTheme="majorBidi" w:hAnsiTheme="majorBidi" w:cstheme="majorBidi"/>
          <w:color w:val="000000"/>
          <w:sz w:val="24"/>
          <w:szCs w:val="24"/>
        </w:rPr>
        <w:t xml:space="preserve">Dayan </w:t>
      </w:r>
      <w:del w:id="2168" w:author="Susan" w:date="2023-07-02T12:12:00Z">
        <w:r w:rsidRPr="0026276A">
          <w:rPr>
            <w:rFonts w:asciiTheme="majorBidi" w:hAnsiTheme="majorBidi" w:cstheme="majorBidi"/>
            <w:color w:val="202122"/>
            <w:sz w:val="24"/>
            <w:szCs w:val="24"/>
            <w:shd w:val="clear" w:color="auto" w:fill="FFFFFF"/>
          </w:rPr>
          <w:delText>would tell the Agranat Commission that, based on his conclusion with Elazar,</w:delText>
        </w:r>
      </w:del>
      <w:ins w:id="2169" w:author="Susan" w:date="2023-07-02T12:12:00Z">
        <w:r w:rsidRPr="0026276A">
          <w:rPr>
            <w:rFonts w:asciiTheme="majorBidi" w:eastAsia="Arial" w:hAnsiTheme="majorBidi" w:cstheme="majorBidi"/>
            <w:color w:val="000000"/>
            <w:sz w:val="24"/>
            <w:szCs w:val="24"/>
          </w:rPr>
          <w:t>claimed</w:t>
        </w:r>
      </w:ins>
      <w:r w:rsidRPr="0026276A">
        <w:rPr>
          <w:rFonts w:asciiTheme="majorBidi" w:hAnsiTheme="majorBidi" w:cstheme="majorBidi"/>
          <w:color w:val="000000"/>
          <w:sz w:val="24"/>
          <w:szCs w:val="24"/>
        </w:rPr>
        <w:t xml:space="preserve"> he had </w:t>
      </w:r>
      <w:del w:id="2170" w:author="Susan" w:date="2023-07-02T12:12:00Z">
        <w:r w:rsidRPr="0026276A">
          <w:rPr>
            <w:rFonts w:asciiTheme="majorBidi" w:hAnsiTheme="majorBidi" w:cstheme="majorBidi"/>
            <w:color w:val="202122"/>
            <w:sz w:val="24"/>
            <w:szCs w:val="24"/>
            <w:shd w:val="clear" w:color="auto" w:fill="FFFFFF"/>
          </w:rPr>
          <w:delText xml:space="preserve">already </w:delText>
        </w:r>
      </w:del>
      <w:r w:rsidRPr="0026276A">
        <w:rPr>
          <w:rFonts w:asciiTheme="majorBidi" w:hAnsiTheme="majorBidi" w:cstheme="majorBidi"/>
          <w:color w:val="000000"/>
          <w:sz w:val="24"/>
          <w:szCs w:val="24"/>
        </w:rPr>
        <w:t xml:space="preserve">given </w:t>
      </w:r>
      <w:ins w:id="2171" w:author="Susan" w:date="2023-07-02T12:12:00Z">
        <w:r w:rsidRPr="0026276A">
          <w:rPr>
            <w:rFonts w:asciiTheme="majorBidi" w:eastAsia="Arial" w:hAnsiTheme="majorBidi" w:cstheme="majorBidi"/>
            <w:color w:val="000000"/>
            <w:sz w:val="24"/>
            <w:szCs w:val="24"/>
          </w:rPr>
          <w:t xml:space="preserve">Elazar </w:t>
        </w:r>
      </w:ins>
      <w:r w:rsidRPr="0026276A">
        <w:rPr>
          <w:rFonts w:asciiTheme="majorBidi" w:hAnsiTheme="majorBidi" w:cstheme="majorBidi"/>
          <w:color w:val="000000"/>
          <w:sz w:val="24"/>
          <w:szCs w:val="24"/>
        </w:rPr>
        <w:t>permission to call up two divisions</w:t>
      </w:r>
      <w:del w:id="2172" w:author="Susan" w:date="2023-07-02T12:12:00Z">
        <w:r w:rsidRPr="0026276A">
          <w:rPr>
            <w:rFonts w:asciiTheme="majorBidi" w:hAnsiTheme="majorBidi" w:cstheme="majorBidi"/>
            <w:color w:val="202122"/>
            <w:sz w:val="24"/>
            <w:szCs w:val="24"/>
            <w:shd w:val="clear" w:color="auto" w:fill="FFFFFF"/>
          </w:rPr>
          <w:delText xml:space="preserve"> and, therefore, he thought that Elazar had started the call-up process as they were speaking; indeed, the call-up of the IAF reservists </w:delText>
        </w:r>
      </w:del>
      <w:ins w:id="2173" w:author="Susan" w:date="2023-07-02T13:20:00Z">
        <w:r>
          <w:rPr>
            <w:rFonts w:asciiTheme="majorBidi" w:hAnsiTheme="majorBidi" w:cstheme="majorBidi"/>
            <w:color w:val="202122"/>
            <w:sz w:val="24"/>
            <w:szCs w:val="24"/>
            <w:shd w:val="clear" w:color="auto" w:fill="FFFFFF"/>
          </w:rPr>
          <w:t xml:space="preserve"> and thought</w:t>
        </w:r>
      </w:ins>
      <w:ins w:id="2174" w:author="Susan" w:date="2023-07-02T12:12:00Z">
        <w:r w:rsidRPr="0026276A">
          <w:rPr>
            <w:rFonts w:asciiTheme="majorBidi" w:eastAsia="Arial" w:hAnsiTheme="majorBidi" w:cstheme="majorBidi"/>
            <w:color w:val="000000"/>
            <w:sz w:val="24"/>
            <w:szCs w:val="24"/>
          </w:rPr>
          <w:t xml:space="preserve"> Elazar </w:t>
        </w:r>
      </w:ins>
      <w:r w:rsidRPr="0026276A">
        <w:rPr>
          <w:rFonts w:asciiTheme="majorBidi" w:hAnsiTheme="majorBidi" w:cstheme="majorBidi"/>
          <w:color w:val="000000"/>
          <w:sz w:val="24"/>
          <w:szCs w:val="24"/>
        </w:rPr>
        <w:t>had begun</w:t>
      </w:r>
      <w:ins w:id="2175" w:author="Susan" w:date="2023-07-02T12:12:00Z">
        <w:r w:rsidRPr="0026276A">
          <w:rPr>
            <w:rFonts w:asciiTheme="majorBidi" w:eastAsia="Arial" w:hAnsiTheme="majorBidi" w:cstheme="majorBidi"/>
            <w:color w:val="000000"/>
            <w:sz w:val="24"/>
            <w:szCs w:val="24"/>
          </w:rPr>
          <w:t xml:space="preserve"> the process</w:t>
        </w:r>
      </w:ins>
      <w:r w:rsidRPr="0026276A">
        <w:rPr>
          <w:rFonts w:asciiTheme="majorBidi" w:hAnsiTheme="majorBidi" w:cstheme="majorBidi"/>
          <w:color w:val="000000"/>
          <w:sz w:val="24"/>
          <w:szCs w:val="24"/>
        </w:rPr>
        <w:t xml:space="preserve">. Elazar, however, </w:t>
      </w:r>
      <w:del w:id="2176" w:author="Susan" w:date="2023-07-02T12:12:00Z">
        <w:r w:rsidRPr="0026276A">
          <w:rPr>
            <w:rFonts w:asciiTheme="majorBidi" w:hAnsiTheme="majorBidi" w:cstheme="majorBidi"/>
            <w:color w:val="202122"/>
            <w:sz w:val="24"/>
            <w:szCs w:val="24"/>
            <w:shd w:val="clear" w:color="auto" w:fill="FFFFFF"/>
          </w:rPr>
          <w:delText xml:space="preserve">claimed that he understood that the two </w:delText>
        </w:r>
      </w:del>
      <w:ins w:id="2177" w:author="Susan" w:date="2023-07-02T12:12:00Z">
        <w:r w:rsidRPr="0026276A">
          <w:rPr>
            <w:rFonts w:asciiTheme="majorBidi" w:eastAsia="Arial" w:hAnsiTheme="majorBidi" w:cstheme="majorBidi"/>
            <w:color w:val="000000"/>
            <w:sz w:val="24"/>
            <w:szCs w:val="24"/>
          </w:rPr>
          <w:t xml:space="preserve">believed </w:t>
        </w:r>
      </w:ins>
      <w:ins w:id="2178" w:author="Susan" w:date="2023-07-03T16:41:00Z">
        <w:r w:rsidR="00AE2920">
          <w:rPr>
            <w:rFonts w:asciiTheme="majorBidi" w:eastAsia="Arial" w:hAnsiTheme="majorBidi" w:cstheme="majorBidi"/>
            <w:color w:val="000000"/>
            <w:sz w:val="24"/>
            <w:szCs w:val="24"/>
          </w:rPr>
          <w:t xml:space="preserve">that </w:t>
        </w:r>
      </w:ins>
      <w:ins w:id="2179" w:author="Susan" w:date="2023-07-02T12:12:00Z">
        <w:r w:rsidRPr="0026276A">
          <w:rPr>
            <w:rFonts w:asciiTheme="majorBidi" w:eastAsia="Arial" w:hAnsiTheme="majorBidi" w:cstheme="majorBidi"/>
            <w:color w:val="000000"/>
            <w:sz w:val="24"/>
            <w:szCs w:val="24"/>
          </w:rPr>
          <w:t xml:space="preserve">the </w:t>
        </w:r>
      </w:ins>
      <w:r w:rsidRPr="0026276A">
        <w:rPr>
          <w:rFonts w:asciiTheme="majorBidi" w:hAnsiTheme="majorBidi" w:cstheme="majorBidi"/>
          <w:color w:val="000000"/>
          <w:sz w:val="24"/>
          <w:szCs w:val="24"/>
        </w:rPr>
        <w:t>proposals</w:t>
      </w:r>
      <w:ins w:id="2180" w:author="Susan" w:date="2023-07-02T13:21:00Z">
        <w:r>
          <w:rPr>
            <w:rFonts w:asciiTheme="majorBidi" w:hAnsiTheme="majorBidi" w:cstheme="majorBidi"/>
            <w:color w:val="000000"/>
            <w:sz w:val="24"/>
            <w:szCs w:val="24"/>
          </w:rPr>
          <w:t xml:space="preserve"> needed to be approved by Meir, and that because preparations had begun, waiting would not be overly damaging</w:t>
        </w:r>
        <w:r w:rsidRPr="005034E0">
          <w:rPr>
            <w:rFonts w:asciiTheme="majorBidi" w:hAnsiTheme="majorBidi" w:cstheme="majorBidi"/>
            <w:color w:val="000000"/>
            <w:sz w:val="24"/>
            <w:szCs w:val="24"/>
          </w:rPr>
          <w:t>.</w:t>
        </w:r>
      </w:ins>
      <w:del w:id="2181" w:author="Susan" w:date="2023-07-03T16:40:00Z">
        <w:r w:rsidRPr="00AE2920" w:rsidDel="00AE2920">
          <w:rPr>
            <w:rFonts w:asciiTheme="majorBidi" w:hAnsiTheme="majorBidi" w:cstheme="majorBidi"/>
            <w:color w:val="000000"/>
            <w:sz w:val="24"/>
            <w:szCs w:val="24"/>
            <w:rPrChange w:id="2182" w:author="Susan" w:date="2023-07-03T16:40:00Z">
              <w:rPr>
                <w:rFonts w:asciiTheme="majorBidi" w:hAnsiTheme="majorBidi" w:cstheme="majorBidi"/>
                <w:color w:val="000000"/>
                <w:sz w:val="24"/>
                <w:szCs w:val="24"/>
              </w:rPr>
            </w:rPrChange>
          </w:rPr>
          <w:delText xml:space="preserve"> </w:delText>
        </w:r>
      </w:del>
      <w:del w:id="2183" w:author="Susan" w:date="2023-07-02T12:12:00Z">
        <w:r w:rsidRPr="00AE2920">
          <w:rPr>
            <w:rFonts w:asciiTheme="majorBidi" w:hAnsiTheme="majorBidi" w:cstheme="majorBidi"/>
            <w:color w:val="202122"/>
            <w:sz w:val="24"/>
            <w:szCs w:val="24"/>
            <w:shd w:val="clear" w:color="auto" w:fill="FFFFFF"/>
            <w:rPrChange w:id="2184" w:author="Susan" w:date="2023-07-03T16:40:00Z">
              <w:rPr>
                <w:rFonts w:asciiTheme="majorBidi" w:hAnsiTheme="majorBidi" w:cstheme="majorBidi"/>
                <w:color w:val="202122"/>
                <w:sz w:val="24"/>
                <w:szCs w:val="24"/>
                <w:shd w:val="clear" w:color="auto" w:fill="FFFFFF"/>
              </w:rPr>
            </w:rPrChange>
          </w:rPr>
          <w:delText>would be brought to the prime minister so that she could decide; he also said that preparations for a general call-up had begun, so that any damage incurred by waiting for the prime minister would not be great</w:delText>
        </w:r>
      </w:del>
      <w:r w:rsidR="00077B6B" w:rsidRPr="00AE2920">
        <w:rPr>
          <w:rStyle w:val="FootnoteReference"/>
          <w:rFonts w:asciiTheme="majorBidi" w:hAnsiTheme="majorBidi" w:cstheme="majorBidi"/>
          <w:color w:val="202122"/>
          <w:sz w:val="24"/>
          <w:szCs w:val="24"/>
          <w:shd w:val="clear" w:color="auto" w:fill="FFFFFF"/>
          <w:rPrChange w:id="2185" w:author="Susan" w:date="2023-07-03T16:40:00Z">
            <w:rPr>
              <w:rStyle w:val="FootnoteReference"/>
              <w:rFonts w:asciiTheme="majorBidi" w:hAnsiTheme="majorBidi" w:cstheme="majorBidi"/>
              <w:color w:val="202122"/>
              <w:sz w:val="24"/>
              <w:szCs w:val="24"/>
              <w:highlight w:val="magenta"/>
              <w:shd w:val="clear" w:color="auto" w:fill="FFFFFF"/>
            </w:rPr>
          </w:rPrChange>
        </w:rPr>
        <w:footnoteReference w:id="75"/>
      </w:r>
      <w:r w:rsidRPr="0006469B">
        <w:rPr>
          <w:rFonts w:asciiTheme="majorBidi" w:hAnsiTheme="majorBidi" w:cstheme="majorBidi"/>
          <w:color w:val="202122"/>
          <w:sz w:val="24"/>
          <w:szCs w:val="24"/>
          <w:shd w:val="clear" w:color="auto" w:fill="FFFFFF"/>
        </w:rPr>
        <w:t xml:space="preserve"> </w:t>
      </w:r>
      <w:del w:id="2186" w:author="Susan" w:date="2023-07-02T12:12:00Z">
        <w:r w:rsidRPr="0026276A">
          <w:rPr>
            <w:rFonts w:asciiTheme="majorBidi" w:hAnsiTheme="majorBidi" w:cstheme="majorBidi"/>
            <w:color w:val="202122"/>
            <w:sz w:val="24"/>
            <w:szCs w:val="24"/>
            <w:shd w:val="clear" w:color="auto" w:fill="FFFFFF"/>
          </w:rPr>
          <w:delText xml:space="preserve">The </w:delText>
        </w:r>
      </w:del>
      <w:del w:id="2187" w:author="Susan" w:date="2023-07-03T16:42:00Z">
        <w:r w:rsidRPr="0026276A" w:rsidDel="00AE2920">
          <w:rPr>
            <w:rFonts w:asciiTheme="majorBidi" w:hAnsiTheme="majorBidi" w:cstheme="majorBidi"/>
            <w:color w:val="000000"/>
            <w:sz w:val="24"/>
            <w:szCs w:val="24"/>
          </w:rPr>
          <w:delText>Agranat Commission blamed Elazar</w:delText>
        </w:r>
      </w:del>
      <w:del w:id="2188" w:author="Susan" w:date="2023-07-02T12:12:00Z">
        <w:r w:rsidRPr="0026276A">
          <w:rPr>
            <w:rFonts w:asciiTheme="majorBidi" w:hAnsiTheme="majorBidi" w:cstheme="majorBidi"/>
            <w:color w:val="202122"/>
            <w:sz w:val="24"/>
            <w:szCs w:val="24"/>
            <w:shd w:val="clear" w:color="auto" w:fill="FFFFFF"/>
          </w:rPr>
          <w:delText>, finding him the one responsible</w:delText>
        </w:r>
      </w:del>
      <w:del w:id="2189" w:author="Susan" w:date="2023-07-03T16:42:00Z">
        <w:r w:rsidRPr="0026276A" w:rsidDel="00AE2920">
          <w:rPr>
            <w:rFonts w:asciiTheme="majorBidi" w:hAnsiTheme="majorBidi" w:cstheme="majorBidi"/>
            <w:color w:val="000000"/>
            <w:sz w:val="24"/>
            <w:szCs w:val="24"/>
          </w:rPr>
          <w:delText xml:space="preserve"> for the </w:delText>
        </w:r>
      </w:del>
      <w:del w:id="2190" w:author="Susan" w:date="2023-07-02T12:12:00Z">
        <w:r w:rsidRPr="0026276A">
          <w:rPr>
            <w:rFonts w:asciiTheme="majorBidi" w:hAnsiTheme="majorBidi" w:cstheme="majorBidi"/>
            <w:color w:val="202122"/>
            <w:sz w:val="24"/>
            <w:szCs w:val="24"/>
            <w:shd w:val="clear" w:color="auto" w:fill="FFFFFF"/>
          </w:rPr>
          <w:delText xml:space="preserve">2-hour </w:delText>
        </w:r>
      </w:del>
      <w:del w:id="2191" w:author="Susan" w:date="2023-07-03T16:42:00Z">
        <w:r w:rsidRPr="0026276A" w:rsidDel="00AE2920">
          <w:rPr>
            <w:rFonts w:asciiTheme="majorBidi" w:hAnsiTheme="majorBidi" w:cstheme="majorBidi"/>
            <w:color w:val="000000"/>
            <w:sz w:val="24"/>
            <w:szCs w:val="24"/>
          </w:rPr>
          <w:delText xml:space="preserve">delay </w:delText>
        </w:r>
      </w:del>
      <w:del w:id="2192" w:author="Susan" w:date="2023-07-02T12:12:00Z">
        <w:r w:rsidRPr="0026276A">
          <w:rPr>
            <w:rFonts w:asciiTheme="majorBidi" w:hAnsiTheme="majorBidi" w:cstheme="majorBidi"/>
            <w:color w:val="202122"/>
            <w:sz w:val="24"/>
            <w:szCs w:val="24"/>
            <w:shd w:val="clear" w:color="auto" w:fill="FFFFFF"/>
          </w:rPr>
          <w:delText xml:space="preserve">in calling up the reservists Dayan had authorized </w:delText>
        </w:r>
      </w:del>
      <w:del w:id="2193" w:author="Susan" w:date="2023-07-03T16:42:00Z">
        <w:r w:rsidRPr="0026276A" w:rsidDel="00AE2920">
          <w:rPr>
            <w:rFonts w:asciiTheme="majorBidi" w:hAnsiTheme="majorBidi" w:cstheme="majorBidi"/>
            <w:color w:val="000000"/>
            <w:sz w:val="24"/>
            <w:szCs w:val="24"/>
          </w:rPr>
          <w:delText xml:space="preserve">and recommended his dismissal. </w:delText>
        </w:r>
      </w:del>
      <w:del w:id="2194" w:author="Susan" w:date="2023-07-02T12:12:00Z">
        <w:r w:rsidRPr="0026276A">
          <w:rPr>
            <w:rFonts w:asciiTheme="majorBidi" w:hAnsiTheme="majorBidi" w:cstheme="majorBidi"/>
            <w:color w:val="202122"/>
            <w:sz w:val="24"/>
            <w:szCs w:val="24"/>
            <w:shd w:val="clear" w:color="auto" w:fill="FFFFFF"/>
          </w:rPr>
          <w:delText xml:space="preserve">From what </w:delText>
        </w:r>
      </w:del>
      <w:r w:rsidRPr="0026276A">
        <w:rPr>
          <w:rFonts w:asciiTheme="majorBidi" w:hAnsiTheme="majorBidi" w:cstheme="majorBidi"/>
          <w:color w:val="000000"/>
          <w:sz w:val="24"/>
          <w:szCs w:val="24"/>
        </w:rPr>
        <w:t xml:space="preserve">Dayan and Elazar </w:t>
      </w:r>
      <w:del w:id="2195" w:author="Susan" w:date="2023-07-02T12:12:00Z">
        <w:r w:rsidRPr="0026276A">
          <w:rPr>
            <w:rFonts w:asciiTheme="majorBidi" w:hAnsiTheme="majorBidi" w:cstheme="majorBidi"/>
            <w:color w:val="202122"/>
            <w:sz w:val="24"/>
            <w:szCs w:val="24"/>
            <w:shd w:val="clear" w:color="auto" w:fill="FFFFFF"/>
          </w:rPr>
          <w:delText>wrote, it seems that the former</w:delText>
        </w:r>
      </w:del>
      <w:ins w:id="2196" w:author="Susan" w:date="2023-07-02T12:12:00Z">
        <w:r w:rsidRPr="0026276A">
          <w:rPr>
            <w:rFonts w:asciiTheme="majorBidi" w:eastAsia="Arial" w:hAnsiTheme="majorBidi" w:cstheme="majorBidi"/>
            <w:color w:val="000000"/>
            <w:sz w:val="24"/>
            <w:szCs w:val="24"/>
          </w:rPr>
          <w:t>both</w:t>
        </w:r>
      </w:ins>
      <w:r w:rsidRPr="0026276A">
        <w:rPr>
          <w:rFonts w:asciiTheme="majorBidi" w:hAnsiTheme="majorBidi" w:cstheme="majorBidi"/>
          <w:color w:val="000000"/>
          <w:sz w:val="24"/>
          <w:szCs w:val="24"/>
        </w:rPr>
        <w:t xml:space="preserve"> thought </w:t>
      </w:r>
      <w:del w:id="2197" w:author="Susan" w:date="2023-07-02T12:12:00Z">
        <w:r w:rsidRPr="0026276A">
          <w:rPr>
            <w:rFonts w:asciiTheme="majorBidi" w:hAnsiTheme="majorBidi" w:cstheme="majorBidi"/>
            <w:color w:val="202122"/>
            <w:sz w:val="24"/>
            <w:szCs w:val="24"/>
            <w:shd w:val="clear" w:color="auto" w:fill="FFFFFF"/>
          </w:rPr>
          <w:delText>he</w:delText>
        </w:r>
      </w:del>
      <w:ins w:id="2198" w:author="Susan" w:date="2023-07-02T12:12:00Z">
        <w:r w:rsidRPr="0026276A">
          <w:rPr>
            <w:rFonts w:asciiTheme="majorBidi" w:eastAsia="Arial" w:hAnsiTheme="majorBidi" w:cstheme="majorBidi"/>
            <w:color w:val="000000"/>
            <w:sz w:val="24"/>
            <w:szCs w:val="24"/>
          </w:rPr>
          <w:t>they</w:t>
        </w:r>
      </w:ins>
      <w:r w:rsidRPr="0026276A">
        <w:rPr>
          <w:rFonts w:asciiTheme="majorBidi" w:hAnsiTheme="majorBidi" w:cstheme="majorBidi"/>
          <w:color w:val="000000"/>
          <w:sz w:val="24"/>
          <w:szCs w:val="24"/>
        </w:rPr>
        <w:t xml:space="preserve"> had </w:t>
      </w:r>
      <w:del w:id="2199" w:author="Susan" w:date="2023-07-02T12:12:00Z">
        <w:r w:rsidRPr="0026276A">
          <w:rPr>
            <w:rFonts w:asciiTheme="majorBidi" w:hAnsiTheme="majorBidi" w:cstheme="majorBidi"/>
            <w:color w:val="202122"/>
            <w:sz w:val="24"/>
            <w:szCs w:val="24"/>
            <w:shd w:val="clear" w:color="auto" w:fill="FFFFFF"/>
          </w:rPr>
          <w:delText xml:space="preserve">given the Chief of Staff </w:delText>
        </w:r>
      </w:del>
      <w:r w:rsidRPr="0026276A">
        <w:rPr>
          <w:rFonts w:asciiTheme="majorBidi" w:hAnsiTheme="majorBidi" w:cstheme="majorBidi"/>
          <w:color w:val="000000"/>
          <w:sz w:val="24"/>
          <w:szCs w:val="24"/>
        </w:rPr>
        <w:t xml:space="preserve">the go-ahead </w:t>
      </w:r>
      <w:del w:id="2200" w:author="Susan" w:date="2023-07-02T12:12:00Z">
        <w:r w:rsidRPr="0026276A">
          <w:rPr>
            <w:rFonts w:asciiTheme="majorBidi" w:hAnsiTheme="majorBidi" w:cstheme="majorBidi"/>
            <w:color w:val="202122"/>
            <w:sz w:val="24"/>
            <w:szCs w:val="24"/>
            <w:shd w:val="clear" w:color="auto" w:fill="FFFFFF"/>
          </w:rPr>
          <w:delText>to</w:delText>
        </w:r>
      </w:del>
      <w:ins w:id="2201" w:author="Susan" w:date="2023-07-02T12:12:00Z">
        <w:r w:rsidRPr="0026276A">
          <w:rPr>
            <w:rFonts w:asciiTheme="majorBidi" w:eastAsia="Arial" w:hAnsiTheme="majorBidi" w:cstheme="majorBidi"/>
            <w:color w:val="000000"/>
            <w:sz w:val="24"/>
            <w:szCs w:val="24"/>
          </w:rPr>
          <w:t>for the</w:t>
        </w:r>
      </w:ins>
      <w:r w:rsidRPr="0026276A">
        <w:rPr>
          <w:rFonts w:asciiTheme="majorBidi" w:hAnsiTheme="majorBidi" w:cstheme="majorBidi"/>
          <w:color w:val="000000"/>
          <w:sz w:val="24"/>
          <w:szCs w:val="24"/>
        </w:rPr>
        <w:t xml:space="preserve"> call</w:t>
      </w:r>
      <w:del w:id="2202" w:author="Susan" w:date="2023-07-02T12:12:00Z">
        <w:r w:rsidRPr="0026276A">
          <w:rPr>
            <w:rFonts w:asciiTheme="majorBidi" w:hAnsiTheme="majorBidi" w:cstheme="majorBidi"/>
            <w:color w:val="202122"/>
            <w:sz w:val="24"/>
            <w:szCs w:val="24"/>
            <w:shd w:val="clear" w:color="auto" w:fill="FFFFFF"/>
          </w:rPr>
          <w:delText xml:space="preserve"> </w:delText>
        </w:r>
      </w:del>
      <w:ins w:id="2203" w:author="Susan" w:date="2023-07-02T12:12:00Z">
        <w:r w:rsidRPr="0026276A">
          <w:rPr>
            <w:rFonts w:asciiTheme="majorBidi" w:eastAsia="Arial" w:hAnsiTheme="majorBidi" w:cstheme="majorBidi"/>
            <w:color w:val="000000"/>
            <w:sz w:val="24"/>
            <w:szCs w:val="24"/>
          </w:rPr>
          <w:t>-</w:t>
        </w:r>
      </w:ins>
      <w:r w:rsidRPr="0026276A">
        <w:rPr>
          <w:rFonts w:asciiTheme="majorBidi" w:hAnsiTheme="majorBidi" w:cstheme="majorBidi"/>
          <w:color w:val="000000"/>
          <w:sz w:val="24"/>
          <w:szCs w:val="24"/>
        </w:rPr>
        <w:t>up</w:t>
      </w:r>
      <w:del w:id="2204" w:author="Susan" w:date="2023-07-02T12:12:00Z">
        <w:r w:rsidRPr="0026276A">
          <w:rPr>
            <w:rFonts w:asciiTheme="majorBidi" w:hAnsiTheme="majorBidi" w:cstheme="majorBidi"/>
            <w:color w:val="202122"/>
            <w:sz w:val="24"/>
            <w:szCs w:val="24"/>
            <w:shd w:val="clear" w:color="auto" w:fill="FFFFFF"/>
          </w:rPr>
          <w:delText xml:space="preserve"> the troops needed for defense and sought the go-ahead from the prime minister only</w:delText>
        </w:r>
      </w:del>
      <w:ins w:id="2205" w:author="Susan" w:date="2023-07-02T12:12:00Z">
        <w:r w:rsidRPr="0026276A">
          <w:rPr>
            <w:rFonts w:asciiTheme="majorBidi" w:eastAsia="Arial" w:hAnsiTheme="majorBidi" w:cstheme="majorBidi"/>
            <w:color w:val="000000"/>
            <w:sz w:val="24"/>
            <w:szCs w:val="24"/>
          </w:rPr>
          <w:t>, but were waiting</w:t>
        </w:r>
      </w:ins>
      <w:r w:rsidRPr="0026276A">
        <w:rPr>
          <w:rFonts w:asciiTheme="majorBidi" w:hAnsiTheme="majorBidi" w:cstheme="majorBidi"/>
          <w:color w:val="000000"/>
          <w:sz w:val="24"/>
          <w:szCs w:val="24"/>
        </w:rPr>
        <w:t xml:space="preserve"> for </w:t>
      </w:r>
      <w:ins w:id="2206" w:author="Susan" w:date="2023-07-02T13:22:00Z">
        <w:r>
          <w:rPr>
            <w:rFonts w:asciiTheme="majorBidi" w:hAnsiTheme="majorBidi" w:cstheme="majorBidi"/>
            <w:color w:val="202122"/>
            <w:sz w:val="24"/>
            <w:szCs w:val="24"/>
            <w:shd w:val="clear" w:color="auto" w:fill="FFFFFF"/>
          </w:rPr>
          <w:t>Meir’s</w:t>
        </w:r>
        <w:r w:rsidRPr="0026276A">
          <w:rPr>
            <w:rFonts w:asciiTheme="majorBidi" w:eastAsia="Arial" w:hAnsiTheme="majorBidi" w:cstheme="majorBidi"/>
            <w:color w:val="000000"/>
            <w:sz w:val="24"/>
            <w:szCs w:val="24"/>
          </w:rPr>
          <w:t xml:space="preserve"> approval for further action. </w:t>
        </w:r>
      </w:ins>
      <w:del w:id="2207" w:author="Susan" w:date="2023-07-02T13:23:00Z">
        <w:r w:rsidRPr="0026276A" w:rsidDel="007E2703">
          <w:rPr>
            <w:rFonts w:asciiTheme="majorBidi" w:hAnsiTheme="majorBidi" w:cstheme="majorBidi"/>
            <w:color w:val="000000"/>
            <w:sz w:val="24"/>
            <w:szCs w:val="24"/>
          </w:rPr>
          <w:delText xml:space="preserve">the </w:delText>
        </w:r>
      </w:del>
      <w:del w:id="2208" w:author="Susan" w:date="2023-07-02T12:12:00Z">
        <w:r w:rsidRPr="0026276A">
          <w:rPr>
            <w:rFonts w:asciiTheme="majorBidi" w:hAnsiTheme="majorBidi" w:cstheme="majorBidi"/>
            <w:color w:val="202122"/>
            <w:sz w:val="24"/>
            <w:szCs w:val="24"/>
            <w:shd w:val="clear" w:color="auto" w:fill="FFFFFF"/>
          </w:rPr>
          <w:delText xml:space="preserve">rest. </w:delText>
        </w:r>
      </w:del>
      <w:r w:rsidRPr="0026276A">
        <w:rPr>
          <w:rFonts w:asciiTheme="majorBidi" w:hAnsiTheme="majorBidi" w:cstheme="majorBidi"/>
          <w:color w:val="202122"/>
          <w:sz w:val="24"/>
          <w:szCs w:val="24"/>
          <w:shd w:val="clear" w:color="auto" w:fill="FFFFFF"/>
        </w:rPr>
        <w:t>Indeed, Dayan green-lit the call-up of two divisions and the IAF reserves.</w:t>
      </w:r>
      <w:r w:rsidR="00ED2DAE" w:rsidRPr="00AE2920">
        <w:rPr>
          <w:rStyle w:val="FootnoteReference"/>
          <w:rFonts w:asciiTheme="majorBidi" w:hAnsiTheme="majorBidi" w:cstheme="majorBidi"/>
          <w:color w:val="202122"/>
          <w:sz w:val="24"/>
          <w:szCs w:val="24"/>
          <w:shd w:val="clear" w:color="auto" w:fill="FFFFFF"/>
          <w:rPrChange w:id="2209" w:author="Susan" w:date="2023-07-03T16:41:00Z">
            <w:rPr>
              <w:rStyle w:val="FootnoteReference"/>
              <w:rFonts w:asciiTheme="majorBidi" w:hAnsiTheme="majorBidi" w:cstheme="majorBidi"/>
              <w:color w:val="202122"/>
              <w:sz w:val="24"/>
              <w:szCs w:val="24"/>
              <w:highlight w:val="magenta"/>
              <w:shd w:val="clear" w:color="auto" w:fill="FFFFFF"/>
            </w:rPr>
          </w:rPrChange>
        </w:rPr>
        <w:footnoteReference w:id="76"/>
      </w:r>
      <w:ins w:id="2210" w:author="Susan" w:date="2023-07-03T16:41:00Z">
        <w:r w:rsidR="00AE2920">
          <w:rPr>
            <w:rFonts w:asciiTheme="majorBidi" w:hAnsiTheme="majorBidi" w:cstheme="majorBidi"/>
            <w:color w:val="202122"/>
            <w:sz w:val="24"/>
            <w:szCs w:val="24"/>
            <w:shd w:val="clear" w:color="auto" w:fill="FFFFFF"/>
          </w:rPr>
          <w:t xml:space="preserve"> </w:t>
        </w:r>
      </w:ins>
      <w:ins w:id="2211" w:author="Susan" w:date="2023-07-03T16:42:00Z">
        <w:r w:rsidR="00AE2920" w:rsidRPr="0026276A">
          <w:rPr>
            <w:rFonts w:asciiTheme="majorBidi" w:eastAsia="Arial" w:hAnsiTheme="majorBidi" w:cstheme="majorBidi"/>
            <w:color w:val="000000"/>
            <w:sz w:val="24"/>
            <w:szCs w:val="24"/>
          </w:rPr>
          <w:t xml:space="preserve">The </w:t>
        </w:r>
        <w:proofErr w:type="spellStart"/>
        <w:r w:rsidR="00AE2920" w:rsidRPr="0026276A">
          <w:rPr>
            <w:rFonts w:asciiTheme="majorBidi" w:hAnsiTheme="majorBidi" w:cstheme="majorBidi"/>
            <w:color w:val="000000"/>
            <w:sz w:val="24"/>
            <w:szCs w:val="24"/>
          </w:rPr>
          <w:t>Agranat</w:t>
        </w:r>
        <w:proofErr w:type="spellEnd"/>
        <w:r w:rsidR="00AE2920" w:rsidRPr="0026276A">
          <w:rPr>
            <w:rFonts w:asciiTheme="majorBidi" w:hAnsiTheme="majorBidi" w:cstheme="majorBidi"/>
            <w:color w:val="000000"/>
            <w:sz w:val="24"/>
            <w:szCs w:val="24"/>
          </w:rPr>
          <w:t xml:space="preserve"> Commission blamed Elazar for the delay and recommended his dismis</w:t>
        </w:r>
        <w:r w:rsidR="00AE2920">
          <w:rPr>
            <w:rFonts w:asciiTheme="majorBidi" w:hAnsiTheme="majorBidi" w:cstheme="majorBidi"/>
            <w:color w:val="000000"/>
            <w:sz w:val="24"/>
            <w:szCs w:val="24"/>
          </w:rPr>
          <w:t xml:space="preserve">sal. </w:t>
        </w:r>
      </w:ins>
    </w:p>
    <w:p w14:paraId="1993EC69" w14:textId="77777777" w:rsidR="006A4D93" w:rsidRPr="0026276A" w:rsidRDefault="006A4D93" w:rsidP="00AE2920">
      <w:pPr>
        <w:widowControl w:val="0"/>
        <w:pBdr>
          <w:top w:val="nil"/>
          <w:left w:val="nil"/>
          <w:bottom w:val="nil"/>
          <w:right w:val="nil"/>
          <w:between w:val="nil"/>
        </w:pBdr>
        <w:spacing w:line="360" w:lineRule="auto"/>
        <w:rPr>
          <w:del w:id="2212" w:author="Susan" w:date="2023-07-02T12:12:00Z"/>
          <w:rFonts w:asciiTheme="majorBidi" w:hAnsiTheme="majorBidi" w:cstheme="majorBidi"/>
          <w:color w:val="202122"/>
          <w:sz w:val="24"/>
          <w:szCs w:val="24"/>
          <w:shd w:val="clear" w:color="auto" w:fill="FFFFFF"/>
        </w:rPr>
        <w:pPrChange w:id="2213" w:author="Susan" w:date="2023-07-03T16:41:00Z">
          <w:pPr>
            <w:spacing w:line="360" w:lineRule="auto"/>
            <w:jc w:val="both"/>
          </w:pPr>
        </w:pPrChange>
      </w:pPr>
      <w:r w:rsidRPr="0026276A">
        <w:rPr>
          <w:rFonts w:asciiTheme="majorBidi" w:hAnsiTheme="majorBidi" w:cstheme="majorBidi"/>
          <w:color w:val="000000"/>
          <w:sz w:val="24"/>
          <w:szCs w:val="24"/>
        </w:rPr>
        <w:t xml:space="preserve">In </w:t>
      </w:r>
      <w:del w:id="2214" w:author="Susan" w:date="2023-07-02T12:12:00Z">
        <w:r w:rsidRPr="0026276A">
          <w:rPr>
            <w:rFonts w:asciiTheme="majorBidi" w:hAnsiTheme="majorBidi" w:cstheme="majorBidi"/>
            <w:color w:val="202122"/>
            <w:sz w:val="24"/>
            <w:szCs w:val="24"/>
            <w:shd w:val="clear" w:color="auto" w:fill="FFFFFF"/>
          </w:rPr>
          <w:delText>hindsight</w:delText>
        </w:r>
      </w:del>
      <w:ins w:id="2215" w:author="Susan" w:date="2023-07-02T12:12:00Z">
        <w:r w:rsidRPr="0026276A">
          <w:rPr>
            <w:rFonts w:asciiTheme="majorBidi" w:eastAsia="Arial" w:hAnsiTheme="majorBidi" w:cstheme="majorBidi"/>
            <w:color w:val="000000"/>
            <w:sz w:val="24"/>
            <w:szCs w:val="24"/>
          </w:rPr>
          <w:t>retrospect</w:t>
        </w:r>
      </w:ins>
      <w:r w:rsidRPr="0026276A">
        <w:rPr>
          <w:rFonts w:asciiTheme="majorBidi" w:hAnsiTheme="majorBidi" w:cstheme="majorBidi"/>
          <w:color w:val="000000"/>
          <w:sz w:val="24"/>
          <w:szCs w:val="24"/>
        </w:rPr>
        <w:t xml:space="preserve">, the </w:t>
      </w:r>
      <w:proofErr w:type="spellStart"/>
      <w:r w:rsidRPr="0026276A">
        <w:rPr>
          <w:rFonts w:asciiTheme="majorBidi" w:hAnsiTheme="majorBidi" w:cstheme="majorBidi"/>
          <w:color w:val="000000"/>
          <w:sz w:val="24"/>
          <w:szCs w:val="24"/>
        </w:rPr>
        <w:t>Agranat</w:t>
      </w:r>
      <w:proofErr w:type="spellEnd"/>
      <w:r w:rsidRPr="0026276A">
        <w:rPr>
          <w:rFonts w:asciiTheme="majorBidi" w:hAnsiTheme="majorBidi" w:cstheme="majorBidi"/>
          <w:color w:val="000000"/>
          <w:sz w:val="24"/>
          <w:szCs w:val="24"/>
        </w:rPr>
        <w:t xml:space="preserve"> Commission </w:t>
      </w:r>
      <w:del w:id="2216" w:author="Susan" w:date="2023-07-02T12:12:00Z">
        <w:r w:rsidRPr="0026276A">
          <w:rPr>
            <w:rFonts w:asciiTheme="majorBidi" w:hAnsiTheme="majorBidi" w:cstheme="majorBidi"/>
            <w:color w:val="202122"/>
            <w:sz w:val="24"/>
            <w:szCs w:val="24"/>
            <w:shd w:val="clear" w:color="auto" w:fill="FFFFFF"/>
          </w:rPr>
          <w:delText xml:space="preserve">seems to have dealt harshly with </w:delText>
        </w:r>
      </w:del>
      <w:ins w:id="2217" w:author="Susan" w:date="2023-07-02T12:12:00Z">
        <w:r w:rsidRPr="0026276A">
          <w:rPr>
            <w:rFonts w:asciiTheme="majorBidi" w:eastAsia="Arial" w:hAnsiTheme="majorBidi" w:cstheme="majorBidi"/>
            <w:color w:val="000000"/>
            <w:sz w:val="24"/>
            <w:szCs w:val="24"/>
          </w:rPr>
          <w:t xml:space="preserve">was harsh on </w:t>
        </w:r>
      </w:ins>
      <w:r w:rsidRPr="0026276A">
        <w:rPr>
          <w:rFonts w:asciiTheme="majorBidi" w:hAnsiTheme="majorBidi" w:cstheme="majorBidi"/>
          <w:color w:val="000000"/>
          <w:sz w:val="24"/>
          <w:szCs w:val="24"/>
        </w:rPr>
        <w:t xml:space="preserve">Elazar. </w:t>
      </w:r>
      <w:del w:id="2218" w:author="Susan" w:date="2023-07-02T12:12:00Z">
        <w:r w:rsidRPr="0026276A">
          <w:rPr>
            <w:rFonts w:asciiTheme="majorBidi" w:hAnsiTheme="majorBidi" w:cstheme="majorBidi"/>
            <w:color w:val="202122"/>
            <w:sz w:val="24"/>
            <w:szCs w:val="24"/>
            <w:shd w:val="clear" w:color="auto" w:fill="FFFFFF"/>
          </w:rPr>
          <w:delText>Even assuming that</w:delText>
        </w:r>
      </w:del>
      <w:ins w:id="2219" w:author="Susan" w:date="2023-07-02T12:12:00Z">
        <w:r w:rsidRPr="0026276A">
          <w:rPr>
            <w:rFonts w:asciiTheme="majorBidi" w:eastAsia="Arial" w:hAnsiTheme="majorBidi" w:cstheme="majorBidi"/>
            <w:color w:val="000000"/>
            <w:sz w:val="24"/>
            <w:szCs w:val="24"/>
          </w:rPr>
          <w:t>Both</w:t>
        </w:r>
      </w:ins>
      <w:r w:rsidRPr="0026276A">
        <w:rPr>
          <w:rFonts w:asciiTheme="majorBidi" w:hAnsiTheme="majorBidi" w:cstheme="majorBidi"/>
          <w:color w:val="000000"/>
          <w:sz w:val="24"/>
          <w:szCs w:val="24"/>
        </w:rPr>
        <w:t xml:space="preserve"> he </w:t>
      </w:r>
      <w:del w:id="2220" w:author="Susan" w:date="2023-07-02T12:12:00Z">
        <w:r w:rsidRPr="0026276A">
          <w:rPr>
            <w:rFonts w:asciiTheme="majorBidi" w:hAnsiTheme="majorBidi" w:cstheme="majorBidi"/>
            <w:color w:val="202122"/>
            <w:sz w:val="24"/>
            <w:szCs w:val="24"/>
            <w:shd w:val="clear" w:color="auto" w:fill="FFFFFF"/>
          </w:rPr>
          <w:delText xml:space="preserve">should have seized the initiative and asked Dayan if he could start the call-up immediately, it was clear to all that a general call-up required the prime minister’s seal of approval. Elazar </w:delText>
        </w:r>
      </w:del>
      <w:r w:rsidRPr="0026276A">
        <w:rPr>
          <w:rFonts w:asciiTheme="majorBidi" w:hAnsiTheme="majorBidi" w:cstheme="majorBidi"/>
          <w:color w:val="000000"/>
          <w:sz w:val="24"/>
          <w:szCs w:val="24"/>
        </w:rPr>
        <w:t xml:space="preserve">and Dayan were </w:t>
      </w:r>
      <w:del w:id="2221" w:author="Susan" w:date="2023-07-02T12:12:00Z">
        <w:r w:rsidRPr="0026276A">
          <w:rPr>
            <w:rFonts w:asciiTheme="majorBidi" w:hAnsiTheme="majorBidi" w:cstheme="majorBidi"/>
            <w:color w:val="202122"/>
            <w:sz w:val="24"/>
            <w:szCs w:val="24"/>
            <w:shd w:val="clear" w:color="auto" w:fill="FFFFFF"/>
          </w:rPr>
          <w:delText xml:space="preserve">equally </w:delText>
        </w:r>
      </w:del>
      <w:r w:rsidRPr="0026276A">
        <w:rPr>
          <w:rFonts w:asciiTheme="majorBidi" w:hAnsiTheme="majorBidi" w:cstheme="majorBidi"/>
          <w:color w:val="000000"/>
          <w:sz w:val="24"/>
          <w:szCs w:val="24"/>
        </w:rPr>
        <w:t xml:space="preserve">responsible for </w:t>
      </w:r>
      <w:del w:id="2222" w:author="Susan" w:date="2023-07-02T12:12:00Z">
        <w:r w:rsidRPr="0026276A">
          <w:rPr>
            <w:rFonts w:asciiTheme="majorBidi" w:hAnsiTheme="majorBidi" w:cstheme="majorBidi"/>
            <w:color w:val="202122"/>
            <w:sz w:val="24"/>
            <w:szCs w:val="24"/>
            <w:shd w:val="clear" w:color="auto" w:fill="FFFFFF"/>
          </w:rPr>
          <w:delText>executing and verifying the fulfillment of</w:delText>
        </w:r>
      </w:del>
      <w:ins w:id="2223" w:author="Susan" w:date="2023-07-02T12:12:00Z">
        <w:r w:rsidRPr="0026276A">
          <w:rPr>
            <w:rFonts w:asciiTheme="majorBidi" w:eastAsia="Arial" w:hAnsiTheme="majorBidi" w:cstheme="majorBidi"/>
            <w:color w:val="000000"/>
            <w:sz w:val="24"/>
            <w:szCs w:val="24"/>
          </w:rPr>
          <w:t>carrying out</w:t>
        </w:r>
      </w:ins>
      <w:r w:rsidRPr="0026276A">
        <w:rPr>
          <w:rFonts w:asciiTheme="majorBidi" w:hAnsiTheme="majorBidi" w:cstheme="majorBidi"/>
          <w:color w:val="000000"/>
          <w:sz w:val="24"/>
          <w:szCs w:val="24"/>
        </w:rPr>
        <w:t xml:space="preserve"> the instructions</w:t>
      </w:r>
      <w:ins w:id="2224" w:author="Susan" w:date="2023-07-02T13:24:00Z">
        <w:r>
          <w:rPr>
            <w:rFonts w:asciiTheme="majorBidi" w:hAnsiTheme="majorBidi" w:cstheme="majorBidi"/>
            <w:color w:val="000000"/>
            <w:sz w:val="24"/>
            <w:szCs w:val="24"/>
          </w:rPr>
          <w:t>, as Dayan himself conceded in his testimony.</w:t>
        </w:r>
      </w:ins>
      <w:r>
        <w:rPr>
          <w:rFonts w:asciiTheme="majorBidi" w:hAnsiTheme="majorBidi" w:cstheme="majorBidi"/>
          <w:color w:val="000000"/>
          <w:sz w:val="24"/>
          <w:szCs w:val="24"/>
        </w:rPr>
        <w:t xml:space="preserve"> </w:t>
      </w:r>
      <w:del w:id="2225" w:author="Susan" w:date="2023-07-02T12:12:00Z">
        <w:r w:rsidRPr="0026276A">
          <w:rPr>
            <w:rFonts w:asciiTheme="majorBidi" w:hAnsiTheme="majorBidi" w:cstheme="majorBidi"/>
            <w:color w:val="202122"/>
            <w:sz w:val="24"/>
            <w:szCs w:val="24"/>
            <w:shd w:val="clear" w:color="auto" w:fill="FFFFFF"/>
          </w:rPr>
          <w:delText xml:space="preserve"> was equally, as Dayan himself admitted in his testimony to the Commission.</w:delText>
        </w:r>
        <w:commentRangeStart w:id="2226"/>
        <w:commentRangeEnd w:id="2226"/>
        <w:r w:rsidRPr="0026276A">
          <w:rPr>
            <w:rStyle w:val="CommentReference"/>
            <w:rFonts w:asciiTheme="majorBidi" w:hAnsiTheme="majorBidi" w:cstheme="majorBidi"/>
            <w:sz w:val="24"/>
            <w:szCs w:val="24"/>
          </w:rPr>
          <w:commentReference w:id="2226"/>
        </w:r>
      </w:del>
    </w:p>
    <w:p w14:paraId="2B2A8743" w14:textId="77777777" w:rsidR="006A4D93" w:rsidRPr="002B7C78" w:rsidRDefault="006A4D93" w:rsidP="0006469B">
      <w:pPr>
        <w:spacing w:line="360" w:lineRule="auto"/>
        <w:jc w:val="both"/>
        <w:rPr>
          <w:rFonts w:asciiTheme="majorBidi" w:hAnsiTheme="majorBidi" w:cstheme="majorBidi"/>
          <w:color w:val="202122"/>
          <w:sz w:val="24"/>
          <w:szCs w:val="24"/>
          <w:highlight w:val="magenta"/>
          <w:shd w:val="clear" w:color="auto" w:fill="FFFFFF"/>
        </w:rPr>
      </w:pPr>
    </w:p>
    <w:p w14:paraId="064469BF" w14:textId="7C64408B" w:rsidR="00D52A99" w:rsidRPr="00AE2920" w:rsidRDefault="00D52A99" w:rsidP="00930342">
      <w:pPr>
        <w:spacing w:line="360" w:lineRule="auto"/>
        <w:jc w:val="both"/>
        <w:rPr>
          <w:rFonts w:asciiTheme="majorBidi" w:hAnsiTheme="majorBidi" w:cstheme="majorBidi"/>
          <w:b/>
          <w:bCs/>
          <w:color w:val="202122"/>
          <w:sz w:val="24"/>
          <w:szCs w:val="24"/>
          <w:shd w:val="clear" w:color="auto" w:fill="FFFFFF"/>
          <w:rPrChange w:id="2227" w:author="Susan" w:date="2023-07-03T16:41:00Z">
            <w:rPr>
              <w:rFonts w:asciiTheme="majorBidi" w:hAnsiTheme="majorBidi" w:cstheme="majorBidi"/>
              <w:b/>
              <w:bCs/>
              <w:color w:val="202122"/>
              <w:sz w:val="24"/>
              <w:szCs w:val="24"/>
              <w:highlight w:val="magenta"/>
              <w:shd w:val="clear" w:color="auto" w:fill="FFFFFF"/>
            </w:rPr>
          </w:rPrChange>
        </w:rPr>
      </w:pPr>
      <w:r w:rsidRPr="00AE2920">
        <w:rPr>
          <w:rFonts w:asciiTheme="majorBidi" w:hAnsiTheme="majorBidi" w:cstheme="majorBidi"/>
          <w:b/>
          <w:bCs/>
          <w:color w:val="202122"/>
          <w:sz w:val="24"/>
          <w:szCs w:val="24"/>
          <w:shd w:val="clear" w:color="auto" w:fill="FFFFFF"/>
          <w:rPrChange w:id="2228" w:author="Susan" w:date="2023-07-03T16:41:00Z">
            <w:rPr>
              <w:rFonts w:asciiTheme="majorBidi" w:hAnsiTheme="majorBidi" w:cstheme="majorBidi"/>
              <w:b/>
              <w:bCs/>
              <w:color w:val="202122"/>
              <w:sz w:val="24"/>
              <w:szCs w:val="24"/>
              <w:highlight w:val="magenta"/>
              <w:shd w:val="clear" w:color="auto" w:fill="FFFFFF"/>
            </w:rPr>
          </w:rPrChange>
        </w:rPr>
        <w:t>October 6: Pre-War Hours</w:t>
      </w:r>
    </w:p>
    <w:p w14:paraId="3A15C06B" w14:textId="2D38F2A7" w:rsidR="006A4D93" w:rsidRPr="0026276A" w:rsidRDefault="00D31F84" w:rsidP="006A4D93">
      <w:pPr>
        <w:spacing w:line="360" w:lineRule="auto"/>
        <w:jc w:val="both"/>
        <w:rPr>
          <w:del w:id="2229" w:author="Susan" w:date="2023-07-02T12:12:00Z"/>
          <w:rFonts w:asciiTheme="majorBidi" w:hAnsiTheme="majorBidi" w:cstheme="majorBidi"/>
          <w:color w:val="202122"/>
          <w:sz w:val="24"/>
          <w:szCs w:val="24"/>
          <w:shd w:val="clear" w:color="auto" w:fill="FFFFFF"/>
        </w:rPr>
      </w:pPr>
      <w:ins w:id="2230" w:author="Susan" w:date="2023-07-03T16:42:00Z">
        <w:r>
          <w:rPr>
            <w:rFonts w:asciiTheme="majorBidi" w:hAnsiTheme="majorBidi" w:cstheme="majorBidi"/>
            <w:color w:val="202122"/>
            <w:sz w:val="24"/>
            <w:szCs w:val="24"/>
            <w:shd w:val="clear" w:color="auto" w:fill="FFFFFF"/>
          </w:rPr>
          <w:t xml:space="preserve">With war </w:t>
        </w:r>
      </w:ins>
      <w:ins w:id="2231" w:author="Susan" w:date="2023-07-03T16:43:00Z">
        <w:r>
          <w:rPr>
            <w:rFonts w:asciiTheme="majorBidi" w:hAnsiTheme="majorBidi" w:cstheme="majorBidi"/>
            <w:color w:val="202122"/>
            <w:sz w:val="24"/>
            <w:szCs w:val="24"/>
            <w:shd w:val="clear" w:color="auto" w:fill="FFFFFF"/>
          </w:rPr>
          <w:t>looming</w:t>
        </w:r>
      </w:ins>
      <w:del w:id="2232" w:author="Susan" w:date="2023-07-02T12:12:00Z">
        <w:r w:rsidR="006A4D93" w:rsidRPr="0026276A">
          <w:rPr>
            <w:rFonts w:asciiTheme="majorBidi" w:hAnsiTheme="majorBidi" w:cstheme="majorBidi"/>
            <w:color w:val="202122"/>
            <w:sz w:val="24"/>
            <w:szCs w:val="24"/>
            <w:shd w:val="clear" w:color="auto" w:fill="FFFFFF"/>
          </w:rPr>
          <w:delText xml:space="preserve">Returning to the hours before the </w:delText>
        </w:r>
      </w:del>
      <w:del w:id="2233" w:author="Susan" w:date="2023-07-03T16:42:00Z">
        <w:r w:rsidR="006A4D93" w:rsidRPr="0026276A" w:rsidDel="00D31F84">
          <w:rPr>
            <w:rFonts w:asciiTheme="majorBidi" w:hAnsiTheme="majorBidi" w:cstheme="majorBidi"/>
            <w:color w:val="000000"/>
            <w:sz w:val="24"/>
            <w:szCs w:val="24"/>
          </w:rPr>
          <w:delText>war</w:delText>
        </w:r>
      </w:del>
      <w:r w:rsidR="006A4D93" w:rsidRPr="0026276A">
        <w:rPr>
          <w:rFonts w:asciiTheme="majorBidi" w:hAnsiTheme="majorBidi" w:cstheme="majorBidi"/>
          <w:color w:val="000000"/>
          <w:sz w:val="24"/>
          <w:szCs w:val="24"/>
        </w:rPr>
        <w:t xml:space="preserve">, </w:t>
      </w:r>
      <w:del w:id="2234" w:author="Susan" w:date="2023-07-02T12:12:00Z">
        <w:r w:rsidR="006A4D93" w:rsidRPr="0026276A">
          <w:rPr>
            <w:rFonts w:asciiTheme="majorBidi" w:hAnsiTheme="majorBidi" w:cstheme="majorBidi"/>
            <w:color w:val="202122"/>
            <w:sz w:val="24"/>
            <w:szCs w:val="24"/>
            <w:shd w:val="clear" w:color="auto" w:fill="FFFFFF"/>
          </w:rPr>
          <w:delText xml:space="preserve">the Chief of Staff </w:delText>
        </w:r>
      </w:del>
      <w:ins w:id="2235" w:author="Susan" w:date="2023-07-02T12:12:00Z">
        <w:r w:rsidR="006A4D93" w:rsidRPr="0026276A">
          <w:rPr>
            <w:rFonts w:asciiTheme="majorBidi" w:eastAsia="Arial" w:hAnsiTheme="majorBidi" w:cstheme="majorBidi"/>
            <w:color w:val="000000"/>
            <w:sz w:val="24"/>
            <w:szCs w:val="24"/>
          </w:rPr>
          <w:t xml:space="preserve">Elazar </w:t>
        </w:r>
      </w:ins>
      <w:r w:rsidR="006A4D93" w:rsidRPr="0026276A">
        <w:rPr>
          <w:rFonts w:asciiTheme="majorBidi" w:hAnsiTheme="majorBidi" w:cstheme="majorBidi"/>
          <w:color w:val="000000"/>
          <w:sz w:val="24"/>
          <w:szCs w:val="24"/>
        </w:rPr>
        <w:t xml:space="preserve">suggested using </w:t>
      </w:r>
      <w:r w:rsidR="006A4D93" w:rsidRPr="0026276A">
        <w:rPr>
          <w:rFonts w:asciiTheme="majorBidi" w:hAnsiTheme="majorBidi" w:cstheme="majorBidi"/>
          <w:color w:val="202122"/>
          <w:sz w:val="24"/>
          <w:szCs w:val="24"/>
          <w:shd w:val="clear" w:color="auto" w:fill="FFFFFF"/>
        </w:rPr>
        <w:t>unmanned aircraft</w:t>
      </w:r>
      <w:ins w:id="2236" w:author="Susan" w:date="2023-07-02T13:33:00Z">
        <w:r w:rsidR="006A4D93">
          <w:rPr>
            <w:rFonts w:asciiTheme="majorBidi" w:hAnsiTheme="majorBidi" w:cstheme="majorBidi"/>
            <w:color w:val="202122"/>
            <w:sz w:val="24"/>
            <w:szCs w:val="24"/>
            <w:shd w:val="clear" w:color="auto" w:fill="FFFFFF"/>
          </w:rPr>
          <w:t xml:space="preserve"> to</w:t>
        </w:r>
      </w:ins>
      <w:del w:id="2237" w:author="Susan" w:date="2023-07-02T13:33:00Z">
        <w:r w:rsidR="006A4D93" w:rsidRPr="0026276A" w:rsidDel="00BA652B">
          <w:rPr>
            <w:rFonts w:asciiTheme="majorBidi" w:hAnsiTheme="majorBidi" w:cstheme="majorBidi"/>
            <w:color w:val="202122"/>
            <w:sz w:val="24"/>
            <w:szCs w:val="24"/>
            <w:shd w:val="clear" w:color="auto" w:fill="FFFFFF"/>
          </w:rPr>
          <w:delText>, which the IAF already possessed, to</w:delText>
        </w:r>
      </w:del>
      <w:r w:rsidR="006A4D93" w:rsidRPr="0026276A">
        <w:rPr>
          <w:rFonts w:asciiTheme="majorBidi" w:hAnsiTheme="majorBidi" w:cstheme="majorBidi"/>
          <w:color w:val="202122"/>
          <w:sz w:val="24"/>
          <w:szCs w:val="24"/>
          <w:shd w:val="clear" w:color="auto" w:fill="FFFFFF"/>
        </w:rPr>
        <w:t xml:space="preserve"> take aerial photos of </w:t>
      </w:r>
      <w:ins w:id="2238" w:author="Susan" w:date="2023-07-02T13:33:00Z">
        <w:r w:rsidR="006A4D93">
          <w:rPr>
            <w:rFonts w:asciiTheme="majorBidi" w:hAnsiTheme="majorBidi" w:cstheme="majorBidi"/>
            <w:color w:val="202122"/>
            <w:sz w:val="24"/>
            <w:szCs w:val="24"/>
            <w:shd w:val="clear" w:color="auto" w:fill="FFFFFF"/>
          </w:rPr>
          <w:t>Egyptian</w:t>
        </w:r>
      </w:ins>
      <w:del w:id="2239" w:author="Susan" w:date="2023-07-02T13:33:00Z">
        <w:r w:rsidR="006A4D93" w:rsidRPr="0026276A" w:rsidDel="00BA652B">
          <w:rPr>
            <w:rFonts w:asciiTheme="majorBidi" w:hAnsiTheme="majorBidi" w:cstheme="majorBidi"/>
            <w:color w:val="202122"/>
            <w:sz w:val="24"/>
            <w:szCs w:val="24"/>
            <w:shd w:val="clear" w:color="auto" w:fill="FFFFFF"/>
          </w:rPr>
          <w:delText>the</w:delText>
        </w:r>
      </w:del>
      <w:r w:rsidR="006A4D93" w:rsidRPr="0026276A">
        <w:rPr>
          <w:rFonts w:asciiTheme="majorBidi" w:hAnsiTheme="majorBidi" w:cstheme="majorBidi"/>
          <w:color w:val="202122"/>
          <w:sz w:val="24"/>
          <w:szCs w:val="24"/>
          <w:shd w:val="clear" w:color="auto" w:fill="FFFFFF"/>
        </w:rPr>
        <w:t xml:space="preserve"> preparations</w:t>
      </w:r>
      <w:del w:id="2240" w:author="Susan" w:date="2023-07-02T13:33:00Z">
        <w:r w:rsidR="006A4D93" w:rsidRPr="0026276A" w:rsidDel="00BA652B">
          <w:rPr>
            <w:rFonts w:asciiTheme="majorBidi" w:hAnsiTheme="majorBidi" w:cstheme="majorBidi"/>
            <w:color w:val="202122"/>
            <w:sz w:val="24"/>
            <w:szCs w:val="24"/>
            <w:shd w:val="clear" w:color="auto" w:fill="FFFFFF"/>
          </w:rPr>
          <w:delText xml:space="preserve"> on the Egyptian side</w:delText>
        </w:r>
      </w:del>
      <w:del w:id="2241" w:author="Susan" w:date="2023-07-02T12:12:00Z">
        <w:r w:rsidR="006A4D93" w:rsidRPr="0026276A">
          <w:rPr>
            <w:rFonts w:asciiTheme="majorBidi" w:hAnsiTheme="majorBidi" w:cstheme="majorBidi"/>
            <w:color w:val="202122"/>
            <w:sz w:val="24"/>
            <w:szCs w:val="24"/>
            <w:shd w:val="clear" w:color="auto" w:fill="FFFFFF"/>
          </w:rPr>
          <w:delText>. The defense minister</w:delText>
        </w:r>
      </w:del>
      <w:ins w:id="2242" w:author="Susan" w:date="2023-07-02T12:12:00Z">
        <w:r w:rsidR="006A4D93" w:rsidRPr="0026276A">
          <w:rPr>
            <w:rFonts w:asciiTheme="majorBidi" w:eastAsia="Arial" w:hAnsiTheme="majorBidi" w:cstheme="majorBidi"/>
            <w:color w:val="000000"/>
            <w:sz w:val="24"/>
            <w:szCs w:val="24"/>
          </w:rPr>
          <w:t>. Dayan</w:t>
        </w:r>
      </w:ins>
      <w:r w:rsidR="006A4D93" w:rsidRPr="0026276A">
        <w:rPr>
          <w:rFonts w:asciiTheme="majorBidi" w:hAnsiTheme="majorBidi" w:cstheme="majorBidi"/>
          <w:color w:val="000000"/>
          <w:sz w:val="24"/>
          <w:szCs w:val="24"/>
        </w:rPr>
        <w:t xml:space="preserve">, worried about escalation, </w:t>
      </w:r>
      <w:del w:id="2243" w:author="Susan" w:date="2023-07-02T12:12:00Z">
        <w:r w:rsidR="006A4D93" w:rsidRPr="0026276A">
          <w:rPr>
            <w:rFonts w:asciiTheme="majorBidi" w:hAnsiTheme="majorBidi" w:cstheme="majorBidi"/>
            <w:color w:val="202122"/>
            <w:sz w:val="24"/>
            <w:szCs w:val="24"/>
            <w:shd w:val="clear" w:color="auto" w:fill="FFFFFF"/>
          </w:rPr>
          <w:delText>authorized the move,</w:delText>
        </w:r>
      </w:del>
      <w:ins w:id="2244" w:author="Susan" w:date="2023-07-02T12:12:00Z">
        <w:r w:rsidR="006A4D93" w:rsidRPr="0026276A">
          <w:rPr>
            <w:rFonts w:asciiTheme="majorBidi" w:eastAsia="Arial" w:hAnsiTheme="majorBidi" w:cstheme="majorBidi"/>
            <w:color w:val="000000"/>
            <w:sz w:val="24"/>
            <w:szCs w:val="24"/>
          </w:rPr>
          <w:t>approved</w:t>
        </w:r>
      </w:ins>
      <w:ins w:id="2245" w:author="Susan" w:date="2023-07-02T13:33:00Z">
        <w:r w:rsidR="006A4D93">
          <w:rPr>
            <w:rFonts w:asciiTheme="majorBidi" w:hAnsiTheme="majorBidi" w:cstheme="majorBidi"/>
            <w:color w:val="000000"/>
            <w:sz w:val="24"/>
            <w:szCs w:val="24"/>
          </w:rPr>
          <w:t>,</w:t>
        </w:r>
      </w:ins>
      <w:r w:rsidR="006A4D93" w:rsidRPr="0026276A">
        <w:rPr>
          <w:rFonts w:asciiTheme="majorBidi" w:hAnsiTheme="majorBidi" w:cstheme="majorBidi"/>
          <w:color w:val="000000"/>
          <w:sz w:val="24"/>
          <w:szCs w:val="24"/>
        </w:rPr>
        <w:t xml:space="preserve"> but only from the Israeli side</w:t>
      </w:r>
      <w:del w:id="2246" w:author="Susan" w:date="2023-07-02T12:12:00Z">
        <w:r w:rsidR="006A4D93" w:rsidRPr="0026276A">
          <w:rPr>
            <w:rFonts w:asciiTheme="majorBidi" w:hAnsiTheme="majorBidi" w:cstheme="majorBidi"/>
            <w:color w:val="202122"/>
            <w:sz w:val="24"/>
            <w:szCs w:val="24"/>
            <w:shd w:val="clear" w:color="auto" w:fill="FFFFFF"/>
          </w:rPr>
          <w:delText xml:space="preserve"> of the border to prevent any Egyptian misunderstanding of Israel’s intentions and possible deterioration into war.</w:delText>
        </w:r>
      </w:del>
    </w:p>
    <w:p w14:paraId="6F839B5D" w14:textId="7CC1B42D" w:rsidR="006A4D93" w:rsidRPr="0026276A" w:rsidRDefault="006A4D93" w:rsidP="006A4D93">
      <w:pPr>
        <w:widowControl w:val="0"/>
        <w:pBdr>
          <w:top w:val="nil"/>
          <w:left w:val="nil"/>
          <w:bottom w:val="nil"/>
          <w:right w:val="nil"/>
          <w:between w:val="nil"/>
        </w:pBdr>
        <w:spacing w:line="360" w:lineRule="auto"/>
        <w:rPr>
          <w:rFonts w:asciiTheme="majorBidi" w:hAnsiTheme="majorBidi" w:cstheme="majorBidi"/>
          <w:color w:val="000000"/>
          <w:sz w:val="24"/>
          <w:szCs w:val="24"/>
        </w:rPr>
      </w:pPr>
      <w:del w:id="2247" w:author="Susan" w:date="2023-07-02T12:12:00Z">
        <w:r w:rsidRPr="0026276A">
          <w:rPr>
            <w:rFonts w:asciiTheme="majorBidi" w:hAnsiTheme="majorBidi" w:cstheme="majorBidi"/>
            <w:color w:val="202122"/>
            <w:sz w:val="24"/>
            <w:szCs w:val="24"/>
            <w:shd w:val="clear" w:color="auto" w:fill="FFFFFF"/>
          </w:rPr>
          <w:delText>The debate between the two presented two different approaches:</w:delText>
        </w:r>
      </w:del>
      <w:ins w:id="2248" w:author="Susan" w:date="2023-07-02T12:12:00Z">
        <w:r w:rsidRPr="0026276A">
          <w:rPr>
            <w:rFonts w:asciiTheme="majorBidi" w:eastAsia="Arial" w:hAnsiTheme="majorBidi" w:cstheme="majorBidi"/>
            <w:color w:val="000000"/>
            <w:sz w:val="24"/>
            <w:szCs w:val="24"/>
          </w:rPr>
          <w:t>.</w:t>
        </w:r>
      </w:ins>
      <w:r w:rsidRPr="0026276A">
        <w:rPr>
          <w:rFonts w:asciiTheme="majorBidi" w:hAnsiTheme="majorBidi" w:cstheme="majorBidi"/>
          <w:color w:val="000000"/>
          <w:sz w:val="24"/>
          <w:szCs w:val="24"/>
        </w:rPr>
        <w:t xml:space="preserve"> Elazar</w:t>
      </w:r>
      <w:del w:id="2249" w:author="Susan" w:date="2023-07-02T12:12:00Z">
        <w:r w:rsidRPr="0026276A">
          <w:rPr>
            <w:rFonts w:asciiTheme="majorBidi" w:hAnsiTheme="majorBidi" w:cstheme="majorBidi"/>
            <w:color w:val="202122"/>
            <w:sz w:val="24"/>
            <w:szCs w:val="24"/>
            <w:shd w:val="clear" w:color="auto" w:fill="FFFFFF"/>
          </w:rPr>
          <w:delText>, in charge of the army,</w:delText>
        </w:r>
      </w:del>
      <w:r w:rsidRPr="0026276A">
        <w:rPr>
          <w:rFonts w:asciiTheme="majorBidi" w:hAnsiTheme="majorBidi" w:cstheme="majorBidi"/>
          <w:color w:val="000000"/>
          <w:sz w:val="24"/>
          <w:szCs w:val="24"/>
        </w:rPr>
        <w:t xml:space="preserve"> wanted to </w:t>
      </w:r>
      <w:del w:id="2250" w:author="Susan" w:date="2023-07-02T12:12:00Z">
        <w:r w:rsidRPr="0026276A">
          <w:rPr>
            <w:rFonts w:asciiTheme="majorBidi" w:hAnsiTheme="majorBidi" w:cstheme="majorBidi"/>
            <w:color w:val="202122"/>
            <w:sz w:val="24"/>
            <w:szCs w:val="24"/>
            <w:shd w:val="clear" w:color="auto" w:fill="FFFFFF"/>
          </w:rPr>
          <w:delText>do the</w:delText>
        </w:r>
      </w:del>
      <w:ins w:id="2251" w:author="Susan" w:date="2023-07-02T12:12:00Z">
        <w:r w:rsidRPr="0026276A">
          <w:rPr>
            <w:rFonts w:asciiTheme="majorBidi" w:eastAsia="Arial" w:hAnsiTheme="majorBidi" w:cstheme="majorBidi"/>
            <w:color w:val="000000"/>
            <w:sz w:val="24"/>
            <w:szCs w:val="24"/>
          </w:rPr>
          <w:t>maximize</w:t>
        </w:r>
      </w:ins>
      <w:r w:rsidRPr="0026276A">
        <w:rPr>
          <w:rFonts w:asciiTheme="majorBidi" w:hAnsiTheme="majorBidi" w:cstheme="majorBidi"/>
          <w:color w:val="000000"/>
          <w:sz w:val="24"/>
          <w:szCs w:val="24"/>
        </w:rPr>
        <w:t xml:space="preserve"> military </w:t>
      </w:r>
      <w:del w:id="2252" w:author="Susan" w:date="2023-07-02T12:12:00Z">
        <w:r w:rsidRPr="0026276A">
          <w:rPr>
            <w:rFonts w:asciiTheme="majorBidi" w:hAnsiTheme="majorBidi" w:cstheme="majorBidi"/>
            <w:color w:val="202122"/>
            <w:sz w:val="24"/>
            <w:szCs w:val="24"/>
            <w:shd w:val="clear" w:color="auto" w:fill="FFFFFF"/>
          </w:rPr>
          <w:delText>maximum to face what was about to happen. From his perspective, a call-up could deter the enemy; even if the enemy were not deterred, at least war would begin under optimal conditions for Israel. By contrast, Dayan had to take into account many other factors:</w:delText>
        </w:r>
      </w:del>
      <w:ins w:id="2253" w:author="Susan" w:date="2023-07-02T12:12:00Z">
        <w:r w:rsidRPr="0026276A">
          <w:rPr>
            <w:rFonts w:asciiTheme="majorBidi" w:eastAsia="Arial" w:hAnsiTheme="majorBidi" w:cstheme="majorBidi"/>
            <w:color w:val="000000"/>
            <w:sz w:val="24"/>
            <w:szCs w:val="24"/>
          </w:rPr>
          <w:t>preparations</w:t>
        </w:r>
      </w:ins>
      <w:ins w:id="2254" w:author="Susan" w:date="2023-07-02T13:34:00Z">
        <w:r>
          <w:rPr>
            <w:rFonts w:asciiTheme="majorBidi" w:hAnsiTheme="majorBidi" w:cstheme="majorBidi"/>
            <w:color w:val="000000"/>
            <w:sz w:val="24"/>
            <w:szCs w:val="24"/>
          </w:rPr>
          <w:t xml:space="preserve">, preferring a call-up that would either deter the enemy or improve Israel’s opening position, </w:t>
        </w:r>
      </w:ins>
      <w:ins w:id="2255" w:author="Susan" w:date="2023-07-02T12:12:00Z">
        <w:r w:rsidRPr="0026276A">
          <w:rPr>
            <w:rFonts w:asciiTheme="majorBidi" w:eastAsia="Arial" w:hAnsiTheme="majorBidi" w:cstheme="majorBidi"/>
            <w:color w:val="000000"/>
            <w:sz w:val="24"/>
            <w:szCs w:val="24"/>
          </w:rPr>
          <w:t>while Dayan had to consider</w:t>
        </w:r>
      </w:ins>
      <w:r w:rsidRPr="0026276A">
        <w:rPr>
          <w:rFonts w:asciiTheme="majorBidi" w:hAnsiTheme="majorBidi" w:cstheme="majorBidi"/>
          <w:color w:val="000000"/>
          <w:sz w:val="24"/>
          <w:szCs w:val="24"/>
        </w:rPr>
        <w:t xml:space="preserve"> diplomatic, social, economic, and </w:t>
      </w:r>
      <w:del w:id="2256" w:author="Susan" w:date="2023-07-02T12:12:00Z">
        <w:r w:rsidRPr="0026276A">
          <w:rPr>
            <w:rFonts w:asciiTheme="majorBidi" w:hAnsiTheme="majorBidi" w:cstheme="majorBidi"/>
            <w:color w:val="202122"/>
            <w:sz w:val="24"/>
            <w:szCs w:val="24"/>
            <w:shd w:val="clear" w:color="auto" w:fill="FFFFFF"/>
          </w:rPr>
          <w:delText xml:space="preserve">perhaps even </w:delText>
        </w:r>
      </w:del>
      <w:r w:rsidRPr="0026276A">
        <w:rPr>
          <w:rFonts w:asciiTheme="majorBidi" w:hAnsiTheme="majorBidi" w:cstheme="majorBidi"/>
          <w:color w:val="000000"/>
          <w:sz w:val="24"/>
          <w:szCs w:val="24"/>
        </w:rPr>
        <w:t xml:space="preserve">internal political </w:t>
      </w:r>
      <w:del w:id="2257" w:author="Susan" w:date="2023-07-02T12:12:00Z">
        <w:r w:rsidRPr="0026276A">
          <w:rPr>
            <w:rFonts w:asciiTheme="majorBidi" w:hAnsiTheme="majorBidi" w:cstheme="majorBidi"/>
            <w:color w:val="202122"/>
            <w:sz w:val="24"/>
            <w:szCs w:val="24"/>
            <w:shd w:val="clear" w:color="auto" w:fill="FFFFFF"/>
          </w:rPr>
          <w:delText>ones. Furthermore,</w:delText>
        </w:r>
      </w:del>
      <w:ins w:id="2258" w:author="Susan" w:date="2023-07-02T12:12:00Z">
        <w:r w:rsidRPr="0026276A">
          <w:rPr>
            <w:rFonts w:asciiTheme="majorBidi" w:eastAsia="Arial" w:hAnsiTheme="majorBidi" w:cstheme="majorBidi"/>
            <w:color w:val="000000"/>
            <w:sz w:val="24"/>
            <w:szCs w:val="24"/>
          </w:rPr>
          <w:t>factors.</w:t>
        </w:r>
      </w:ins>
      <w:r w:rsidRPr="0026276A">
        <w:rPr>
          <w:rFonts w:asciiTheme="majorBidi" w:hAnsiTheme="majorBidi" w:cstheme="majorBidi"/>
          <w:color w:val="000000"/>
          <w:sz w:val="24"/>
          <w:szCs w:val="24"/>
        </w:rPr>
        <w:t xml:space="preserve"> Dayan </w:t>
      </w:r>
      <w:del w:id="2259" w:author="Susan" w:date="2023-07-02T12:12:00Z">
        <w:r w:rsidRPr="0026276A">
          <w:rPr>
            <w:rFonts w:asciiTheme="majorBidi" w:hAnsiTheme="majorBidi" w:cstheme="majorBidi"/>
            <w:color w:val="202122"/>
            <w:sz w:val="24"/>
            <w:szCs w:val="24"/>
            <w:shd w:val="clear" w:color="auto" w:fill="FFFFFF"/>
          </w:rPr>
          <w:delText>was concerned that</w:delText>
        </w:r>
      </w:del>
      <w:ins w:id="2260" w:author="Susan" w:date="2023-07-02T12:12:00Z">
        <w:r w:rsidRPr="0026276A">
          <w:rPr>
            <w:rFonts w:asciiTheme="majorBidi" w:eastAsia="Arial" w:hAnsiTheme="majorBidi" w:cstheme="majorBidi"/>
            <w:color w:val="000000"/>
            <w:sz w:val="24"/>
            <w:szCs w:val="24"/>
          </w:rPr>
          <w:t>feared</w:t>
        </w:r>
      </w:ins>
      <w:r w:rsidRPr="0026276A">
        <w:rPr>
          <w:rFonts w:asciiTheme="majorBidi" w:hAnsiTheme="majorBidi" w:cstheme="majorBidi"/>
          <w:color w:val="000000"/>
          <w:sz w:val="24"/>
          <w:szCs w:val="24"/>
        </w:rPr>
        <w:t xml:space="preserve"> a full call-up </w:t>
      </w:r>
      <w:del w:id="2261" w:author="Susan" w:date="2023-07-02T12:12:00Z">
        <w:r w:rsidRPr="0026276A">
          <w:rPr>
            <w:rFonts w:asciiTheme="majorBidi" w:hAnsiTheme="majorBidi" w:cstheme="majorBidi"/>
            <w:color w:val="202122"/>
            <w:sz w:val="24"/>
            <w:szCs w:val="24"/>
            <w:shd w:val="clear" w:color="auto" w:fill="FFFFFF"/>
          </w:rPr>
          <w:delText>would lead to</w:delText>
        </w:r>
      </w:del>
      <w:ins w:id="2262" w:author="Susan" w:date="2023-07-02T12:12:00Z">
        <w:r w:rsidRPr="0026276A">
          <w:rPr>
            <w:rFonts w:asciiTheme="majorBidi" w:eastAsia="Arial" w:hAnsiTheme="majorBidi" w:cstheme="majorBidi"/>
            <w:color w:val="000000"/>
            <w:sz w:val="24"/>
            <w:szCs w:val="24"/>
          </w:rPr>
          <w:t>could trigger</w:t>
        </w:r>
      </w:ins>
      <w:r w:rsidRPr="0026276A">
        <w:rPr>
          <w:rFonts w:asciiTheme="majorBidi" w:hAnsiTheme="majorBidi" w:cstheme="majorBidi"/>
          <w:color w:val="000000"/>
          <w:sz w:val="24"/>
          <w:szCs w:val="24"/>
        </w:rPr>
        <w:t xml:space="preserve"> war </w:t>
      </w:r>
      <w:del w:id="2263" w:author="Susan" w:date="2023-07-02T12:12:00Z">
        <w:r w:rsidRPr="0026276A">
          <w:rPr>
            <w:rFonts w:asciiTheme="majorBidi" w:hAnsiTheme="majorBidi" w:cstheme="majorBidi"/>
            <w:color w:val="202122"/>
            <w:sz w:val="24"/>
            <w:szCs w:val="24"/>
            <w:shd w:val="clear" w:color="auto" w:fill="FFFFFF"/>
          </w:rPr>
          <w:delText xml:space="preserve">even </w:delText>
        </w:r>
      </w:del>
      <w:r w:rsidRPr="0026276A">
        <w:rPr>
          <w:rFonts w:asciiTheme="majorBidi" w:hAnsiTheme="majorBidi" w:cstheme="majorBidi"/>
          <w:color w:val="000000"/>
          <w:sz w:val="24"/>
          <w:szCs w:val="24"/>
        </w:rPr>
        <w:t xml:space="preserve">if the Egyptians </w:t>
      </w:r>
      <w:ins w:id="2264" w:author="Susan" w:date="2023-07-02T13:35:00Z">
        <w:r>
          <w:rPr>
            <w:rFonts w:asciiTheme="majorBidi" w:hAnsiTheme="majorBidi" w:cstheme="majorBidi"/>
            <w:color w:val="000000"/>
            <w:sz w:val="24"/>
            <w:szCs w:val="24"/>
          </w:rPr>
          <w:t xml:space="preserve">were bluffing. </w:t>
        </w:r>
      </w:ins>
      <w:del w:id="2265" w:author="Susan" w:date="2023-07-02T12:12:00Z">
        <w:r w:rsidRPr="0026276A">
          <w:rPr>
            <w:rFonts w:asciiTheme="majorBidi" w:hAnsiTheme="majorBidi" w:cstheme="majorBidi"/>
            <w:color w:val="202122"/>
            <w:sz w:val="24"/>
            <w:szCs w:val="24"/>
            <w:shd w:val="clear" w:color="auto" w:fill="FFFFFF"/>
          </w:rPr>
          <w:delText>had no war-like intentions due to their fear that Israel would strike first, making them quick to strike in a hurry</w:delText>
        </w:r>
      </w:del>
      <w:del w:id="2266" w:author="Susan" w:date="2023-07-03T16:43:00Z">
        <w:r w:rsidRPr="0026276A" w:rsidDel="00D31F84">
          <w:rPr>
            <w:rFonts w:asciiTheme="majorBidi" w:hAnsiTheme="majorBidi" w:cstheme="majorBidi"/>
            <w:color w:val="202122"/>
            <w:sz w:val="24"/>
            <w:szCs w:val="24"/>
            <w:shd w:val="clear" w:color="auto" w:fill="FFFFFF"/>
          </w:rPr>
          <w:delText xml:space="preserve">. </w:delText>
        </w:r>
      </w:del>
      <w:r w:rsidRPr="0026276A">
        <w:rPr>
          <w:rFonts w:asciiTheme="majorBidi" w:hAnsiTheme="majorBidi" w:cstheme="majorBidi"/>
          <w:color w:val="202122"/>
          <w:sz w:val="24"/>
          <w:szCs w:val="24"/>
          <w:shd w:val="clear" w:color="auto" w:fill="FFFFFF"/>
        </w:rPr>
        <w:t>It was a catch with no exit</w:t>
      </w:r>
      <w:r w:rsidRPr="0026276A">
        <w:rPr>
          <w:rFonts w:asciiTheme="majorBidi" w:hAnsiTheme="majorBidi" w:cstheme="majorBidi"/>
          <w:color w:val="000000"/>
          <w:sz w:val="24"/>
          <w:szCs w:val="24"/>
        </w:rPr>
        <w:t>.</w:t>
      </w:r>
    </w:p>
    <w:p w14:paraId="48BC78F8" w14:textId="2E2A1570" w:rsidR="006A4D93" w:rsidRPr="0026276A" w:rsidRDefault="006A4D93" w:rsidP="006A4D93">
      <w:pPr>
        <w:widowControl w:val="0"/>
        <w:pBdr>
          <w:top w:val="nil"/>
          <w:left w:val="nil"/>
          <w:bottom w:val="nil"/>
          <w:right w:val="nil"/>
          <w:between w:val="nil"/>
        </w:pBdr>
        <w:spacing w:line="360" w:lineRule="auto"/>
        <w:rPr>
          <w:rFonts w:asciiTheme="majorBidi" w:hAnsiTheme="majorBidi" w:cstheme="majorBidi"/>
          <w:color w:val="000000"/>
          <w:sz w:val="24"/>
          <w:szCs w:val="24"/>
        </w:rPr>
      </w:pPr>
      <w:r w:rsidRPr="0026276A">
        <w:rPr>
          <w:rFonts w:asciiTheme="majorBidi" w:hAnsiTheme="majorBidi" w:cstheme="majorBidi"/>
          <w:color w:val="000000"/>
          <w:sz w:val="24"/>
          <w:szCs w:val="24"/>
        </w:rPr>
        <w:t xml:space="preserve">At 7:15 a.m., </w:t>
      </w:r>
      <w:ins w:id="2267" w:author="Susan" w:date="2023-07-02T13:35:00Z">
        <w:r>
          <w:rPr>
            <w:rFonts w:asciiTheme="majorBidi" w:hAnsiTheme="majorBidi" w:cstheme="majorBidi"/>
            <w:color w:val="000000"/>
            <w:sz w:val="24"/>
            <w:szCs w:val="24"/>
          </w:rPr>
          <w:t>Elazar held</w:t>
        </w:r>
      </w:ins>
      <w:ins w:id="2268" w:author="Susan" w:date="2023-07-03T16:43:00Z">
        <w:r w:rsidR="00D31F84">
          <w:rPr>
            <w:rFonts w:asciiTheme="majorBidi" w:hAnsiTheme="majorBidi" w:cstheme="majorBidi"/>
            <w:color w:val="000000"/>
            <w:sz w:val="24"/>
            <w:szCs w:val="24"/>
          </w:rPr>
          <w:t xml:space="preserve"> </w:t>
        </w:r>
      </w:ins>
      <w:del w:id="2269" w:author="Susan" w:date="2023-07-02T12:12:00Z">
        <w:r w:rsidRPr="0026276A">
          <w:rPr>
            <w:rFonts w:asciiTheme="majorBidi" w:hAnsiTheme="majorBidi" w:cstheme="majorBidi"/>
            <w:color w:val="202122"/>
            <w:sz w:val="24"/>
            <w:szCs w:val="24"/>
            <w:shd w:val="clear" w:color="auto" w:fill="FFFFFF"/>
          </w:rPr>
          <w:delText xml:space="preserve">the Chief of Staff held </w:delText>
        </w:r>
      </w:del>
      <w:r w:rsidRPr="0026276A">
        <w:rPr>
          <w:rFonts w:asciiTheme="majorBidi" w:hAnsiTheme="majorBidi" w:cstheme="majorBidi"/>
          <w:color w:val="000000"/>
          <w:sz w:val="24"/>
          <w:szCs w:val="24"/>
        </w:rPr>
        <w:t xml:space="preserve">a meeting </w:t>
      </w:r>
      <w:del w:id="2270" w:author="Susan" w:date="2023-07-02T12:12:00Z">
        <w:r w:rsidRPr="0026276A">
          <w:rPr>
            <w:rFonts w:asciiTheme="majorBidi" w:hAnsiTheme="majorBidi" w:cstheme="majorBidi"/>
            <w:color w:val="202122"/>
            <w:sz w:val="24"/>
            <w:szCs w:val="24"/>
            <w:shd w:val="clear" w:color="auto" w:fill="FFFFFF"/>
          </w:rPr>
          <w:delText>to hear and give</w:delText>
        </w:r>
      </w:del>
      <w:del w:id="2271" w:author="Susan" w:date="2023-07-03T16:43:00Z">
        <w:r w:rsidRPr="0026276A" w:rsidDel="00D31F84">
          <w:rPr>
            <w:rFonts w:asciiTheme="majorBidi" w:hAnsiTheme="majorBidi" w:cstheme="majorBidi"/>
            <w:color w:val="000000"/>
            <w:sz w:val="24"/>
            <w:szCs w:val="24"/>
          </w:rPr>
          <w:delText xml:space="preserve"> updates</w:delText>
        </w:r>
      </w:del>
      <w:ins w:id="2272" w:author="Susan" w:date="2023-07-02T13:36:00Z">
        <w:r>
          <w:rPr>
            <w:rFonts w:asciiTheme="majorBidi" w:hAnsiTheme="majorBidi" w:cstheme="majorBidi"/>
            <w:color w:val="000000"/>
            <w:sz w:val="24"/>
            <w:szCs w:val="24"/>
          </w:rPr>
          <w:t>at which</w:t>
        </w:r>
      </w:ins>
      <w:del w:id="2273" w:author="Susan" w:date="2023-07-02T13:36:00Z">
        <w:r w:rsidRPr="0026276A" w:rsidDel="00BA652B">
          <w:rPr>
            <w:rFonts w:asciiTheme="majorBidi" w:hAnsiTheme="majorBidi" w:cstheme="majorBidi"/>
            <w:color w:val="000000"/>
            <w:sz w:val="24"/>
            <w:szCs w:val="24"/>
          </w:rPr>
          <w:delText>;</w:delText>
        </w:r>
      </w:del>
      <w:r w:rsidRPr="0026276A">
        <w:rPr>
          <w:rFonts w:asciiTheme="majorBidi" w:hAnsiTheme="majorBidi" w:cstheme="majorBidi"/>
          <w:color w:val="000000"/>
          <w:sz w:val="24"/>
          <w:szCs w:val="24"/>
        </w:rPr>
        <w:t xml:space="preserve"> Dayan was </w:t>
      </w:r>
      <w:r w:rsidRPr="0026276A">
        <w:rPr>
          <w:rFonts w:asciiTheme="majorBidi" w:hAnsiTheme="majorBidi" w:cstheme="majorBidi"/>
          <w:color w:val="202122"/>
          <w:sz w:val="24"/>
          <w:szCs w:val="24"/>
          <w:shd w:val="clear" w:color="auto" w:fill="FFFFFF"/>
        </w:rPr>
        <w:t>absent</w:t>
      </w:r>
      <w:del w:id="2274" w:author="Susan" w:date="2023-07-03T16:43:00Z">
        <w:r w:rsidRPr="0026276A" w:rsidDel="00D31F84">
          <w:rPr>
            <w:rFonts w:asciiTheme="majorBidi" w:hAnsiTheme="majorBidi" w:cstheme="majorBidi"/>
            <w:color w:val="202122"/>
            <w:sz w:val="24"/>
            <w:szCs w:val="24"/>
            <w:shd w:val="clear" w:color="auto" w:fill="FFFFFF"/>
          </w:rPr>
          <w:delText xml:space="preserve"> </w:delText>
        </w:r>
      </w:del>
      <w:del w:id="2275" w:author="Susan" w:date="2023-07-02T12:12:00Z">
        <w:r w:rsidRPr="0026276A">
          <w:rPr>
            <w:rFonts w:asciiTheme="majorBidi" w:hAnsiTheme="majorBidi" w:cstheme="majorBidi"/>
            <w:color w:val="202122"/>
            <w:sz w:val="24"/>
            <w:szCs w:val="24"/>
            <w:shd w:val="clear" w:color="auto" w:fill="FFFFFF"/>
          </w:rPr>
          <w:delText>from this meeting.</w:delText>
        </w:r>
      </w:del>
      <w:ins w:id="2276" w:author="Susan" w:date="2023-07-02T12:12:00Z">
        <w:r w:rsidRPr="0026276A">
          <w:rPr>
            <w:rFonts w:asciiTheme="majorBidi" w:eastAsia="Arial" w:hAnsiTheme="majorBidi" w:cstheme="majorBidi"/>
            <w:color w:val="000000"/>
            <w:sz w:val="24"/>
            <w:szCs w:val="24"/>
          </w:rPr>
          <w:t>.</w:t>
        </w:r>
      </w:ins>
      <w:r w:rsidRPr="0026276A">
        <w:rPr>
          <w:rFonts w:asciiTheme="majorBidi" w:hAnsiTheme="majorBidi" w:cstheme="majorBidi"/>
          <w:color w:val="000000"/>
          <w:sz w:val="24"/>
          <w:szCs w:val="24"/>
        </w:rPr>
        <w:t xml:space="preserve"> </w:t>
      </w:r>
      <w:ins w:id="2277" w:author="Susan" w:date="2023-07-02T13:36:00Z">
        <w:r>
          <w:rPr>
            <w:rFonts w:asciiTheme="majorBidi" w:hAnsiTheme="majorBidi" w:cstheme="majorBidi"/>
            <w:color w:val="000000"/>
            <w:sz w:val="24"/>
            <w:szCs w:val="24"/>
          </w:rPr>
          <w:t>Elazar</w:t>
        </w:r>
      </w:ins>
      <w:del w:id="2278" w:author="Susan" w:date="2023-07-02T13:36:00Z">
        <w:r w:rsidRPr="0026276A" w:rsidDel="00BA652B">
          <w:rPr>
            <w:rFonts w:asciiTheme="majorBidi" w:hAnsiTheme="majorBidi" w:cstheme="majorBidi"/>
            <w:color w:val="000000"/>
            <w:sz w:val="24"/>
            <w:szCs w:val="24"/>
          </w:rPr>
          <w:delText>The Chief of Staff</w:delText>
        </w:r>
      </w:del>
      <w:r w:rsidRPr="0026276A">
        <w:rPr>
          <w:rFonts w:asciiTheme="majorBidi" w:hAnsiTheme="majorBidi" w:cstheme="majorBidi"/>
          <w:color w:val="000000"/>
          <w:sz w:val="24"/>
          <w:szCs w:val="24"/>
        </w:rPr>
        <w:t xml:space="preserve"> </w:t>
      </w:r>
      <w:del w:id="2279" w:author="Susan" w:date="2023-07-02T12:12:00Z">
        <w:r w:rsidRPr="0026276A">
          <w:rPr>
            <w:rFonts w:asciiTheme="majorBidi" w:hAnsiTheme="majorBidi" w:cstheme="majorBidi"/>
            <w:color w:val="202122"/>
            <w:sz w:val="24"/>
            <w:szCs w:val="24"/>
            <w:shd w:val="clear" w:color="auto" w:fill="FFFFFF"/>
          </w:rPr>
          <w:delText>said that, in his assessment,</w:delText>
        </w:r>
      </w:del>
      <w:ins w:id="2280" w:author="Susan" w:date="2023-07-02T12:12:00Z">
        <w:r w:rsidRPr="0026276A">
          <w:rPr>
            <w:rFonts w:asciiTheme="majorBidi" w:eastAsia="Arial" w:hAnsiTheme="majorBidi" w:cstheme="majorBidi"/>
            <w:color w:val="000000"/>
            <w:sz w:val="24"/>
            <w:szCs w:val="24"/>
          </w:rPr>
          <w:t>predicted</w:t>
        </w:r>
      </w:ins>
      <w:r w:rsidRPr="0026276A">
        <w:rPr>
          <w:rFonts w:asciiTheme="majorBidi" w:hAnsiTheme="majorBidi" w:cstheme="majorBidi"/>
          <w:color w:val="000000"/>
          <w:sz w:val="24"/>
          <w:szCs w:val="24"/>
        </w:rPr>
        <w:t xml:space="preserve"> war would </w:t>
      </w:r>
      <w:del w:id="2281" w:author="Susan" w:date="2023-07-02T12:12:00Z">
        <w:r w:rsidRPr="0026276A">
          <w:rPr>
            <w:rFonts w:asciiTheme="majorBidi" w:hAnsiTheme="majorBidi" w:cstheme="majorBidi"/>
            <w:color w:val="202122"/>
            <w:sz w:val="24"/>
            <w:szCs w:val="24"/>
            <w:shd w:val="clear" w:color="auto" w:fill="FFFFFF"/>
          </w:rPr>
          <w:delText>begin</w:delText>
        </w:r>
      </w:del>
      <w:ins w:id="2282" w:author="Susan" w:date="2023-07-02T12:12:00Z">
        <w:r w:rsidRPr="0026276A">
          <w:rPr>
            <w:rFonts w:asciiTheme="majorBidi" w:eastAsia="Arial" w:hAnsiTheme="majorBidi" w:cstheme="majorBidi"/>
            <w:color w:val="000000"/>
            <w:sz w:val="24"/>
            <w:szCs w:val="24"/>
          </w:rPr>
          <w:t>start</w:t>
        </w:r>
      </w:ins>
      <w:r w:rsidRPr="0026276A">
        <w:rPr>
          <w:rFonts w:asciiTheme="majorBidi" w:hAnsiTheme="majorBidi" w:cstheme="majorBidi"/>
          <w:color w:val="000000"/>
          <w:sz w:val="24"/>
          <w:szCs w:val="24"/>
        </w:rPr>
        <w:t xml:space="preserve"> at 6 p.m</w:t>
      </w:r>
      <w:del w:id="2283" w:author="Susan" w:date="2023-07-02T12:12:00Z">
        <w:r w:rsidRPr="0026276A">
          <w:rPr>
            <w:rFonts w:asciiTheme="majorBidi" w:hAnsiTheme="majorBidi" w:cstheme="majorBidi"/>
            <w:color w:val="202122"/>
            <w:sz w:val="24"/>
            <w:szCs w:val="24"/>
            <w:shd w:val="clear" w:color="auto" w:fill="FFFFFF"/>
          </w:rPr>
          <w:delText>.,</w:delText>
        </w:r>
      </w:del>
      <w:ins w:id="2284" w:author="Susan" w:date="2023-07-02T12:12:00Z">
        <w:r w:rsidRPr="0026276A">
          <w:rPr>
            <w:rFonts w:asciiTheme="majorBidi" w:eastAsia="Arial" w:hAnsiTheme="majorBidi" w:cstheme="majorBidi"/>
            <w:color w:val="000000"/>
            <w:sz w:val="24"/>
            <w:szCs w:val="24"/>
          </w:rPr>
          <w:t>.</w:t>
        </w:r>
      </w:ins>
      <w:r w:rsidRPr="0026276A">
        <w:rPr>
          <w:rFonts w:asciiTheme="majorBidi" w:hAnsiTheme="majorBidi" w:cstheme="majorBidi"/>
          <w:color w:val="000000"/>
          <w:sz w:val="24"/>
          <w:szCs w:val="24"/>
        </w:rPr>
        <w:t xml:space="preserve"> and </w:t>
      </w:r>
      <w:del w:id="2285" w:author="Susan" w:date="2023-07-02T12:12:00Z">
        <w:r w:rsidRPr="0026276A">
          <w:rPr>
            <w:rFonts w:asciiTheme="majorBidi" w:hAnsiTheme="majorBidi" w:cstheme="majorBidi"/>
            <w:color w:val="202122"/>
            <w:sz w:val="24"/>
            <w:szCs w:val="24"/>
            <w:shd w:val="clear" w:color="auto" w:fill="FFFFFF"/>
          </w:rPr>
          <w:delText>he reported on the</w:delText>
        </w:r>
      </w:del>
      <w:ins w:id="2286" w:author="Susan" w:date="2023-07-02T12:12:00Z">
        <w:r w:rsidRPr="0026276A">
          <w:rPr>
            <w:rFonts w:asciiTheme="majorBidi" w:eastAsia="Arial" w:hAnsiTheme="majorBidi" w:cstheme="majorBidi"/>
            <w:color w:val="000000"/>
            <w:sz w:val="24"/>
            <w:szCs w:val="24"/>
          </w:rPr>
          <w:t>mentioned</w:t>
        </w:r>
      </w:ins>
      <w:r w:rsidRPr="0026276A">
        <w:rPr>
          <w:rFonts w:asciiTheme="majorBidi" w:hAnsiTheme="majorBidi" w:cstheme="majorBidi"/>
          <w:color w:val="000000"/>
          <w:sz w:val="24"/>
          <w:szCs w:val="24"/>
        </w:rPr>
        <w:t xml:space="preserve"> political </w:t>
      </w:r>
      <w:del w:id="2287" w:author="Susan" w:date="2023-07-02T12:12:00Z">
        <w:r w:rsidRPr="0026276A">
          <w:rPr>
            <w:rFonts w:asciiTheme="majorBidi" w:hAnsiTheme="majorBidi" w:cstheme="majorBidi"/>
            <w:color w:val="202122"/>
            <w:sz w:val="24"/>
            <w:szCs w:val="24"/>
            <w:shd w:val="clear" w:color="auto" w:fill="FFFFFF"/>
          </w:rPr>
          <w:delText xml:space="preserve">echelon’s objection </w:delText>
        </w:r>
      </w:del>
      <w:ins w:id="2288" w:author="Susan" w:date="2023-07-02T12:12:00Z">
        <w:r w:rsidRPr="0026276A">
          <w:rPr>
            <w:rFonts w:asciiTheme="majorBidi" w:eastAsia="Arial" w:hAnsiTheme="majorBidi" w:cstheme="majorBidi"/>
            <w:color w:val="000000"/>
            <w:sz w:val="24"/>
            <w:szCs w:val="24"/>
          </w:rPr>
          <w:t xml:space="preserve">opposition </w:t>
        </w:r>
      </w:ins>
      <w:r w:rsidRPr="0026276A">
        <w:rPr>
          <w:rFonts w:asciiTheme="majorBidi" w:hAnsiTheme="majorBidi" w:cstheme="majorBidi"/>
          <w:color w:val="000000"/>
          <w:sz w:val="24"/>
          <w:szCs w:val="24"/>
        </w:rPr>
        <w:t xml:space="preserve">to a preemptive strike. </w:t>
      </w:r>
      <w:del w:id="2289" w:author="Susan" w:date="2023-07-02T12:12:00Z">
        <w:r w:rsidRPr="0026276A">
          <w:rPr>
            <w:rFonts w:asciiTheme="majorBidi" w:hAnsiTheme="majorBidi" w:cstheme="majorBidi"/>
            <w:color w:val="202122"/>
            <w:sz w:val="24"/>
            <w:szCs w:val="24"/>
            <w:shd w:val="clear" w:color="auto" w:fill="FFFFFF"/>
          </w:rPr>
          <w:delText>As for the call-up, Elazar said, any force</w:delText>
        </w:r>
      </w:del>
      <w:ins w:id="2290" w:author="Susan" w:date="2023-07-02T12:12:00Z">
        <w:r w:rsidRPr="0026276A">
          <w:rPr>
            <w:rFonts w:asciiTheme="majorBidi" w:eastAsia="Arial" w:hAnsiTheme="majorBidi" w:cstheme="majorBidi"/>
            <w:color w:val="000000"/>
            <w:sz w:val="24"/>
            <w:szCs w:val="24"/>
          </w:rPr>
          <w:t xml:space="preserve">He stated </w:t>
        </w:r>
      </w:ins>
      <w:ins w:id="2291" w:author="Susan" w:date="2023-07-02T13:37:00Z">
        <w:r>
          <w:rPr>
            <w:rFonts w:asciiTheme="majorBidi" w:hAnsiTheme="majorBidi" w:cstheme="majorBidi"/>
            <w:color w:val="000000"/>
            <w:sz w:val="24"/>
            <w:szCs w:val="24"/>
          </w:rPr>
          <w:t xml:space="preserve">a partial </w:t>
        </w:r>
        <w:r>
          <w:rPr>
            <w:rFonts w:asciiTheme="majorBidi" w:hAnsiTheme="majorBidi" w:cstheme="majorBidi"/>
            <w:color w:val="000000"/>
            <w:sz w:val="24"/>
            <w:szCs w:val="24"/>
          </w:rPr>
          <w:lastRenderedPageBreak/>
          <w:t xml:space="preserve">call-up had been approved, and there would be a comprehensive call-up </w:t>
        </w:r>
      </w:ins>
      <w:del w:id="2292" w:author="Susan" w:date="2023-07-02T13:37:00Z">
        <w:r w:rsidRPr="0026276A" w:rsidDel="00BA652B">
          <w:rPr>
            <w:rFonts w:asciiTheme="majorBidi" w:hAnsiTheme="majorBidi" w:cstheme="majorBidi"/>
            <w:color w:val="000000"/>
            <w:sz w:val="24"/>
            <w:szCs w:val="24"/>
          </w:rPr>
          <w:delText xml:space="preserve"> ap</w:delText>
        </w:r>
      </w:del>
      <w:del w:id="2293" w:author="Susan" w:date="2023-07-02T13:36:00Z">
        <w:r w:rsidRPr="0026276A" w:rsidDel="00BA652B">
          <w:rPr>
            <w:rFonts w:asciiTheme="majorBidi" w:hAnsiTheme="majorBidi" w:cstheme="majorBidi"/>
            <w:color w:val="000000"/>
            <w:sz w:val="24"/>
            <w:szCs w:val="24"/>
          </w:rPr>
          <w:delText>prov</w:delText>
        </w:r>
      </w:del>
      <w:del w:id="2294" w:author="Susan" w:date="2023-07-02T13:37:00Z">
        <w:r w:rsidRPr="0026276A" w:rsidDel="00BA652B">
          <w:rPr>
            <w:rFonts w:asciiTheme="majorBidi" w:hAnsiTheme="majorBidi" w:cstheme="majorBidi"/>
            <w:color w:val="000000"/>
            <w:sz w:val="24"/>
            <w:szCs w:val="24"/>
          </w:rPr>
          <w:delText xml:space="preserve">ed </w:delText>
        </w:r>
      </w:del>
      <w:del w:id="2295" w:author="Susan" w:date="2023-07-02T12:12:00Z">
        <w:r w:rsidRPr="0026276A">
          <w:rPr>
            <w:rFonts w:asciiTheme="majorBidi" w:hAnsiTheme="majorBidi" w:cstheme="majorBidi"/>
            <w:color w:val="202122"/>
            <w:sz w:val="24"/>
            <w:szCs w:val="24"/>
            <w:shd w:val="clear" w:color="auto" w:fill="FFFFFF"/>
          </w:rPr>
          <w:delText>for call-up</w:delText>
        </w:r>
      </w:del>
      <w:del w:id="2296" w:author="Susan" w:date="2023-07-02T13:37:00Z">
        <w:r w:rsidRPr="0026276A" w:rsidDel="00BA652B">
          <w:rPr>
            <w:rFonts w:asciiTheme="majorBidi" w:hAnsiTheme="majorBidi" w:cstheme="majorBidi"/>
            <w:color w:val="000000"/>
            <w:sz w:val="24"/>
            <w:szCs w:val="24"/>
          </w:rPr>
          <w:delText xml:space="preserve"> would be called up, and the rest would </w:delText>
        </w:r>
      </w:del>
      <w:del w:id="2297" w:author="Susan" w:date="2023-07-02T12:12:00Z">
        <w:r w:rsidRPr="0026276A">
          <w:rPr>
            <w:rFonts w:asciiTheme="majorBidi" w:hAnsiTheme="majorBidi" w:cstheme="majorBidi"/>
            <w:color w:val="202122"/>
            <w:sz w:val="24"/>
            <w:szCs w:val="24"/>
            <w:shd w:val="clear" w:color="auto" w:fill="FFFFFF"/>
          </w:rPr>
          <w:delText>get their notice once</w:delText>
        </w:r>
      </w:del>
      <w:ins w:id="2298" w:author="Susan" w:date="2023-07-02T12:12:00Z">
        <w:r w:rsidRPr="0026276A">
          <w:rPr>
            <w:rFonts w:asciiTheme="majorBidi" w:eastAsia="Arial" w:hAnsiTheme="majorBidi" w:cstheme="majorBidi"/>
            <w:color w:val="000000"/>
            <w:sz w:val="24"/>
            <w:szCs w:val="24"/>
          </w:rPr>
          <w:t>at</w:t>
        </w:r>
      </w:ins>
      <w:r w:rsidRPr="0026276A">
        <w:rPr>
          <w:rFonts w:asciiTheme="majorBidi" w:hAnsiTheme="majorBidi" w:cstheme="majorBidi"/>
          <w:color w:val="000000"/>
          <w:sz w:val="24"/>
          <w:szCs w:val="24"/>
        </w:rPr>
        <w:t xml:space="preserve"> the </w:t>
      </w:r>
      <w:del w:id="2299" w:author="Susan" w:date="2023-07-02T12:12:00Z">
        <w:r w:rsidRPr="0026276A">
          <w:rPr>
            <w:rFonts w:asciiTheme="majorBidi" w:hAnsiTheme="majorBidi" w:cstheme="majorBidi"/>
            <w:color w:val="202122"/>
            <w:sz w:val="24"/>
            <w:szCs w:val="24"/>
            <w:shd w:val="clear" w:color="auto" w:fill="FFFFFF"/>
          </w:rPr>
          <w:delText>shooting started</w:delText>
        </w:r>
      </w:del>
      <w:ins w:id="2300" w:author="Susan" w:date="2023-07-02T12:12:00Z">
        <w:r w:rsidRPr="0026276A">
          <w:rPr>
            <w:rFonts w:asciiTheme="majorBidi" w:eastAsia="Arial" w:hAnsiTheme="majorBidi" w:cstheme="majorBidi"/>
            <w:color w:val="000000"/>
            <w:sz w:val="24"/>
            <w:szCs w:val="24"/>
          </w:rPr>
          <w:t>start of hostilities</w:t>
        </w:r>
      </w:ins>
      <w:r w:rsidRPr="0026276A">
        <w:rPr>
          <w:rFonts w:asciiTheme="majorBidi" w:hAnsiTheme="majorBidi" w:cstheme="majorBidi"/>
          <w:color w:val="000000"/>
          <w:sz w:val="24"/>
          <w:szCs w:val="24"/>
        </w:rPr>
        <w:t xml:space="preserve">. </w:t>
      </w:r>
      <w:ins w:id="2301" w:author="Susan" w:date="2023-07-02T13:37:00Z">
        <w:r>
          <w:rPr>
            <w:rFonts w:asciiTheme="majorBidi" w:hAnsiTheme="majorBidi" w:cstheme="majorBidi"/>
            <w:color w:val="000000"/>
            <w:sz w:val="24"/>
            <w:szCs w:val="24"/>
          </w:rPr>
          <w:t>He anticipated that t</w:t>
        </w:r>
      </w:ins>
      <w:del w:id="2302" w:author="Susan" w:date="2023-07-02T13:37:00Z">
        <w:r w:rsidRPr="0026276A" w:rsidDel="00BA652B">
          <w:rPr>
            <w:rFonts w:asciiTheme="majorBidi" w:hAnsiTheme="majorBidi" w:cstheme="majorBidi"/>
            <w:color w:val="000000"/>
            <w:sz w:val="24"/>
            <w:szCs w:val="24"/>
          </w:rPr>
          <w:delText>T</w:delText>
        </w:r>
      </w:del>
      <w:r w:rsidRPr="0026276A">
        <w:rPr>
          <w:rFonts w:asciiTheme="majorBidi" w:hAnsiTheme="majorBidi" w:cstheme="majorBidi"/>
          <w:color w:val="000000"/>
          <w:sz w:val="24"/>
          <w:szCs w:val="24"/>
        </w:rPr>
        <w:t xml:space="preserve">he IDF would </w:t>
      </w:r>
      <w:del w:id="2303" w:author="Susan" w:date="2023-07-02T12:12:00Z">
        <w:r w:rsidRPr="0026276A">
          <w:rPr>
            <w:rFonts w:asciiTheme="majorBidi" w:hAnsiTheme="majorBidi" w:cstheme="majorBidi"/>
            <w:color w:val="202122"/>
            <w:sz w:val="24"/>
            <w:szCs w:val="24"/>
            <w:shd w:val="clear" w:color="auto" w:fill="FFFFFF"/>
          </w:rPr>
          <w:delText>be holding the line and taking</w:delText>
        </w:r>
      </w:del>
      <w:ins w:id="2304" w:author="Susan" w:date="2023-07-02T12:12:00Z">
        <w:r w:rsidRPr="0026276A">
          <w:rPr>
            <w:rFonts w:asciiTheme="majorBidi" w:eastAsia="Arial" w:hAnsiTheme="majorBidi" w:cstheme="majorBidi"/>
            <w:color w:val="000000"/>
            <w:sz w:val="24"/>
            <w:szCs w:val="24"/>
          </w:rPr>
          <w:t>initially maintain their position under</w:t>
        </w:r>
      </w:ins>
      <w:r w:rsidRPr="0026276A">
        <w:rPr>
          <w:rFonts w:asciiTheme="majorBidi" w:hAnsiTheme="majorBidi" w:cstheme="majorBidi"/>
          <w:color w:val="000000"/>
          <w:sz w:val="24"/>
          <w:szCs w:val="24"/>
        </w:rPr>
        <w:t xml:space="preserve"> fire</w:t>
      </w:r>
      <w:del w:id="2305" w:author="Susan" w:date="2023-07-02T12:12:00Z">
        <w:r w:rsidRPr="0026276A">
          <w:rPr>
            <w:rFonts w:asciiTheme="majorBidi" w:hAnsiTheme="majorBidi" w:cstheme="majorBidi"/>
            <w:color w:val="202122"/>
            <w:sz w:val="24"/>
            <w:szCs w:val="24"/>
            <w:shd w:val="clear" w:color="auto" w:fill="FFFFFF"/>
          </w:rPr>
          <w:delText xml:space="preserve"> for the first few days, and</w:delText>
        </w:r>
      </w:del>
      <w:ins w:id="2306" w:author="Susan" w:date="2023-07-02T12:12:00Z">
        <w:r w:rsidRPr="0026276A">
          <w:rPr>
            <w:rFonts w:asciiTheme="majorBidi" w:eastAsia="Arial" w:hAnsiTheme="majorBidi" w:cstheme="majorBidi"/>
            <w:color w:val="000000"/>
            <w:sz w:val="24"/>
            <w:szCs w:val="24"/>
          </w:rPr>
          <w:t>,</w:t>
        </w:r>
      </w:ins>
      <w:r w:rsidRPr="0026276A">
        <w:rPr>
          <w:rFonts w:asciiTheme="majorBidi" w:hAnsiTheme="majorBidi" w:cstheme="majorBidi"/>
          <w:color w:val="000000"/>
          <w:sz w:val="24"/>
          <w:szCs w:val="24"/>
        </w:rPr>
        <w:t xml:space="preserve"> then </w:t>
      </w:r>
      <w:del w:id="2307" w:author="Susan" w:date="2023-07-02T12:12:00Z">
        <w:r w:rsidRPr="0026276A">
          <w:rPr>
            <w:rFonts w:asciiTheme="majorBidi" w:hAnsiTheme="majorBidi" w:cstheme="majorBidi"/>
            <w:color w:val="202122"/>
            <w:sz w:val="24"/>
            <w:szCs w:val="24"/>
            <w:shd w:val="clear" w:color="auto" w:fill="FFFFFF"/>
          </w:rPr>
          <w:delText xml:space="preserve">would </w:delText>
        </w:r>
      </w:del>
      <w:r w:rsidRPr="0026276A">
        <w:rPr>
          <w:rFonts w:asciiTheme="majorBidi" w:hAnsiTheme="majorBidi" w:cstheme="majorBidi"/>
          <w:color w:val="000000"/>
          <w:sz w:val="24"/>
          <w:szCs w:val="24"/>
        </w:rPr>
        <w:t xml:space="preserve">launch </w:t>
      </w:r>
      <w:del w:id="2308" w:author="Susan" w:date="2023-07-02T12:12:00Z">
        <w:r w:rsidRPr="0026276A">
          <w:rPr>
            <w:rFonts w:asciiTheme="majorBidi" w:hAnsiTheme="majorBidi" w:cstheme="majorBidi"/>
            <w:color w:val="202122"/>
            <w:sz w:val="24"/>
            <w:szCs w:val="24"/>
            <w:shd w:val="clear" w:color="auto" w:fill="FFFFFF"/>
          </w:rPr>
          <w:delText>its</w:delText>
        </w:r>
      </w:del>
      <w:ins w:id="2309" w:author="Susan" w:date="2023-07-02T12:12:00Z">
        <w:r w:rsidRPr="0026276A">
          <w:rPr>
            <w:rFonts w:asciiTheme="majorBidi" w:eastAsia="Arial" w:hAnsiTheme="majorBidi" w:cstheme="majorBidi"/>
            <w:color w:val="000000"/>
            <w:sz w:val="24"/>
            <w:szCs w:val="24"/>
          </w:rPr>
          <w:t>an</w:t>
        </w:r>
      </w:ins>
      <w:r w:rsidRPr="0026276A">
        <w:rPr>
          <w:rFonts w:asciiTheme="majorBidi" w:hAnsiTheme="majorBidi" w:cstheme="majorBidi"/>
          <w:color w:val="000000"/>
          <w:sz w:val="24"/>
          <w:szCs w:val="24"/>
        </w:rPr>
        <w:t xml:space="preserve"> assault </w:t>
      </w:r>
      <w:del w:id="2310" w:author="Susan" w:date="2023-07-02T12:12:00Z">
        <w:r w:rsidRPr="0026276A">
          <w:rPr>
            <w:rFonts w:asciiTheme="majorBidi" w:hAnsiTheme="majorBidi" w:cstheme="majorBidi"/>
            <w:color w:val="202122"/>
            <w:sz w:val="24"/>
            <w:szCs w:val="24"/>
            <w:shd w:val="clear" w:color="auto" w:fill="FFFFFF"/>
          </w:rPr>
          <w:delText xml:space="preserve">sometime </w:delText>
        </w:r>
      </w:del>
      <w:r w:rsidRPr="0026276A">
        <w:rPr>
          <w:rFonts w:asciiTheme="majorBidi" w:hAnsiTheme="majorBidi" w:cstheme="majorBidi"/>
          <w:color w:val="000000"/>
          <w:sz w:val="24"/>
          <w:szCs w:val="24"/>
        </w:rPr>
        <w:t xml:space="preserve">between October 8 and </w:t>
      </w:r>
      <w:r w:rsidRPr="005034E0">
        <w:rPr>
          <w:rFonts w:asciiTheme="majorBidi" w:hAnsiTheme="majorBidi" w:cstheme="majorBidi"/>
          <w:color w:val="000000"/>
          <w:sz w:val="24"/>
          <w:szCs w:val="24"/>
        </w:rPr>
        <w:t>10</w:t>
      </w:r>
      <w:r w:rsidR="002A183A" w:rsidRPr="00D31F84">
        <w:rPr>
          <w:rFonts w:asciiTheme="majorBidi" w:hAnsiTheme="majorBidi" w:cstheme="majorBidi"/>
          <w:color w:val="202122"/>
          <w:sz w:val="24"/>
          <w:szCs w:val="24"/>
          <w:shd w:val="clear" w:color="auto" w:fill="FFFFFF"/>
          <w:rPrChange w:id="2311" w:author="Susan" w:date="2023-07-03T16:43:00Z">
            <w:rPr>
              <w:rFonts w:asciiTheme="majorBidi" w:hAnsiTheme="majorBidi" w:cstheme="majorBidi"/>
              <w:color w:val="202122"/>
              <w:sz w:val="24"/>
              <w:szCs w:val="24"/>
              <w:highlight w:val="magenta"/>
              <w:shd w:val="clear" w:color="auto" w:fill="FFFFFF"/>
            </w:rPr>
          </w:rPrChange>
        </w:rPr>
        <w:t>.</w:t>
      </w:r>
      <w:r w:rsidR="002A183A" w:rsidRPr="00D31F84">
        <w:rPr>
          <w:rStyle w:val="FootnoteReference"/>
          <w:rFonts w:asciiTheme="majorBidi" w:hAnsiTheme="majorBidi" w:cstheme="majorBidi"/>
          <w:color w:val="202122"/>
          <w:sz w:val="24"/>
          <w:szCs w:val="24"/>
          <w:shd w:val="clear" w:color="auto" w:fill="FFFFFF"/>
          <w:rPrChange w:id="2312" w:author="Susan" w:date="2023-07-03T16:43:00Z">
            <w:rPr>
              <w:rStyle w:val="FootnoteReference"/>
              <w:rFonts w:asciiTheme="majorBidi" w:hAnsiTheme="majorBidi" w:cstheme="majorBidi"/>
              <w:color w:val="202122"/>
              <w:sz w:val="24"/>
              <w:szCs w:val="24"/>
              <w:highlight w:val="magenta"/>
              <w:shd w:val="clear" w:color="auto" w:fill="FFFFFF"/>
            </w:rPr>
          </w:rPrChange>
        </w:rPr>
        <w:footnoteReference w:id="77"/>
      </w:r>
      <w:r w:rsidRPr="005034E0">
        <w:rPr>
          <w:rFonts w:asciiTheme="majorBidi" w:hAnsiTheme="majorBidi" w:cstheme="majorBidi"/>
          <w:color w:val="000000"/>
          <w:sz w:val="24"/>
          <w:szCs w:val="24"/>
        </w:rPr>
        <w:t xml:space="preserve"> The</w:t>
      </w:r>
      <w:r w:rsidRPr="0026276A">
        <w:rPr>
          <w:rFonts w:asciiTheme="majorBidi" w:hAnsiTheme="majorBidi" w:cstheme="majorBidi"/>
          <w:color w:val="000000"/>
          <w:sz w:val="24"/>
          <w:szCs w:val="24"/>
        </w:rPr>
        <w:t xml:space="preserve"> </w:t>
      </w:r>
      <w:del w:id="2313" w:author="Susan" w:date="2023-07-02T12:12:00Z">
        <w:r w:rsidRPr="0026276A">
          <w:rPr>
            <w:rFonts w:asciiTheme="majorBidi" w:hAnsiTheme="majorBidi" w:cstheme="majorBidi"/>
            <w:color w:val="202122"/>
            <w:sz w:val="24"/>
            <w:szCs w:val="24"/>
            <w:shd w:val="clear" w:color="auto" w:fill="FFFFFF"/>
          </w:rPr>
          <w:delText>assumption was that the war would last no longer than a few days before</w:delText>
        </w:r>
      </w:del>
      <w:ins w:id="2314" w:author="Susan" w:date="2023-07-02T12:12:00Z">
        <w:r w:rsidRPr="0026276A">
          <w:rPr>
            <w:rFonts w:asciiTheme="majorBidi" w:eastAsia="Arial" w:hAnsiTheme="majorBidi" w:cstheme="majorBidi"/>
            <w:color w:val="000000"/>
            <w:sz w:val="24"/>
            <w:szCs w:val="24"/>
          </w:rPr>
          <w:t>expectation was for a brief war, resulting</w:t>
        </w:r>
      </w:ins>
      <w:r w:rsidRPr="0026276A">
        <w:rPr>
          <w:rFonts w:asciiTheme="majorBidi" w:hAnsiTheme="majorBidi" w:cstheme="majorBidi"/>
          <w:color w:val="000000"/>
          <w:sz w:val="24"/>
          <w:szCs w:val="24"/>
        </w:rPr>
        <w:t xml:space="preserve"> either </w:t>
      </w:r>
      <w:del w:id="2315" w:author="Susan" w:date="2023-07-02T12:12:00Z">
        <w:r w:rsidRPr="0026276A">
          <w:rPr>
            <w:rFonts w:asciiTheme="majorBidi" w:hAnsiTheme="majorBidi" w:cstheme="majorBidi"/>
            <w:color w:val="202122"/>
            <w:sz w:val="24"/>
            <w:szCs w:val="24"/>
            <w:shd w:val="clear" w:color="auto" w:fill="FFFFFF"/>
          </w:rPr>
          <w:delText>Israel's win decisively or the superpowers intervene</w:delText>
        </w:r>
      </w:del>
      <w:ins w:id="2316" w:author="Susan" w:date="2023-07-02T12:12:00Z">
        <w:r w:rsidRPr="0026276A">
          <w:rPr>
            <w:rFonts w:asciiTheme="majorBidi" w:eastAsia="Arial" w:hAnsiTheme="majorBidi" w:cstheme="majorBidi"/>
            <w:color w:val="000000"/>
            <w:sz w:val="24"/>
            <w:szCs w:val="24"/>
          </w:rPr>
          <w:t>in a</w:t>
        </w:r>
      </w:ins>
      <w:ins w:id="2317" w:author="Susan" w:date="2023-07-02T13:45:00Z">
        <w:r>
          <w:rPr>
            <w:rFonts w:asciiTheme="majorBidi" w:hAnsiTheme="majorBidi" w:cstheme="majorBidi"/>
            <w:color w:val="000000"/>
            <w:sz w:val="24"/>
            <w:szCs w:val="24"/>
          </w:rPr>
          <w:t xml:space="preserve"> decisive</w:t>
        </w:r>
      </w:ins>
      <w:ins w:id="2318" w:author="Susan" w:date="2023-07-02T12:12:00Z">
        <w:r w:rsidRPr="0026276A">
          <w:rPr>
            <w:rFonts w:asciiTheme="majorBidi" w:eastAsia="Arial" w:hAnsiTheme="majorBidi" w:cstheme="majorBidi"/>
            <w:color w:val="000000"/>
            <w:sz w:val="24"/>
            <w:szCs w:val="24"/>
          </w:rPr>
          <w:t xml:space="preserve"> Israeli victory or </w:t>
        </w:r>
      </w:ins>
      <w:ins w:id="2319" w:author="Susan" w:date="2023-07-02T13:45:00Z">
        <w:r>
          <w:rPr>
            <w:rFonts w:asciiTheme="majorBidi" w:hAnsiTheme="majorBidi" w:cstheme="majorBidi"/>
            <w:color w:val="000000"/>
            <w:sz w:val="24"/>
            <w:szCs w:val="24"/>
          </w:rPr>
          <w:t>superpower</w:t>
        </w:r>
      </w:ins>
      <w:ins w:id="2320" w:author="Susan" w:date="2023-07-02T12:12:00Z">
        <w:r w:rsidRPr="0026276A">
          <w:rPr>
            <w:rFonts w:asciiTheme="majorBidi" w:eastAsia="Arial" w:hAnsiTheme="majorBidi" w:cstheme="majorBidi"/>
            <w:color w:val="000000"/>
            <w:sz w:val="24"/>
            <w:szCs w:val="24"/>
          </w:rPr>
          <w:t xml:space="preserve"> intervention</w:t>
        </w:r>
      </w:ins>
      <w:r w:rsidRPr="0026276A">
        <w:rPr>
          <w:rFonts w:asciiTheme="majorBidi" w:hAnsiTheme="majorBidi" w:cstheme="majorBidi"/>
          <w:color w:val="000000"/>
          <w:sz w:val="24"/>
          <w:szCs w:val="24"/>
        </w:rPr>
        <w:t xml:space="preserve">.  </w:t>
      </w:r>
    </w:p>
    <w:p w14:paraId="1428AAA0" w14:textId="1F854387" w:rsidR="00D22EF4" w:rsidRPr="002B7C78" w:rsidRDefault="006A4D93" w:rsidP="006A4D93">
      <w:pPr>
        <w:spacing w:line="360" w:lineRule="auto"/>
        <w:jc w:val="both"/>
        <w:rPr>
          <w:rFonts w:asciiTheme="majorBidi" w:hAnsiTheme="majorBidi" w:cstheme="majorBidi"/>
          <w:color w:val="202122"/>
          <w:sz w:val="24"/>
          <w:szCs w:val="24"/>
          <w:highlight w:val="magenta"/>
          <w:shd w:val="clear" w:color="auto" w:fill="FFFFFF"/>
        </w:rPr>
      </w:pPr>
      <w:del w:id="2321" w:author="Susan" w:date="2023-07-02T12:12:00Z">
        <w:r w:rsidRPr="0026276A">
          <w:rPr>
            <w:rFonts w:asciiTheme="majorBidi" w:hAnsiTheme="majorBidi" w:cstheme="majorBidi"/>
            <w:color w:val="202122"/>
            <w:sz w:val="24"/>
            <w:szCs w:val="24"/>
            <w:shd w:val="clear" w:color="auto" w:fill="FFFFFF"/>
          </w:rPr>
          <w:delText>Immediately thereafter</w:delText>
        </w:r>
      </w:del>
      <w:ins w:id="2322" w:author="Susan" w:date="2023-07-02T12:12:00Z">
        <w:r w:rsidRPr="0026276A">
          <w:rPr>
            <w:rFonts w:asciiTheme="majorBidi" w:eastAsia="Arial" w:hAnsiTheme="majorBidi" w:cstheme="majorBidi"/>
            <w:color w:val="000000"/>
            <w:sz w:val="24"/>
            <w:szCs w:val="24"/>
          </w:rPr>
          <w:t>Following this</w:t>
        </w:r>
      </w:ins>
      <w:r w:rsidRPr="0026276A">
        <w:rPr>
          <w:rFonts w:asciiTheme="majorBidi" w:hAnsiTheme="majorBidi" w:cstheme="majorBidi"/>
          <w:color w:val="000000"/>
          <w:sz w:val="24"/>
          <w:szCs w:val="24"/>
        </w:rPr>
        <w:t xml:space="preserve">, </w:t>
      </w:r>
      <w:ins w:id="2323" w:author="Susan" w:date="2023-07-02T13:45:00Z">
        <w:r>
          <w:rPr>
            <w:rFonts w:asciiTheme="majorBidi" w:hAnsiTheme="majorBidi" w:cstheme="majorBidi"/>
            <w:color w:val="000000"/>
            <w:sz w:val="24"/>
            <w:szCs w:val="24"/>
          </w:rPr>
          <w:t>Elazar</w:t>
        </w:r>
      </w:ins>
      <w:del w:id="2324" w:author="Susan" w:date="2023-07-02T13:45:00Z">
        <w:r w:rsidRPr="0026276A" w:rsidDel="009C02C1">
          <w:rPr>
            <w:rFonts w:asciiTheme="majorBidi" w:hAnsiTheme="majorBidi" w:cstheme="majorBidi"/>
            <w:color w:val="000000"/>
            <w:sz w:val="24"/>
            <w:szCs w:val="24"/>
          </w:rPr>
          <w:delText>the Chief of Staff</w:delText>
        </w:r>
      </w:del>
      <w:r w:rsidRPr="0026276A">
        <w:rPr>
          <w:rFonts w:asciiTheme="majorBidi" w:hAnsiTheme="majorBidi" w:cstheme="majorBidi"/>
          <w:color w:val="000000"/>
          <w:sz w:val="24"/>
          <w:szCs w:val="24"/>
        </w:rPr>
        <w:t xml:space="preserve"> met with </w:t>
      </w:r>
      <w:del w:id="2325" w:author="Susan" w:date="2023-07-02T12:12:00Z">
        <w:r w:rsidRPr="0026276A">
          <w:rPr>
            <w:rFonts w:asciiTheme="majorBidi" w:hAnsiTheme="majorBidi" w:cstheme="majorBidi"/>
            <w:color w:val="202122"/>
            <w:sz w:val="24"/>
            <w:szCs w:val="24"/>
            <w:shd w:val="clear" w:color="auto" w:fill="FFFFFF"/>
          </w:rPr>
          <w:delText xml:space="preserve">the Commander of the Southern Command, </w:delText>
        </w:r>
      </w:del>
      <w:r w:rsidRPr="0026276A">
        <w:rPr>
          <w:rFonts w:asciiTheme="majorBidi" w:hAnsiTheme="majorBidi" w:cstheme="majorBidi"/>
          <w:color w:val="000000"/>
          <w:sz w:val="24"/>
          <w:szCs w:val="24"/>
        </w:rPr>
        <w:t xml:space="preserve">Maj. Gen. </w:t>
      </w:r>
      <w:proofErr w:type="spellStart"/>
      <w:r w:rsidRPr="0026276A">
        <w:rPr>
          <w:rFonts w:asciiTheme="majorBidi" w:hAnsiTheme="majorBidi" w:cstheme="majorBidi"/>
          <w:color w:val="000000"/>
          <w:sz w:val="24"/>
          <w:szCs w:val="24"/>
        </w:rPr>
        <w:t>Gonen</w:t>
      </w:r>
      <w:proofErr w:type="spellEnd"/>
      <w:ins w:id="2326" w:author="Susan" w:date="2023-07-02T13:45:00Z">
        <w:r>
          <w:rPr>
            <w:rFonts w:asciiTheme="majorBidi" w:hAnsiTheme="majorBidi" w:cstheme="majorBidi"/>
            <w:color w:val="000000"/>
            <w:sz w:val="24"/>
            <w:szCs w:val="24"/>
          </w:rPr>
          <w:t>, the Southern Command commander</w:t>
        </w:r>
      </w:ins>
      <w:ins w:id="2327" w:author="Susan" w:date="2023-07-03T16:43:00Z">
        <w:r w:rsidR="00D31F84">
          <w:rPr>
            <w:rFonts w:asciiTheme="majorBidi" w:hAnsiTheme="majorBidi" w:cstheme="majorBidi"/>
            <w:color w:val="000000"/>
            <w:sz w:val="24"/>
            <w:szCs w:val="24"/>
          </w:rPr>
          <w:t>,</w:t>
        </w:r>
      </w:ins>
      <w:r w:rsidRPr="0026276A">
        <w:rPr>
          <w:rFonts w:asciiTheme="majorBidi" w:hAnsiTheme="majorBidi" w:cstheme="majorBidi"/>
          <w:color w:val="000000"/>
          <w:sz w:val="24"/>
          <w:szCs w:val="24"/>
        </w:rPr>
        <w:t xml:space="preserve"> </w:t>
      </w:r>
      <w:del w:id="2328" w:author="Susan" w:date="2023-07-02T12:12:00Z">
        <w:r w:rsidRPr="0026276A">
          <w:rPr>
            <w:rFonts w:asciiTheme="majorBidi" w:hAnsiTheme="majorBidi" w:cstheme="majorBidi"/>
            <w:color w:val="202122"/>
            <w:sz w:val="24"/>
            <w:szCs w:val="24"/>
            <w:shd w:val="clear" w:color="auto" w:fill="FFFFFF"/>
          </w:rPr>
          <w:delText xml:space="preserve">about the preparations in the south. This meeting, too, was fraught with some fateful misunderstandings. Gonen thought that, for now, until the war began in earnest, </w:delText>
        </w:r>
      </w:del>
      <w:ins w:id="2329" w:author="Susan" w:date="2023-07-02T12:12:00Z">
        <w:r w:rsidRPr="0026276A">
          <w:rPr>
            <w:rFonts w:asciiTheme="majorBidi" w:eastAsia="Arial" w:hAnsiTheme="majorBidi" w:cstheme="majorBidi"/>
            <w:color w:val="000000"/>
            <w:sz w:val="24"/>
            <w:szCs w:val="24"/>
          </w:rPr>
          <w:t>to discuss southern preparations</w:t>
        </w:r>
      </w:ins>
      <w:ins w:id="2330" w:author="Susan" w:date="2023-07-02T13:46:00Z">
        <w:r>
          <w:rPr>
            <w:rFonts w:asciiTheme="majorBidi" w:hAnsiTheme="majorBidi" w:cstheme="majorBidi"/>
            <w:color w:val="000000"/>
            <w:sz w:val="24"/>
            <w:szCs w:val="24"/>
          </w:rPr>
          <w:t>, a meeting also fraught with m</w:t>
        </w:r>
      </w:ins>
      <w:ins w:id="2331" w:author="Susan" w:date="2023-07-02T12:12:00Z">
        <w:r w:rsidRPr="0026276A">
          <w:rPr>
            <w:rFonts w:asciiTheme="majorBidi" w:eastAsia="Arial" w:hAnsiTheme="majorBidi" w:cstheme="majorBidi"/>
            <w:color w:val="000000"/>
            <w:sz w:val="24"/>
            <w:szCs w:val="24"/>
          </w:rPr>
          <w:t xml:space="preserve">isunderstandings regarding the positioning and timing of </w:t>
        </w:r>
      </w:ins>
      <w:r w:rsidRPr="0026276A">
        <w:rPr>
          <w:rFonts w:asciiTheme="majorBidi" w:hAnsiTheme="majorBidi" w:cstheme="majorBidi"/>
          <w:color w:val="000000"/>
          <w:sz w:val="24"/>
          <w:szCs w:val="24"/>
        </w:rPr>
        <w:t>the two tank brigades</w:t>
      </w:r>
      <w:del w:id="2332" w:author="Susan" w:date="2023-07-02T12:12:00Z">
        <w:r w:rsidRPr="0026276A">
          <w:rPr>
            <w:rFonts w:asciiTheme="majorBidi" w:hAnsiTheme="majorBidi" w:cstheme="majorBidi"/>
            <w:color w:val="202122"/>
            <w:sz w:val="24"/>
            <w:szCs w:val="24"/>
            <w:shd w:val="clear" w:color="auto" w:fill="FFFFFF"/>
          </w:rPr>
          <w:delText xml:space="preserve"> in the rear</w:delText>
        </w:r>
      </w:del>
      <w:ins w:id="2333" w:author="Susan" w:date="2023-07-02T12:12:00Z">
        <w:r w:rsidRPr="0026276A">
          <w:rPr>
            <w:rFonts w:asciiTheme="majorBidi" w:eastAsia="Arial" w:hAnsiTheme="majorBidi" w:cstheme="majorBidi"/>
            <w:color w:val="000000"/>
            <w:sz w:val="24"/>
            <w:szCs w:val="24"/>
          </w:rPr>
          <w:t xml:space="preserve">. </w:t>
        </w:r>
      </w:ins>
      <w:del w:id="2334" w:author="Susan" w:date="2023-07-03T16:44:00Z">
        <w:r w:rsidRPr="0026276A" w:rsidDel="00D31F84">
          <w:rPr>
            <w:rFonts w:asciiTheme="majorBidi" w:hAnsiTheme="majorBidi" w:cstheme="majorBidi"/>
            <w:color w:val="000000"/>
            <w:sz w:val="24"/>
            <w:szCs w:val="24"/>
          </w:rPr>
          <w:delText xml:space="preserve"> were </w:delText>
        </w:r>
      </w:del>
      <w:del w:id="2335" w:author="Susan" w:date="2023-07-02T12:12:00Z">
        <w:r w:rsidRPr="0026276A">
          <w:rPr>
            <w:rFonts w:asciiTheme="majorBidi" w:hAnsiTheme="majorBidi" w:cstheme="majorBidi"/>
            <w:color w:val="202122"/>
            <w:sz w:val="24"/>
            <w:szCs w:val="24"/>
            <w:shd w:val="clear" w:color="auto" w:fill="FFFFFF"/>
          </w:rPr>
          <w:delText xml:space="preserve">meant </w:delText>
        </w:r>
      </w:del>
      <w:del w:id="2336" w:author="Susan" w:date="2023-07-03T16:44:00Z">
        <w:r w:rsidRPr="0026276A" w:rsidDel="00D31F84">
          <w:rPr>
            <w:rFonts w:asciiTheme="majorBidi" w:hAnsiTheme="majorBidi" w:cstheme="majorBidi"/>
            <w:color w:val="000000"/>
            <w:sz w:val="24"/>
            <w:szCs w:val="24"/>
          </w:rPr>
          <w:delText xml:space="preserve">to </w:delText>
        </w:r>
      </w:del>
      <w:del w:id="2337" w:author="Susan" w:date="2023-07-02T12:12:00Z">
        <w:r w:rsidRPr="0026276A">
          <w:rPr>
            <w:rFonts w:asciiTheme="majorBidi" w:hAnsiTheme="majorBidi" w:cstheme="majorBidi"/>
            <w:color w:val="202122"/>
            <w:sz w:val="24"/>
            <w:szCs w:val="24"/>
            <w:shd w:val="clear" w:color="auto" w:fill="FFFFFF"/>
          </w:rPr>
          <w:delText>remain very far in the rear – all the way</w:delText>
        </w:r>
      </w:del>
      <w:del w:id="2338" w:author="Susan" w:date="2023-07-03T16:44:00Z">
        <w:r w:rsidRPr="0026276A" w:rsidDel="00D31F84">
          <w:rPr>
            <w:rFonts w:asciiTheme="majorBidi" w:hAnsiTheme="majorBidi" w:cstheme="majorBidi"/>
            <w:color w:val="000000"/>
            <w:sz w:val="24"/>
            <w:szCs w:val="24"/>
          </w:rPr>
          <w:delText xml:space="preserve"> at base camp</w:delText>
        </w:r>
      </w:del>
      <w:del w:id="2339" w:author="Susan" w:date="2023-07-02T12:12:00Z">
        <w:r w:rsidRPr="0026276A">
          <w:rPr>
            <w:rFonts w:asciiTheme="majorBidi" w:hAnsiTheme="majorBidi" w:cstheme="majorBidi"/>
            <w:color w:val="202122"/>
            <w:sz w:val="24"/>
            <w:szCs w:val="24"/>
            <w:shd w:val="clear" w:color="auto" w:fill="FFFFFF"/>
          </w:rPr>
          <w:delText>.</w:delText>
        </w:r>
      </w:del>
      <w:del w:id="2340" w:author="Susan" w:date="2023-07-03T16:44:00Z">
        <w:r w:rsidRPr="0026276A" w:rsidDel="00D31F84">
          <w:rPr>
            <w:rFonts w:asciiTheme="majorBidi" w:hAnsiTheme="majorBidi" w:cstheme="majorBidi"/>
            <w:color w:val="000000"/>
            <w:sz w:val="24"/>
            <w:szCs w:val="24"/>
          </w:rPr>
          <w:delText xml:space="preserve"> Elazar</w:delText>
        </w:r>
      </w:del>
      <w:del w:id="2341" w:author="Susan" w:date="2023-07-02T12:12:00Z">
        <w:r w:rsidRPr="0026276A">
          <w:rPr>
            <w:rFonts w:asciiTheme="majorBidi" w:hAnsiTheme="majorBidi" w:cstheme="majorBidi"/>
            <w:color w:val="202122"/>
            <w:sz w:val="24"/>
            <w:szCs w:val="24"/>
            <w:shd w:val="clear" w:color="auto" w:fill="FFFFFF"/>
          </w:rPr>
          <w:delText>, however, thought that the word “rear” indicated</w:delText>
        </w:r>
      </w:del>
      <w:del w:id="2342" w:author="Susan" w:date="2023-07-03T16:44:00Z">
        <w:r w:rsidRPr="0026276A" w:rsidDel="00D31F84">
          <w:rPr>
            <w:rFonts w:asciiTheme="majorBidi" w:hAnsiTheme="majorBidi" w:cstheme="majorBidi"/>
            <w:color w:val="000000"/>
            <w:sz w:val="24"/>
            <w:szCs w:val="24"/>
          </w:rPr>
          <w:delText xml:space="preserve"> an immediate deployment zone</w:delText>
        </w:r>
      </w:del>
      <w:del w:id="2343" w:author="Susan" w:date="2023-07-02T12:12:00Z">
        <w:r w:rsidRPr="0026276A">
          <w:rPr>
            <w:rFonts w:asciiTheme="majorBidi" w:hAnsiTheme="majorBidi" w:cstheme="majorBidi"/>
            <w:color w:val="202122"/>
            <w:sz w:val="24"/>
            <w:szCs w:val="24"/>
            <w:shd w:val="clear" w:color="auto" w:fill="FFFFFF"/>
          </w:rPr>
          <w:delText xml:space="preserve"> from where it would be possible to bring the brigades into the campaign as soon as the enemy’s main effort was identified.</w:delText>
        </w:r>
      </w:del>
      <w:del w:id="2344" w:author="Susan" w:date="2023-07-03T16:44:00Z">
        <w:r w:rsidRPr="0026276A" w:rsidDel="00D31F84">
          <w:rPr>
            <w:rFonts w:asciiTheme="majorBidi" w:hAnsiTheme="majorBidi" w:cstheme="majorBidi"/>
            <w:color w:val="000000"/>
            <w:sz w:val="24"/>
            <w:szCs w:val="24"/>
          </w:rPr>
          <w:delText xml:space="preserve"> There was also </w:delText>
        </w:r>
      </w:del>
      <w:del w:id="2345" w:author="Susan" w:date="2023-07-02T12:12:00Z">
        <w:r w:rsidRPr="0026276A">
          <w:rPr>
            <w:rFonts w:asciiTheme="majorBidi" w:hAnsiTheme="majorBidi" w:cstheme="majorBidi"/>
            <w:color w:val="202122"/>
            <w:sz w:val="24"/>
            <w:szCs w:val="24"/>
            <w:shd w:val="clear" w:color="auto" w:fill="FFFFFF"/>
          </w:rPr>
          <w:delText>a misunderstanding</w:delText>
        </w:r>
      </w:del>
      <w:del w:id="2346" w:author="Susan" w:date="2023-07-03T16:44:00Z">
        <w:r w:rsidRPr="0026276A" w:rsidDel="00D31F84">
          <w:rPr>
            <w:rFonts w:asciiTheme="majorBidi" w:hAnsiTheme="majorBidi" w:cstheme="majorBidi"/>
            <w:color w:val="000000"/>
            <w:sz w:val="24"/>
            <w:szCs w:val="24"/>
          </w:rPr>
          <w:delText xml:space="preserve"> about </w:delText>
        </w:r>
      </w:del>
      <w:del w:id="2347" w:author="Susan" w:date="2023-07-02T12:12:00Z">
        <w:r w:rsidRPr="0026276A">
          <w:rPr>
            <w:rFonts w:asciiTheme="majorBidi" w:hAnsiTheme="majorBidi" w:cstheme="majorBidi"/>
            <w:color w:val="202122"/>
            <w:sz w:val="24"/>
            <w:szCs w:val="24"/>
            <w:shd w:val="clear" w:color="auto" w:fill="FFFFFF"/>
          </w:rPr>
          <w:delText>the precise</w:delText>
        </w:r>
      </w:del>
      <w:del w:id="2348" w:author="Susan" w:date="2023-07-03T16:44:00Z">
        <w:r w:rsidRPr="0026276A" w:rsidDel="00D31F84">
          <w:rPr>
            <w:rFonts w:asciiTheme="majorBidi" w:hAnsiTheme="majorBidi" w:cstheme="majorBidi"/>
            <w:color w:val="000000"/>
            <w:sz w:val="24"/>
            <w:szCs w:val="24"/>
          </w:rPr>
          <w:delText xml:space="preserve"> deployment </w:delText>
        </w:r>
      </w:del>
      <w:del w:id="2349" w:author="Susan" w:date="2023-07-02T12:12:00Z">
        <w:r w:rsidRPr="0026276A">
          <w:rPr>
            <w:rFonts w:asciiTheme="majorBidi" w:hAnsiTheme="majorBidi" w:cstheme="majorBidi"/>
            <w:color w:val="202122"/>
            <w:sz w:val="24"/>
            <w:szCs w:val="24"/>
            <w:shd w:val="clear" w:color="auto" w:fill="FFFFFF"/>
          </w:rPr>
          <w:delText>time. Shortly before the discussion with the Chief of Staff,</w:delText>
        </w:r>
      </w:del>
      <w:del w:id="2350" w:author="Susan" w:date="2023-07-03T16:44:00Z">
        <w:r w:rsidRPr="0026276A" w:rsidDel="00D31F84">
          <w:rPr>
            <w:rFonts w:asciiTheme="majorBidi" w:hAnsiTheme="majorBidi" w:cstheme="majorBidi"/>
            <w:color w:val="000000"/>
            <w:sz w:val="24"/>
            <w:szCs w:val="24"/>
          </w:rPr>
          <w:delText xml:space="preserve"> </w:delText>
        </w:r>
      </w:del>
      <w:proofErr w:type="spellStart"/>
      <w:r w:rsidRPr="0026276A">
        <w:rPr>
          <w:rFonts w:asciiTheme="majorBidi" w:hAnsiTheme="majorBidi" w:cstheme="majorBidi"/>
          <w:color w:val="000000"/>
          <w:sz w:val="24"/>
          <w:szCs w:val="24"/>
        </w:rPr>
        <w:t>Zeira</w:t>
      </w:r>
      <w:proofErr w:type="spellEnd"/>
      <w:ins w:id="2351" w:author="Susan" w:date="2023-07-02T13:46:00Z">
        <w:r>
          <w:rPr>
            <w:rFonts w:asciiTheme="majorBidi" w:hAnsiTheme="majorBidi" w:cstheme="majorBidi"/>
            <w:color w:val="000000"/>
            <w:sz w:val="24"/>
            <w:szCs w:val="24"/>
          </w:rPr>
          <w:t xml:space="preserve"> joined </w:t>
        </w:r>
      </w:ins>
      <w:ins w:id="2352" w:author="Susan" w:date="2023-07-02T13:47:00Z">
        <w:r>
          <w:rPr>
            <w:rFonts w:asciiTheme="majorBidi" w:hAnsiTheme="majorBidi" w:cstheme="majorBidi"/>
            <w:color w:val="000000"/>
            <w:sz w:val="24"/>
            <w:szCs w:val="24"/>
          </w:rPr>
          <w:t xml:space="preserve">Elazar and </w:t>
        </w:r>
        <w:proofErr w:type="spellStart"/>
        <w:r>
          <w:rPr>
            <w:rFonts w:asciiTheme="majorBidi" w:hAnsiTheme="majorBidi" w:cstheme="majorBidi"/>
            <w:color w:val="000000"/>
            <w:sz w:val="24"/>
            <w:szCs w:val="24"/>
          </w:rPr>
          <w:t>Gonen</w:t>
        </w:r>
        <w:proofErr w:type="spellEnd"/>
        <w:r>
          <w:rPr>
            <w:rFonts w:asciiTheme="majorBidi" w:hAnsiTheme="majorBidi" w:cstheme="majorBidi"/>
            <w:color w:val="000000"/>
            <w:sz w:val="24"/>
            <w:szCs w:val="24"/>
          </w:rPr>
          <w:t xml:space="preserve"> and </w:t>
        </w:r>
      </w:ins>
      <w:del w:id="2353" w:author="Susan" w:date="2023-07-02T12:12:00Z">
        <w:r w:rsidRPr="0026276A">
          <w:rPr>
            <w:rFonts w:asciiTheme="majorBidi" w:hAnsiTheme="majorBidi" w:cstheme="majorBidi"/>
            <w:color w:val="202122"/>
            <w:sz w:val="24"/>
            <w:szCs w:val="24"/>
            <w:shd w:val="clear" w:color="auto" w:fill="FFFFFF"/>
          </w:rPr>
          <w:delText xml:space="preserve"> entered the room and, as the</w:delText>
        </w:r>
      </w:del>
      <w:del w:id="2354" w:author="Susan" w:date="2023-07-02T13:46:00Z">
        <w:r w:rsidRPr="0026276A" w:rsidDel="009C02C1">
          <w:rPr>
            <w:rFonts w:asciiTheme="majorBidi" w:hAnsiTheme="majorBidi" w:cstheme="majorBidi"/>
            <w:color w:val="000000"/>
            <w:sz w:val="24"/>
            <w:szCs w:val="24"/>
          </w:rPr>
          <w:delText xml:space="preserve"> AMAN Director, </w:delText>
        </w:r>
      </w:del>
      <w:del w:id="2355" w:author="Susan" w:date="2023-07-02T12:12:00Z">
        <w:r w:rsidRPr="0026276A">
          <w:rPr>
            <w:rFonts w:asciiTheme="majorBidi" w:hAnsiTheme="majorBidi" w:cstheme="majorBidi"/>
            <w:color w:val="202122"/>
            <w:sz w:val="24"/>
            <w:szCs w:val="24"/>
            <w:shd w:val="clear" w:color="auto" w:fill="FFFFFF"/>
          </w:rPr>
          <w:delText>briefed</w:delText>
        </w:r>
      </w:del>
      <w:ins w:id="2356" w:author="Susan" w:date="2023-07-02T12:12:00Z">
        <w:r w:rsidRPr="0026276A">
          <w:rPr>
            <w:rFonts w:asciiTheme="majorBidi" w:eastAsia="Arial" w:hAnsiTheme="majorBidi" w:cstheme="majorBidi"/>
            <w:color w:val="000000"/>
            <w:sz w:val="24"/>
            <w:szCs w:val="24"/>
          </w:rPr>
          <w:t>informed</w:t>
        </w:r>
      </w:ins>
      <w:r w:rsidRPr="0026276A">
        <w:rPr>
          <w:rFonts w:asciiTheme="majorBidi" w:hAnsiTheme="majorBidi" w:cstheme="majorBidi"/>
          <w:color w:val="000000"/>
          <w:sz w:val="24"/>
          <w:szCs w:val="24"/>
        </w:rPr>
        <w:t xml:space="preserve"> the</w:t>
      </w:r>
      <w:ins w:id="2357" w:author="Susan" w:date="2023-07-02T13:47:00Z">
        <w:r>
          <w:rPr>
            <w:rFonts w:asciiTheme="majorBidi" w:hAnsiTheme="majorBidi" w:cstheme="majorBidi"/>
            <w:color w:val="000000"/>
            <w:sz w:val="24"/>
            <w:szCs w:val="24"/>
          </w:rPr>
          <w:t>m</w:t>
        </w:r>
      </w:ins>
      <w:del w:id="2358" w:author="Susan" w:date="2023-07-02T13:47:00Z">
        <w:r w:rsidRPr="0026276A" w:rsidDel="009C02C1">
          <w:rPr>
            <w:rFonts w:asciiTheme="majorBidi" w:hAnsiTheme="majorBidi" w:cstheme="majorBidi"/>
            <w:color w:val="000000"/>
            <w:sz w:val="24"/>
            <w:szCs w:val="24"/>
          </w:rPr>
          <w:delText xml:space="preserve"> generals</w:delText>
        </w:r>
      </w:del>
      <w:del w:id="2359" w:author="Susan" w:date="2023-07-02T12:12:00Z">
        <w:r w:rsidRPr="0026276A">
          <w:rPr>
            <w:rFonts w:asciiTheme="majorBidi" w:hAnsiTheme="majorBidi" w:cstheme="majorBidi"/>
            <w:color w:val="202122"/>
            <w:sz w:val="24"/>
            <w:szCs w:val="24"/>
            <w:shd w:val="clear" w:color="auto" w:fill="FFFFFF"/>
          </w:rPr>
          <w:delText>, telling them</w:delText>
        </w:r>
      </w:del>
      <w:r w:rsidRPr="0026276A">
        <w:rPr>
          <w:rFonts w:asciiTheme="majorBidi" w:hAnsiTheme="majorBidi" w:cstheme="majorBidi"/>
          <w:color w:val="000000"/>
          <w:sz w:val="24"/>
          <w:szCs w:val="24"/>
        </w:rPr>
        <w:t xml:space="preserve"> that he </w:t>
      </w:r>
      <w:del w:id="2360" w:author="Susan" w:date="2023-07-02T12:12:00Z">
        <w:r w:rsidRPr="0026276A">
          <w:rPr>
            <w:rFonts w:asciiTheme="majorBidi" w:hAnsiTheme="majorBidi" w:cstheme="majorBidi"/>
            <w:color w:val="202122"/>
            <w:sz w:val="24"/>
            <w:szCs w:val="24"/>
            <w:shd w:val="clear" w:color="auto" w:fill="FFFFFF"/>
          </w:rPr>
          <w:delText>still believed no</w:delText>
        </w:r>
      </w:del>
      <w:ins w:id="2361" w:author="Susan" w:date="2023-07-02T12:12:00Z">
        <w:r w:rsidRPr="0026276A">
          <w:rPr>
            <w:rFonts w:asciiTheme="majorBidi" w:eastAsia="Arial" w:hAnsiTheme="majorBidi" w:cstheme="majorBidi"/>
            <w:color w:val="000000"/>
            <w:sz w:val="24"/>
            <w:szCs w:val="24"/>
          </w:rPr>
          <w:t>did not anticipate</w:t>
        </w:r>
      </w:ins>
      <w:r w:rsidRPr="0026276A">
        <w:rPr>
          <w:rFonts w:asciiTheme="majorBidi" w:hAnsiTheme="majorBidi" w:cstheme="majorBidi"/>
          <w:color w:val="000000"/>
          <w:sz w:val="24"/>
          <w:szCs w:val="24"/>
        </w:rPr>
        <w:t xml:space="preserve"> war</w:t>
      </w:r>
      <w:del w:id="2362" w:author="Susan" w:date="2023-07-02T12:12:00Z">
        <w:r w:rsidRPr="0026276A">
          <w:rPr>
            <w:rFonts w:asciiTheme="majorBidi" w:hAnsiTheme="majorBidi" w:cstheme="majorBidi"/>
            <w:color w:val="202122"/>
            <w:sz w:val="24"/>
            <w:szCs w:val="24"/>
            <w:shd w:val="clear" w:color="auto" w:fill="FFFFFF"/>
          </w:rPr>
          <w:delText xml:space="preserve"> was about to break out. He also</w:delText>
        </w:r>
      </w:del>
      <w:ins w:id="2363" w:author="Susan" w:date="2023-07-02T12:12:00Z">
        <w:r w:rsidRPr="0026276A">
          <w:rPr>
            <w:rFonts w:asciiTheme="majorBidi" w:eastAsia="Arial" w:hAnsiTheme="majorBidi" w:cstheme="majorBidi"/>
            <w:color w:val="000000"/>
            <w:sz w:val="24"/>
            <w:szCs w:val="24"/>
          </w:rPr>
          <w:t>, and</w:t>
        </w:r>
      </w:ins>
      <w:r w:rsidRPr="0026276A">
        <w:rPr>
          <w:rFonts w:asciiTheme="majorBidi" w:hAnsiTheme="majorBidi" w:cstheme="majorBidi"/>
          <w:color w:val="000000"/>
          <w:sz w:val="24"/>
          <w:szCs w:val="24"/>
        </w:rPr>
        <w:t xml:space="preserve"> warned </w:t>
      </w:r>
      <w:proofErr w:type="spellStart"/>
      <w:r w:rsidRPr="0026276A">
        <w:rPr>
          <w:rFonts w:asciiTheme="majorBidi" w:hAnsiTheme="majorBidi" w:cstheme="majorBidi"/>
          <w:color w:val="000000"/>
          <w:sz w:val="24"/>
          <w:szCs w:val="24"/>
        </w:rPr>
        <w:t>Gonen</w:t>
      </w:r>
      <w:proofErr w:type="spellEnd"/>
      <w:r w:rsidRPr="0026276A">
        <w:rPr>
          <w:rFonts w:asciiTheme="majorBidi" w:hAnsiTheme="majorBidi" w:cstheme="majorBidi"/>
          <w:color w:val="000000"/>
          <w:sz w:val="24"/>
          <w:szCs w:val="24"/>
        </w:rPr>
        <w:t xml:space="preserve"> that </w:t>
      </w:r>
      <w:del w:id="2364" w:author="Susan" w:date="2023-07-02T12:12:00Z">
        <w:r w:rsidRPr="0026276A">
          <w:rPr>
            <w:rFonts w:asciiTheme="majorBidi" w:hAnsiTheme="majorBidi" w:cstheme="majorBidi"/>
            <w:color w:val="202122"/>
            <w:sz w:val="24"/>
            <w:szCs w:val="24"/>
            <w:shd w:val="clear" w:color="auto" w:fill="FFFFFF"/>
          </w:rPr>
          <w:delText>moving</w:delText>
        </w:r>
      </w:del>
      <w:ins w:id="2365" w:author="Susan" w:date="2023-07-02T12:12:00Z">
        <w:r w:rsidRPr="0026276A">
          <w:rPr>
            <w:rFonts w:asciiTheme="majorBidi" w:eastAsia="Arial" w:hAnsiTheme="majorBidi" w:cstheme="majorBidi"/>
            <w:color w:val="000000"/>
            <w:sz w:val="24"/>
            <w:szCs w:val="24"/>
          </w:rPr>
          <w:t>mobilizing</w:t>
        </w:r>
      </w:ins>
      <w:r w:rsidRPr="0026276A">
        <w:rPr>
          <w:rFonts w:asciiTheme="majorBidi" w:hAnsiTheme="majorBidi" w:cstheme="majorBidi"/>
          <w:color w:val="000000"/>
          <w:sz w:val="24"/>
          <w:szCs w:val="24"/>
        </w:rPr>
        <w:t xml:space="preserve"> the brigades</w:t>
      </w:r>
      <w:ins w:id="2366" w:author="Susan" w:date="2023-07-02T13:47:00Z">
        <w:r>
          <w:rPr>
            <w:rFonts w:asciiTheme="majorBidi" w:hAnsiTheme="majorBidi" w:cstheme="majorBidi"/>
            <w:color w:val="000000"/>
            <w:sz w:val="24"/>
            <w:szCs w:val="24"/>
          </w:rPr>
          <w:t xml:space="preserve"> from</w:t>
        </w:r>
      </w:ins>
      <w:r w:rsidRPr="0026276A">
        <w:rPr>
          <w:rFonts w:asciiTheme="majorBidi" w:hAnsiTheme="majorBidi" w:cstheme="majorBidi"/>
          <w:color w:val="000000"/>
          <w:sz w:val="24"/>
          <w:szCs w:val="24"/>
        </w:rPr>
        <w:t xml:space="preserve"> </w:t>
      </w:r>
      <w:del w:id="2367" w:author="Susan" w:date="2023-07-02T12:12:00Z">
        <w:r w:rsidRPr="0026276A">
          <w:rPr>
            <w:rFonts w:asciiTheme="majorBidi" w:hAnsiTheme="majorBidi" w:cstheme="majorBidi"/>
            <w:color w:val="202122"/>
            <w:sz w:val="24"/>
            <w:szCs w:val="24"/>
            <w:shd w:val="clear" w:color="auto" w:fill="FFFFFF"/>
          </w:rPr>
          <w:delText xml:space="preserve">from their bases </w:delText>
        </w:r>
      </w:del>
      <w:r w:rsidRPr="0026276A">
        <w:rPr>
          <w:rFonts w:asciiTheme="majorBidi" w:hAnsiTheme="majorBidi" w:cstheme="majorBidi"/>
          <w:color w:val="202122"/>
          <w:sz w:val="24"/>
          <w:szCs w:val="24"/>
          <w:shd w:val="clear" w:color="auto" w:fill="FFFFFF"/>
        </w:rPr>
        <w:t xml:space="preserve">deep in Sinai to the front line </w:t>
      </w:r>
      <w:del w:id="2368" w:author="Susan" w:date="2023-07-02T12:12:00Z">
        <w:r w:rsidRPr="0026276A">
          <w:rPr>
            <w:rFonts w:asciiTheme="majorBidi" w:hAnsiTheme="majorBidi" w:cstheme="majorBidi"/>
            <w:color w:val="202122"/>
            <w:sz w:val="24"/>
            <w:szCs w:val="24"/>
            <w:shd w:val="clear" w:color="auto" w:fill="FFFFFF"/>
          </w:rPr>
          <w:delText>might itself trigger a</w:delText>
        </w:r>
      </w:del>
      <w:ins w:id="2369" w:author="Susan" w:date="2023-07-02T12:12:00Z">
        <w:r w:rsidRPr="0026276A">
          <w:rPr>
            <w:rFonts w:asciiTheme="majorBidi" w:eastAsia="Arial" w:hAnsiTheme="majorBidi" w:cstheme="majorBidi"/>
            <w:color w:val="000000"/>
            <w:sz w:val="24"/>
            <w:szCs w:val="24"/>
          </w:rPr>
          <w:t>could instigate</w:t>
        </w:r>
      </w:ins>
      <w:r w:rsidRPr="0026276A">
        <w:rPr>
          <w:rFonts w:asciiTheme="majorBidi" w:hAnsiTheme="majorBidi" w:cstheme="majorBidi"/>
          <w:color w:val="000000"/>
          <w:sz w:val="24"/>
          <w:szCs w:val="24"/>
        </w:rPr>
        <w:t xml:space="preserve"> war</w:t>
      </w:r>
      <w:ins w:id="2370" w:author="Susan" w:date="2023-07-02T13:47:00Z">
        <w:r>
          <w:rPr>
            <w:rFonts w:asciiTheme="majorBidi" w:hAnsiTheme="majorBidi" w:cstheme="majorBidi"/>
            <w:color w:val="000000"/>
            <w:sz w:val="24"/>
            <w:szCs w:val="24"/>
          </w:rPr>
          <w:t xml:space="preserve"> and that </w:t>
        </w:r>
        <w:proofErr w:type="spellStart"/>
        <w:r>
          <w:rPr>
            <w:rFonts w:asciiTheme="majorBidi" w:hAnsiTheme="majorBidi" w:cstheme="majorBidi"/>
            <w:color w:val="000000"/>
            <w:sz w:val="24"/>
            <w:szCs w:val="24"/>
          </w:rPr>
          <w:t>Gonen</w:t>
        </w:r>
        <w:proofErr w:type="spellEnd"/>
        <w:r>
          <w:rPr>
            <w:rFonts w:asciiTheme="majorBidi" w:hAnsiTheme="majorBidi" w:cstheme="majorBidi"/>
            <w:color w:val="000000"/>
            <w:sz w:val="24"/>
            <w:szCs w:val="24"/>
          </w:rPr>
          <w:t xml:space="preserve"> should wait unt</w:t>
        </w:r>
      </w:ins>
      <w:ins w:id="2371" w:author="Susan" w:date="2023-07-02T13:48:00Z">
        <w:r>
          <w:rPr>
            <w:rFonts w:asciiTheme="majorBidi" w:hAnsiTheme="majorBidi" w:cstheme="majorBidi"/>
            <w:color w:val="000000"/>
            <w:sz w:val="24"/>
            <w:szCs w:val="24"/>
          </w:rPr>
          <w:t>il close to 6 p.m</w:t>
        </w:r>
      </w:ins>
      <w:del w:id="2372" w:author="Susan" w:date="2023-07-02T12:12:00Z">
        <w:r w:rsidRPr="0026276A">
          <w:rPr>
            <w:rFonts w:asciiTheme="majorBidi" w:hAnsiTheme="majorBidi" w:cstheme="majorBidi"/>
            <w:color w:val="202122"/>
            <w:sz w:val="24"/>
            <w:szCs w:val="24"/>
            <w:shd w:val="clear" w:color="auto" w:fill="FFFFFF"/>
          </w:rPr>
          <w:delText xml:space="preserve">, and so to reduce risk, Gonen should do so only just before the designated time. After the </w:delText>
        </w:r>
      </w:del>
      <w:ins w:id="2373" w:author="Susan" w:date="2023-07-02T12:12:00Z">
        <w:r w:rsidRPr="0026276A">
          <w:rPr>
            <w:rFonts w:asciiTheme="majorBidi" w:eastAsia="Arial" w:hAnsiTheme="majorBidi" w:cstheme="majorBidi"/>
            <w:color w:val="000000"/>
            <w:sz w:val="24"/>
            <w:szCs w:val="24"/>
          </w:rPr>
          <w:t>. Post-</w:t>
        </w:r>
      </w:ins>
      <w:r w:rsidRPr="0026276A">
        <w:rPr>
          <w:rFonts w:asciiTheme="majorBidi" w:hAnsiTheme="majorBidi" w:cstheme="majorBidi"/>
          <w:color w:val="000000"/>
          <w:sz w:val="24"/>
          <w:szCs w:val="24"/>
        </w:rPr>
        <w:t xml:space="preserve">war, </w:t>
      </w:r>
      <w:proofErr w:type="spellStart"/>
      <w:r w:rsidRPr="0026276A">
        <w:rPr>
          <w:rFonts w:asciiTheme="majorBidi" w:hAnsiTheme="majorBidi" w:cstheme="majorBidi"/>
          <w:color w:val="000000"/>
          <w:sz w:val="24"/>
          <w:szCs w:val="24"/>
        </w:rPr>
        <w:t>Gonen</w:t>
      </w:r>
      <w:proofErr w:type="spellEnd"/>
      <w:r w:rsidRPr="0026276A">
        <w:rPr>
          <w:rFonts w:asciiTheme="majorBidi" w:hAnsiTheme="majorBidi" w:cstheme="majorBidi"/>
          <w:color w:val="000000"/>
          <w:sz w:val="24"/>
          <w:szCs w:val="24"/>
        </w:rPr>
        <w:t xml:space="preserve"> </w:t>
      </w:r>
      <w:r w:rsidRPr="0026276A">
        <w:rPr>
          <w:rFonts w:asciiTheme="majorBidi" w:hAnsiTheme="majorBidi" w:cstheme="majorBidi"/>
          <w:color w:val="202122"/>
          <w:sz w:val="24"/>
          <w:szCs w:val="24"/>
          <w:shd w:val="clear" w:color="auto" w:fill="FFFFFF"/>
        </w:rPr>
        <w:t>testified that he was not convinced Marwan was a reliable source and therefore doubted</w:t>
      </w:r>
      <w:ins w:id="2374" w:author="Susan" w:date="2023-07-02T13:49:00Z">
        <w:r>
          <w:rPr>
            <w:rFonts w:asciiTheme="majorBidi" w:hAnsiTheme="majorBidi" w:cstheme="majorBidi"/>
            <w:color w:val="202122"/>
            <w:sz w:val="24"/>
            <w:szCs w:val="24"/>
            <w:shd w:val="clear" w:color="auto" w:fill="FFFFFF"/>
          </w:rPr>
          <w:t xml:space="preserve"> that a war was imminent</w:t>
        </w:r>
      </w:ins>
      <w:del w:id="2375" w:author="Susan" w:date="2023-07-02T13:49:00Z">
        <w:r w:rsidRPr="0026276A" w:rsidDel="009C02C1">
          <w:rPr>
            <w:rFonts w:asciiTheme="majorBidi" w:hAnsiTheme="majorBidi" w:cstheme="majorBidi"/>
            <w:color w:val="202122"/>
            <w:sz w:val="24"/>
            <w:szCs w:val="24"/>
            <w:shd w:val="clear" w:color="auto" w:fill="FFFFFF"/>
          </w:rPr>
          <w:delText xml:space="preserve"> </w:delText>
        </w:r>
      </w:del>
      <w:del w:id="2376" w:author="Susan" w:date="2023-07-02T12:12:00Z">
        <w:r w:rsidRPr="0026276A">
          <w:rPr>
            <w:rFonts w:asciiTheme="majorBidi" w:hAnsiTheme="majorBidi" w:cstheme="majorBidi"/>
            <w:color w:val="202122"/>
            <w:sz w:val="24"/>
            <w:szCs w:val="24"/>
            <w:shd w:val="clear" w:color="auto" w:fill="FFFFFF"/>
          </w:rPr>
          <w:delText>the information about an imminent war. In any case, he added</w:delText>
        </w:r>
      </w:del>
      <w:ins w:id="2377" w:author="Susan" w:date="2023-07-02T12:12:00Z">
        <w:r w:rsidRPr="0026276A">
          <w:rPr>
            <w:rFonts w:asciiTheme="majorBidi" w:eastAsia="Arial" w:hAnsiTheme="majorBidi" w:cstheme="majorBidi"/>
            <w:color w:val="000000"/>
            <w:sz w:val="24"/>
            <w:szCs w:val="24"/>
          </w:rPr>
          <w:t>. Regardless</w:t>
        </w:r>
      </w:ins>
      <w:r w:rsidRPr="0026276A">
        <w:rPr>
          <w:rFonts w:asciiTheme="majorBidi" w:hAnsiTheme="majorBidi" w:cstheme="majorBidi"/>
          <w:color w:val="000000"/>
          <w:sz w:val="24"/>
          <w:szCs w:val="24"/>
        </w:rPr>
        <w:t xml:space="preserve">, he adjusted </w:t>
      </w:r>
      <w:del w:id="2378" w:author="Susan" w:date="2023-07-02T12:12:00Z">
        <w:r w:rsidRPr="0026276A">
          <w:rPr>
            <w:rFonts w:asciiTheme="majorBidi" w:hAnsiTheme="majorBidi" w:cstheme="majorBidi"/>
            <w:color w:val="202122"/>
            <w:sz w:val="24"/>
            <w:szCs w:val="24"/>
            <w:shd w:val="clear" w:color="auto" w:fill="FFFFFF"/>
          </w:rPr>
          <w:delText>the schedule of his forces’ arrival at the</w:delText>
        </w:r>
      </w:del>
      <w:ins w:id="2379" w:author="Susan" w:date="2023-07-02T12:12:00Z">
        <w:r w:rsidRPr="0026276A">
          <w:rPr>
            <w:rFonts w:asciiTheme="majorBidi" w:eastAsia="Arial" w:hAnsiTheme="majorBidi" w:cstheme="majorBidi"/>
            <w:color w:val="000000"/>
            <w:sz w:val="24"/>
            <w:szCs w:val="24"/>
          </w:rPr>
          <w:t>his forces</w:t>
        </w:r>
      </w:ins>
      <w:ins w:id="2380" w:author="Susan" w:date="2023-07-02T13:49:00Z">
        <w:r>
          <w:rPr>
            <w:rFonts w:asciiTheme="majorBidi" w:hAnsiTheme="majorBidi" w:cstheme="majorBidi"/>
            <w:color w:val="000000"/>
            <w:sz w:val="24"/>
            <w:szCs w:val="24"/>
          </w:rPr>
          <w:t>’</w:t>
        </w:r>
      </w:ins>
      <w:r w:rsidRPr="0026276A">
        <w:rPr>
          <w:rFonts w:asciiTheme="majorBidi" w:hAnsiTheme="majorBidi" w:cstheme="majorBidi"/>
          <w:color w:val="000000"/>
          <w:sz w:val="24"/>
          <w:szCs w:val="24"/>
        </w:rPr>
        <w:t xml:space="preserve"> frontline </w:t>
      </w:r>
      <w:ins w:id="2381" w:author="Susan" w:date="2023-07-02T12:12:00Z">
        <w:r w:rsidRPr="0026276A">
          <w:rPr>
            <w:rFonts w:asciiTheme="majorBidi" w:eastAsia="Arial" w:hAnsiTheme="majorBidi" w:cstheme="majorBidi"/>
            <w:color w:val="000000"/>
            <w:sz w:val="24"/>
            <w:szCs w:val="24"/>
          </w:rPr>
          <w:t xml:space="preserve">arrival </w:t>
        </w:r>
      </w:ins>
      <w:r w:rsidRPr="0026276A">
        <w:rPr>
          <w:rFonts w:asciiTheme="majorBidi" w:hAnsiTheme="majorBidi" w:cstheme="majorBidi"/>
          <w:color w:val="000000"/>
          <w:sz w:val="24"/>
          <w:szCs w:val="24"/>
        </w:rPr>
        <w:t xml:space="preserve">to the </w:t>
      </w:r>
      <w:del w:id="2382" w:author="Susan" w:date="2023-07-02T12:12:00Z">
        <w:r w:rsidRPr="0026276A">
          <w:rPr>
            <w:rFonts w:asciiTheme="majorBidi" w:hAnsiTheme="majorBidi" w:cstheme="majorBidi"/>
            <w:color w:val="202122"/>
            <w:sz w:val="24"/>
            <w:szCs w:val="24"/>
            <w:shd w:val="clear" w:color="auto" w:fill="FFFFFF"/>
          </w:rPr>
          <w:delText>H-hour given –</w:delText>
        </w:r>
      </w:del>
      <w:ins w:id="2383" w:author="Susan" w:date="2023-07-02T12:12:00Z">
        <w:r w:rsidRPr="0026276A">
          <w:rPr>
            <w:rFonts w:asciiTheme="majorBidi" w:eastAsia="Arial" w:hAnsiTheme="majorBidi" w:cstheme="majorBidi"/>
            <w:color w:val="000000"/>
            <w:sz w:val="24"/>
            <w:szCs w:val="24"/>
          </w:rPr>
          <w:t>specified</w:t>
        </w:r>
      </w:ins>
      <w:r w:rsidRPr="0026276A">
        <w:rPr>
          <w:rFonts w:asciiTheme="majorBidi" w:hAnsiTheme="majorBidi" w:cstheme="majorBidi"/>
          <w:color w:val="000000"/>
          <w:sz w:val="24"/>
          <w:szCs w:val="24"/>
        </w:rPr>
        <w:t xml:space="preserve"> 6 p.m</w:t>
      </w:r>
      <w:del w:id="2384" w:author="Susan" w:date="2023-07-02T12:12:00Z">
        <w:r w:rsidRPr="0026276A">
          <w:rPr>
            <w:rFonts w:asciiTheme="majorBidi" w:hAnsiTheme="majorBidi" w:cstheme="majorBidi"/>
            <w:color w:val="202122"/>
            <w:sz w:val="24"/>
            <w:szCs w:val="24"/>
            <w:shd w:val="clear" w:color="auto" w:fill="FFFFFF"/>
          </w:rPr>
          <w:delText>. –</w:delText>
        </w:r>
      </w:del>
      <w:ins w:id="2385" w:author="Susan" w:date="2023-07-02T12:12:00Z">
        <w:r w:rsidRPr="0026276A">
          <w:rPr>
            <w:rFonts w:asciiTheme="majorBidi" w:eastAsia="Arial" w:hAnsiTheme="majorBidi" w:cstheme="majorBidi"/>
            <w:color w:val="000000"/>
            <w:sz w:val="24"/>
            <w:szCs w:val="24"/>
          </w:rPr>
          <w:t>.,</w:t>
        </w:r>
      </w:ins>
      <w:r w:rsidRPr="0026276A">
        <w:rPr>
          <w:rFonts w:asciiTheme="majorBidi" w:hAnsiTheme="majorBidi" w:cstheme="majorBidi"/>
          <w:color w:val="000000"/>
          <w:sz w:val="24"/>
          <w:szCs w:val="24"/>
        </w:rPr>
        <w:t xml:space="preserve"> with no </w:t>
      </w:r>
      <w:del w:id="2386" w:author="Susan" w:date="2023-07-02T12:12:00Z">
        <w:r w:rsidRPr="0026276A">
          <w:rPr>
            <w:rFonts w:asciiTheme="majorBidi" w:hAnsiTheme="majorBidi" w:cstheme="majorBidi"/>
            <w:color w:val="202122"/>
            <w:sz w:val="24"/>
            <w:szCs w:val="24"/>
            <w:shd w:val="clear" w:color="auto" w:fill="FFFFFF"/>
          </w:rPr>
          <w:delText xml:space="preserve">room for </w:delText>
        </w:r>
      </w:del>
      <w:r w:rsidRPr="0026276A">
        <w:rPr>
          <w:rFonts w:asciiTheme="majorBidi" w:hAnsiTheme="majorBidi" w:cstheme="majorBidi"/>
          <w:color w:val="000000"/>
          <w:sz w:val="24"/>
          <w:szCs w:val="24"/>
        </w:rPr>
        <w:t xml:space="preserve">flexibility. The </w:t>
      </w:r>
      <w:del w:id="2387" w:author="Susan" w:date="2023-07-02T12:12:00Z">
        <w:r w:rsidRPr="0026276A">
          <w:rPr>
            <w:rFonts w:asciiTheme="majorBidi" w:hAnsiTheme="majorBidi" w:cstheme="majorBidi"/>
            <w:color w:val="202122"/>
            <w:sz w:val="24"/>
            <w:szCs w:val="24"/>
            <w:shd w:val="clear" w:color="auto" w:fill="FFFFFF"/>
          </w:rPr>
          <w:delText xml:space="preserve">fact that the brigades left the </w:delText>
        </w:r>
      </w:del>
      <w:ins w:id="2388" w:author="Susan" w:date="2023-07-02T12:12:00Z">
        <w:r w:rsidRPr="0026276A">
          <w:rPr>
            <w:rFonts w:asciiTheme="majorBidi" w:eastAsia="Arial" w:hAnsiTheme="majorBidi" w:cstheme="majorBidi"/>
            <w:color w:val="000000"/>
            <w:sz w:val="24"/>
            <w:szCs w:val="24"/>
          </w:rPr>
          <w:t xml:space="preserve">late departure from </w:t>
        </w:r>
      </w:ins>
      <w:r w:rsidRPr="0026276A">
        <w:rPr>
          <w:rFonts w:asciiTheme="majorBidi" w:hAnsiTheme="majorBidi" w:cstheme="majorBidi"/>
          <w:color w:val="000000"/>
          <w:sz w:val="24"/>
          <w:szCs w:val="24"/>
        </w:rPr>
        <w:t xml:space="preserve">base </w:t>
      </w:r>
      <w:del w:id="2389" w:author="Susan" w:date="2023-07-02T12:12:00Z">
        <w:r w:rsidRPr="0026276A">
          <w:rPr>
            <w:rFonts w:asciiTheme="majorBidi" w:hAnsiTheme="majorBidi" w:cstheme="majorBidi"/>
            <w:color w:val="202122"/>
            <w:sz w:val="24"/>
            <w:szCs w:val="24"/>
            <w:shd w:val="clear" w:color="auto" w:fill="FFFFFF"/>
          </w:rPr>
          <w:delText>only at 2 p.m. had a great impact on</w:delText>
        </w:r>
      </w:del>
      <w:ins w:id="2390" w:author="Susan" w:date="2023-07-02T13:49:00Z">
        <w:r>
          <w:rPr>
            <w:rFonts w:asciiTheme="majorBidi" w:hAnsiTheme="majorBidi" w:cstheme="majorBidi"/>
            <w:color w:val="202122"/>
            <w:sz w:val="24"/>
            <w:szCs w:val="24"/>
            <w:shd w:val="clear" w:color="auto" w:fill="FFFFFF"/>
          </w:rPr>
          <w:t xml:space="preserve">significantly </w:t>
        </w:r>
      </w:ins>
      <w:ins w:id="2391" w:author="Susan" w:date="2023-07-02T13:51:00Z">
        <w:r>
          <w:rPr>
            <w:rFonts w:asciiTheme="majorBidi" w:hAnsiTheme="majorBidi" w:cstheme="majorBidi"/>
            <w:color w:val="202122"/>
            <w:sz w:val="24"/>
            <w:szCs w:val="24"/>
            <w:shd w:val="clear" w:color="auto" w:fill="FFFFFF"/>
          </w:rPr>
          <w:t>impacted</w:t>
        </w:r>
      </w:ins>
      <w:r w:rsidRPr="0026276A">
        <w:rPr>
          <w:rFonts w:asciiTheme="majorBidi" w:hAnsiTheme="majorBidi" w:cstheme="majorBidi"/>
          <w:color w:val="000000"/>
          <w:sz w:val="24"/>
          <w:szCs w:val="24"/>
        </w:rPr>
        <w:t xml:space="preserve"> the war</w:t>
      </w:r>
      <w:del w:id="2392" w:author="Susan" w:date="2023-07-02T12:12:00Z">
        <w:r w:rsidRPr="0026276A">
          <w:rPr>
            <w:rFonts w:asciiTheme="majorBidi" w:hAnsiTheme="majorBidi" w:cstheme="majorBidi"/>
            <w:color w:val="202122"/>
            <w:sz w:val="24"/>
            <w:szCs w:val="24"/>
            <w:shd w:val="clear" w:color="auto" w:fill="FFFFFF"/>
          </w:rPr>
          <w:delText>: when they arrived at their destination, they found the</w:delText>
        </w:r>
      </w:del>
      <w:ins w:id="2393" w:author="Susan" w:date="2023-07-02T12:12:00Z">
        <w:r w:rsidRPr="0026276A">
          <w:rPr>
            <w:rFonts w:asciiTheme="majorBidi" w:eastAsia="Arial" w:hAnsiTheme="majorBidi" w:cstheme="majorBidi"/>
            <w:color w:val="000000"/>
            <w:sz w:val="24"/>
            <w:szCs w:val="24"/>
          </w:rPr>
          <w:t xml:space="preserve">: </w:t>
        </w:r>
      </w:ins>
      <w:ins w:id="2394" w:author="Susan" w:date="2023-07-02T13:50:00Z">
        <w:r>
          <w:rPr>
            <w:rFonts w:asciiTheme="majorBidi" w:hAnsiTheme="majorBidi" w:cstheme="majorBidi"/>
            <w:color w:val="000000"/>
            <w:sz w:val="24"/>
            <w:szCs w:val="24"/>
          </w:rPr>
          <w:t xml:space="preserve">finally </w:t>
        </w:r>
      </w:ins>
      <w:ins w:id="2395" w:author="Susan" w:date="2023-07-02T12:12:00Z">
        <w:r w:rsidRPr="0026276A">
          <w:rPr>
            <w:rFonts w:asciiTheme="majorBidi" w:eastAsia="Arial" w:hAnsiTheme="majorBidi" w:cstheme="majorBidi"/>
            <w:color w:val="000000"/>
            <w:sz w:val="24"/>
            <w:szCs w:val="24"/>
          </w:rPr>
          <w:t>arriving at the frontline, the brigades encountered entrenched</w:t>
        </w:r>
      </w:ins>
      <w:r w:rsidRPr="0026276A">
        <w:rPr>
          <w:rFonts w:asciiTheme="majorBidi" w:hAnsiTheme="majorBidi" w:cstheme="majorBidi"/>
          <w:color w:val="000000"/>
          <w:sz w:val="24"/>
          <w:szCs w:val="24"/>
        </w:rPr>
        <w:t xml:space="preserve"> Egyptian infantry </w:t>
      </w:r>
      <w:del w:id="2396" w:author="Susan" w:date="2023-07-02T12:12:00Z">
        <w:r w:rsidRPr="0026276A">
          <w:rPr>
            <w:rFonts w:asciiTheme="majorBidi" w:hAnsiTheme="majorBidi" w:cstheme="majorBidi"/>
            <w:color w:val="202122"/>
            <w:sz w:val="24"/>
            <w:szCs w:val="24"/>
            <w:shd w:val="clear" w:color="auto" w:fill="FFFFFF"/>
          </w:rPr>
          <w:delText xml:space="preserve">dug into the positions, </w:delText>
        </w:r>
      </w:del>
      <w:r w:rsidRPr="0026276A">
        <w:rPr>
          <w:rFonts w:asciiTheme="majorBidi" w:hAnsiTheme="majorBidi" w:cstheme="majorBidi"/>
          <w:color w:val="000000"/>
          <w:sz w:val="24"/>
          <w:szCs w:val="24"/>
        </w:rPr>
        <w:t xml:space="preserve">prepared for </w:t>
      </w:r>
      <w:ins w:id="2397" w:author="Susan" w:date="2023-07-02T13:50:00Z">
        <w:r>
          <w:rPr>
            <w:rFonts w:asciiTheme="majorBidi" w:hAnsiTheme="majorBidi" w:cstheme="majorBidi"/>
            <w:color w:val="000000"/>
            <w:sz w:val="24"/>
            <w:szCs w:val="24"/>
          </w:rPr>
          <w:t>Israel’s</w:t>
        </w:r>
      </w:ins>
      <w:del w:id="2398" w:author="Susan" w:date="2023-07-02T12:12:00Z">
        <w:r w:rsidRPr="0026276A">
          <w:rPr>
            <w:rFonts w:asciiTheme="majorBidi" w:hAnsiTheme="majorBidi" w:cstheme="majorBidi"/>
            <w:color w:val="202122"/>
            <w:sz w:val="24"/>
            <w:szCs w:val="24"/>
            <w:shd w:val="clear" w:color="auto" w:fill="FFFFFF"/>
          </w:rPr>
          <w:delText>Israel’s armored troops</w:delText>
        </w:r>
      </w:del>
      <w:ins w:id="2399" w:author="Susan" w:date="2023-07-02T12:12:00Z">
        <w:r w:rsidRPr="0026276A">
          <w:rPr>
            <w:rFonts w:asciiTheme="majorBidi" w:eastAsia="Arial" w:hAnsiTheme="majorBidi" w:cstheme="majorBidi"/>
            <w:color w:val="000000"/>
            <w:sz w:val="24"/>
            <w:szCs w:val="24"/>
          </w:rPr>
          <w:t xml:space="preserve"> arrival,</w:t>
        </w:r>
      </w:ins>
      <w:r w:rsidRPr="0026276A">
        <w:rPr>
          <w:rFonts w:asciiTheme="majorBidi" w:hAnsiTheme="majorBidi" w:cstheme="majorBidi"/>
          <w:color w:val="000000"/>
          <w:sz w:val="24"/>
          <w:szCs w:val="24"/>
        </w:rPr>
        <w:t xml:space="preserve"> and </w:t>
      </w:r>
      <w:del w:id="2400" w:author="Susan" w:date="2023-07-02T12:12:00Z">
        <w:r w:rsidRPr="0026276A">
          <w:rPr>
            <w:rFonts w:asciiTheme="majorBidi" w:hAnsiTheme="majorBidi" w:cstheme="majorBidi"/>
            <w:color w:val="202122"/>
            <w:sz w:val="24"/>
            <w:szCs w:val="24"/>
            <w:shd w:val="clear" w:color="auto" w:fill="FFFFFF"/>
          </w:rPr>
          <w:delText xml:space="preserve">the brigades </w:delText>
        </w:r>
      </w:del>
      <w:r w:rsidRPr="0026276A">
        <w:rPr>
          <w:rFonts w:asciiTheme="majorBidi" w:hAnsiTheme="majorBidi" w:cstheme="majorBidi"/>
          <w:color w:val="000000"/>
          <w:sz w:val="24"/>
          <w:szCs w:val="24"/>
        </w:rPr>
        <w:t xml:space="preserve">were </w:t>
      </w:r>
      <w:del w:id="2401" w:author="Susan" w:date="2023-07-02T12:12:00Z">
        <w:r w:rsidRPr="0026276A">
          <w:rPr>
            <w:rFonts w:asciiTheme="majorBidi" w:hAnsiTheme="majorBidi" w:cstheme="majorBidi"/>
            <w:color w:val="202122"/>
            <w:sz w:val="24"/>
            <w:szCs w:val="24"/>
            <w:shd w:val="clear" w:color="auto" w:fill="FFFFFF"/>
          </w:rPr>
          <w:delText>greeted</w:delText>
        </w:r>
      </w:del>
      <w:ins w:id="2402" w:author="Susan" w:date="2023-07-02T12:12:00Z">
        <w:r w:rsidRPr="0026276A">
          <w:rPr>
            <w:rFonts w:asciiTheme="majorBidi" w:eastAsia="Arial" w:hAnsiTheme="majorBidi" w:cstheme="majorBidi"/>
            <w:color w:val="000000"/>
            <w:sz w:val="24"/>
            <w:szCs w:val="24"/>
          </w:rPr>
          <w:t>met</w:t>
        </w:r>
      </w:ins>
      <w:r w:rsidRPr="0026276A">
        <w:rPr>
          <w:rFonts w:asciiTheme="majorBidi" w:hAnsiTheme="majorBidi" w:cstheme="majorBidi"/>
          <w:color w:val="000000"/>
          <w:sz w:val="24"/>
          <w:szCs w:val="24"/>
        </w:rPr>
        <w:t xml:space="preserve"> with </w:t>
      </w:r>
      <w:r w:rsidRPr="0026276A">
        <w:rPr>
          <w:rFonts w:asciiTheme="majorBidi" w:hAnsiTheme="majorBidi" w:cstheme="majorBidi"/>
          <w:color w:val="202122"/>
          <w:sz w:val="24"/>
          <w:szCs w:val="24"/>
          <w:shd w:val="clear" w:color="auto" w:fill="FFFFFF"/>
        </w:rPr>
        <w:t>fatal volleys of</w:t>
      </w:r>
      <w:r w:rsidRPr="0026276A">
        <w:rPr>
          <w:rFonts w:asciiTheme="majorBidi" w:hAnsiTheme="majorBidi" w:cstheme="majorBidi"/>
          <w:color w:val="000000"/>
          <w:sz w:val="24"/>
          <w:szCs w:val="24"/>
        </w:rPr>
        <w:t xml:space="preserve"> anti-tank missiles. </w:t>
      </w:r>
      <w:del w:id="2403" w:author="Susan" w:date="2023-07-02T12:12:00Z">
        <w:r w:rsidRPr="0026276A">
          <w:rPr>
            <w:rFonts w:asciiTheme="majorBidi" w:hAnsiTheme="majorBidi" w:cstheme="majorBidi"/>
            <w:color w:val="202122"/>
            <w:sz w:val="24"/>
            <w:szCs w:val="24"/>
            <w:shd w:val="clear" w:color="auto" w:fill="FFFFFF"/>
          </w:rPr>
          <w:delText>Thus, the</w:delText>
        </w:r>
      </w:del>
      <w:ins w:id="2404" w:author="Susan" w:date="2023-07-02T12:12:00Z">
        <w:r w:rsidRPr="0026276A">
          <w:rPr>
            <w:rFonts w:asciiTheme="majorBidi" w:eastAsia="Arial" w:hAnsiTheme="majorBidi" w:cstheme="majorBidi"/>
            <w:color w:val="000000"/>
            <w:sz w:val="24"/>
            <w:szCs w:val="24"/>
          </w:rPr>
          <w:t>The</w:t>
        </w:r>
      </w:ins>
      <w:r w:rsidRPr="0026276A">
        <w:rPr>
          <w:rFonts w:asciiTheme="majorBidi" w:hAnsiTheme="majorBidi" w:cstheme="majorBidi"/>
          <w:color w:val="000000"/>
          <w:sz w:val="24"/>
          <w:szCs w:val="24"/>
        </w:rPr>
        <w:t xml:space="preserve"> decision to deploy </w:t>
      </w:r>
      <w:del w:id="2405" w:author="Susan" w:date="2023-07-02T12:12:00Z">
        <w:r w:rsidRPr="0026276A">
          <w:rPr>
            <w:rFonts w:asciiTheme="majorBidi" w:hAnsiTheme="majorBidi" w:cstheme="majorBidi"/>
            <w:color w:val="202122"/>
            <w:sz w:val="24"/>
            <w:szCs w:val="24"/>
            <w:shd w:val="clear" w:color="auto" w:fill="FFFFFF"/>
          </w:rPr>
          <w:delText xml:space="preserve">along the frontline at </w:delText>
        </w:r>
      </w:del>
      <w:r w:rsidRPr="0026276A">
        <w:rPr>
          <w:rFonts w:asciiTheme="majorBidi" w:hAnsiTheme="majorBidi" w:cstheme="majorBidi"/>
          <w:color w:val="000000"/>
          <w:sz w:val="24"/>
          <w:szCs w:val="24"/>
        </w:rPr>
        <w:t xml:space="preserve">just before the </w:t>
      </w:r>
      <w:del w:id="2406" w:author="Susan" w:date="2023-07-02T12:12:00Z">
        <w:r w:rsidRPr="0026276A">
          <w:rPr>
            <w:rFonts w:asciiTheme="majorBidi" w:hAnsiTheme="majorBidi" w:cstheme="majorBidi"/>
            <w:color w:val="202122"/>
            <w:sz w:val="24"/>
            <w:szCs w:val="24"/>
            <w:shd w:val="clear" w:color="auto" w:fill="FFFFFF"/>
          </w:rPr>
          <w:delText>outbreak of the war dramatically</w:delText>
        </w:r>
      </w:del>
      <w:ins w:id="2407" w:author="Susan" w:date="2023-07-02T12:12:00Z">
        <w:r w:rsidRPr="0026276A">
          <w:rPr>
            <w:rFonts w:asciiTheme="majorBidi" w:eastAsia="Arial" w:hAnsiTheme="majorBidi" w:cstheme="majorBidi"/>
            <w:color w:val="000000"/>
            <w:sz w:val="24"/>
            <w:szCs w:val="24"/>
          </w:rPr>
          <w:t>war</w:t>
        </w:r>
      </w:ins>
      <w:ins w:id="2408" w:author="Susan" w:date="2023-07-02T13:50:00Z">
        <w:r>
          <w:rPr>
            <w:rFonts w:asciiTheme="majorBidi" w:hAnsiTheme="majorBidi" w:cstheme="majorBidi"/>
            <w:color w:val="000000"/>
            <w:sz w:val="24"/>
            <w:szCs w:val="24"/>
          </w:rPr>
          <w:t>’</w:t>
        </w:r>
      </w:ins>
      <w:ins w:id="2409" w:author="Susan" w:date="2023-07-02T12:12:00Z">
        <w:r w:rsidRPr="0026276A">
          <w:rPr>
            <w:rFonts w:asciiTheme="majorBidi" w:eastAsia="Arial" w:hAnsiTheme="majorBidi" w:cstheme="majorBidi"/>
            <w:color w:val="000000"/>
            <w:sz w:val="24"/>
            <w:szCs w:val="24"/>
          </w:rPr>
          <w:t xml:space="preserve">s </w:t>
        </w:r>
      </w:ins>
      <w:ins w:id="2410" w:author="Susan" w:date="2023-07-02T13:50:00Z">
        <w:r>
          <w:rPr>
            <w:rFonts w:asciiTheme="majorBidi" w:hAnsiTheme="majorBidi" w:cstheme="majorBidi"/>
            <w:color w:val="000000"/>
            <w:sz w:val="24"/>
            <w:szCs w:val="24"/>
          </w:rPr>
          <w:t>expected out</w:t>
        </w:r>
      </w:ins>
      <w:ins w:id="2411" w:author="Susan" w:date="2023-07-02T13:51:00Z">
        <w:r>
          <w:rPr>
            <w:rFonts w:asciiTheme="majorBidi" w:hAnsiTheme="majorBidi" w:cstheme="majorBidi"/>
            <w:color w:val="000000"/>
            <w:sz w:val="24"/>
            <w:szCs w:val="24"/>
          </w:rPr>
          <w:t>break</w:t>
        </w:r>
      </w:ins>
      <w:ins w:id="2412" w:author="Susan" w:date="2023-07-02T12:12:00Z">
        <w:r w:rsidRPr="0026276A">
          <w:rPr>
            <w:rFonts w:asciiTheme="majorBidi" w:eastAsia="Arial" w:hAnsiTheme="majorBidi" w:cstheme="majorBidi"/>
            <w:color w:val="000000"/>
            <w:sz w:val="24"/>
            <w:szCs w:val="24"/>
          </w:rPr>
          <w:t xml:space="preserve"> </w:t>
        </w:r>
      </w:ins>
      <w:ins w:id="2413" w:author="Susan" w:date="2023-07-02T13:51:00Z">
        <w:r>
          <w:rPr>
            <w:rFonts w:asciiTheme="majorBidi" w:hAnsiTheme="majorBidi" w:cstheme="majorBidi"/>
            <w:color w:val="000000"/>
            <w:sz w:val="24"/>
            <w:szCs w:val="24"/>
          </w:rPr>
          <w:t>profoundly</w:t>
        </w:r>
      </w:ins>
      <w:r w:rsidRPr="0026276A">
        <w:rPr>
          <w:rFonts w:asciiTheme="majorBidi" w:hAnsiTheme="majorBidi" w:cstheme="majorBidi"/>
          <w:color w:val="000000"/>
          <w:sz w:val="24"/>
          <w:szCs w:val="24"/>
        </w:rPr>
        <w:t xml:space="preserve"> affected </w:t>
      </w:r>
      <w:ins w:id="2414" w:author="Susan" w:date="2023-07-02T13:51:00Z">
        <w:r>
          <w:rPr>
            <w:rFonts w:asciiTheme="majorBidi" w:hAnsiTheme="majorBidi" w:cstheme="majorBidi"/>
            <w:color w:val="000000"/>
            <w:sz w:val="24"/>
            <w:szCs w:val="24"/>
          </w:rPr>
          <w:t>the war’s opening conditions</w:t>
        </w:r>
      </w:ins>
      <w:del w:id="2415" w:author="Susan" w:date="2023-07-02T12:12:00Z">
        <w:r w:rsidRPr="00D31F84">
          <w:rPr>
            <w:rFonts w:asciiTheme="majorBidi" w:hAnsiTheme="majorBidi" w:cstheme="majorBidi"/>
            <w:color w:val="202122"/>
            <w:sz w:val="24"/>
            <w:szCs w:val="24"/>
            <w:shd w:val="clear" w:color="auto" w:fill="FFFFFF"/>
            <w:rPrChange w:id="2416" w:author="Susan" w:date="2023-07-03T16:44:00Z">
              <w:rPr>
                <w:rFonts w:asciiTheme="majorBidi" w:hAnsiTheme="majorBidi" w:cstheme="majorBidi"/>
                <w:color w:val="202122"/>
                <w:sz w:val="24"/>
                <w:szCs w:val="24"/>
                <w:shd w:val="clear" w:color="auto" w:fill="FFFFFF"/>
              </w:rPr>
            </w:rPrChange>
          </w:rPr>
          <w:delText>on the opening conditions of the war</w:delText>
        </w:r>
      </w:del>
      <w:del w:id="2417" w:author="Susan" w:date="2023-07-03T16:44:00Z">
        <w:r w:rsidRPr="00D31F84" w:rsidDel="00D31F84">
          <w:rPr>
            <w:rFonts w:asciiTheme="majorBidi" w:hAnsiTheme="majorBidi" w:cstheme="majorBidi"/>
            <w:color w:val="202122"/>
            <w:sz w:val="24"/>
            <w:szCs w:val="24"/>
            <w:shd w:val="clear" w:color="auto" w:fill="FFFFFF"/>
            <w:rPrChange w:id="2418" w:author="Susan" w:date="2023-07-03T16:44:00Z">
              <w:rPr>
                <w:rFonts w:asciiTheme="majorBidi" w:hAnsiTheme="majorBidi" w:cstheme="majorBidi"/>
                <w:color w:val="202122"/>
                <w:sz w:val="24"/>
                <w:szCs w:val="24"/>
                <w:shd w:val="clear" w:color="auto" w:fill="FFFFFF"/>
              </w:rPr>
            </w:rPrChange>
          </w:rPr>
          <w:delText>.</w:delText>
        </w:r>
      </w:del>
      <w:r w:rsidR="00754483" w:rsidRPr="00D31F84">
        <w:rPr>
          <w:rFonts w:asciiTheme="majorBidi" w:hAnsiTheme="majorBidi" w:cstheme="majorBidi"/>
          <w:color w:val="202122"/>
          <w:sz w:val="24"/>
          <w:szCs w:val="24"/>
          <w:shd w:val="clear" w:color="auto" w:fill="FFFFFF"/>
          <w:rPrChange w:id="2419" w:author="Susan" w:date="2023-07-03T16:44:00Z">
            <w:rPr>
              <w:rFonts w:asciiTheme="majorBidi" w:hAnsiTheme="majorBidi" w:cstheme="majorBidi"/>
              <w:color w:val="202122"/>
              <w:sz w:val="24"/>
              <w:szCs w:val="24"/>
              <w:highlight w:val="magenta"/>
              <w:shd w:val="clear" w:color="auto" w:fill="FFFFFF"/>
            </w:rPr>
          </w:rPrChange>
        </w:rPr>
        <w:t>.</w:t>
      </w:r>
      <w:r w:rsidR="004339E2" w:rsidRPr="00D31F84">
        <w:rPr>
          <w:rStyle w:val="FootnoteReference"/>
          <w:rFonts w:asciiTheme="majorBidi" w:hAnsiTheme="majorBidi" w:cstheme="majorBidi"/>
          <w:color w:val="202122"/>
          <w:sz w:val="24"/>
          <w:szCs w:val="24"/>
          <w:shd w:val="clear" w:color="auto" w:fill="FFFFFF"/>
          <w:rPrChange w:id="2420" w:author="Susan" w:date="2023-07-03T16:44:00Z">
            <w:rPr>
              <w:rStyle w:val="FootnoteReference"/>
              <w:rFonts w:asciiTheme="majorBidi" w:hAnsiTheme="majorBidi" w:cstheme="majorBidi"/>
              <w:color w:val="202122"/>
              <w:sz w:val="24"/>
              <w:szCs w:val="24"/>
              <w:highlight w:val="magenta"/>
              <w:shd w:val="clear" w:color="auto" w:fill="FFFFFF"/>
            </w:rPr>
          </w:rPrChange>
        </w:rPr>
        <w:footnoteReference w:id="78"/>
      </w:r>
    </w:p>
    <w:p w14:paraId="1A51A022" w14:textId="7D0A3CDE" w:rsidR="004339E2" w:rsidRPr="002B7C78" w:rsidRDefault="006A4D93" w:rsidP="00A5414A">
      <w:pPr>
        <w:spacing w:line="360" w:lineRule="auto"/>
        <w:jc w:val="both"/>
        <w:rPr>
          <w:rFonts w:asciiTheme="majorBidi" w:hAnsiTheme="majorBidi" w:cstheme="majorBidi"/>
          <w:color w:val="202122"/>
          <w:sz w:val="24"/>
          <w:szCs w:val="24"/>
          <w:highlight w:val="magenta"/>
          <w:shd w:val="clear" w:color="auto" w:fill="FFFFFF"/>
        </w:rPr>
      </w:pPr>
      <w:r w:rsidRPr="0026276A">
        <w:rPr>
          <w:rFonts w:asciiTheme="majorBidi" w:hAnsiTheme="majorBidi" w:cstheme="majorBidi"/>
          <w:color w:val="000000"/>
          <w:sz w:val="24"/>
          <w:szCs w:val="24"/>
        </w:rPr>
        <w:t xml:space="preserve">At 8:05 a.m., </w:t>
      </w:r>
      <w:del w:id="2421" w:author="Susan" w:date="2023-07-02T13:52:00Z">
        <w:r w:rsidRPr="0026276A" w:rsidDel="00A12529">
          <w:rPr>
            <w:rFonts w:asciiTheme="majorBidi" w:hAnsiTheme="majorBidi" w:cstheme="majorBidi"/>
            <w:color w:val="000000"/>
            <w:sz w:val="24"/>
            <w:szCs w:val="24"/>
          </w:rPr>
          <w:delText xml:space="preserve">government </w:delText>
        </w:r>
      </w:del>
      <w:del w:id="2422" w:author="Susan" w:date="2023-07-02T12:12:00Z">
        <w:r w:rsidRPr="0026276A">
          <w:rPr>
            <w:rFonts w:asciiTheme="majorBidi" w:hAnsiTheme="majorBidi" w:cstheme="majorBidi"/>
            <w:color w:val="202122"/>
            <w:sz w:val="24"/>
            <w:szCs w:val="24"/>
            <w:shd w:val="clear" w:color="auto" w:fill="FFFFFF"/>
          </w:rPr>
          <w:delText>ministers</w:delText>
        </w:r>
      </w:del>
      <w:del w:id="2423" w:author="Susan" w:date="2023-07-02T13:52:00Z">
        <w:r w:rsidRPr="0026276A" w:rsidDel="00A12529">
          <w:rPr>
            <w:rFonts w:asciiTheme="majorBidi" w:hAnsiTheme="majorBidi" w:cstheme="majorBidi"/>
            <w:color w:val="000000"/>
            <w:sz w:val="24"/>
            <w:szCs w:val="24"/>
          </w:rPr>
          <w:delText xml:space="preserve"> </w:delText>
        </w:r>
      </w:del>
      <w:r w:rsidRPr="0026276A">
        <w:rPr>
          <w:rFonts w:asciiTheme="majorBidi" w:hAnsiTheme="majorBidi" w:cstheme="majorBidi"/>
          <w:color w:val="000000"/>
          <w:sz w:val="24"/>
          <w:szCs w:val="24"/>
        </w:rPr>
        <w:t xml:space="preserve">Dayan, </w:t>
      </w:r>
      <w:proofErr w:type="spellStart"/>
      <w:r w:rsidRPr="0026276A">
        <w:rPr>
          <w:rFonts w:asciiTheme="majorBidi" w:hAnsiTheme="majorBidi" w:cstheme="majorBidi"/>
          <w:color w:val="000000"/>
          <w:sz w:val="24"/>
          <w:szCs w:val="24"/>
        </w:rPr>
        <w:t>Galili</w:t>
      </w:r>
      <w:proofErr w:type="spellEnd"/>
      <w:r w:rsidRPr="0026276A">
        <w:rPr>
          <w:rFonts w:asciiTheme="majorBidi" w:hAnsiTheme="majorBidi" w:cstheme="majorBidi"/>
          <w:color w:val="000000"/>
          <w:sz w:val="24"/>
          <w:szCs w:val="24"/>
        </w:rPr>
        <w:t xml:space="preserve">, </w:t>
      </w:r>
      <w:del w:id="2424" w:author="Susan" w:date="2023-07-02T12:12:00Z">
        <w:r w:rsidRPr="0026276A">
          <w:rPr>
            <w:rFonts w:asciiTheme="majorBidi" w:hAnsiTheme="majorBidi" w:cstheme="majorBidi"/>
            <w:color w:val="202122"/>
            <w:sz w:val="24"/>
            <w:szCs w:val="24"/>
            <w:shd w:val="clear" w:color="auto" w:fill="FFFFFF"/>
          </w:rPr>
          <w:delText xml:space="preserve">and </w:delText>
        </w:r>
      </w:del>
      <w:proofErr w:type="spellStart"/>
      <w:r w:rsidRPr="0026276A">
        <w:rPr>
          <w:rFonts w:asciiTheme="majorBidi" w:hAnsiTheme="majorBidi" w:cstheme="majorBidi"/>
          <w:color w:val="000000"/>
          <w:sz w:val="24"/>
          <w:szCs w:val="24"/>
        </w:rPr>
        <w:t>Allon</w:t>
      </w:r>
      <w:proofErr w:type="spellEnd"/>
      <w:r w:rsidRPr="0026276A">
        <w:rPr>
          <w:rFonts w:asciiTheme="majorBidi" w:hAnsiTheme="majorBidi" w:cstheme="majorBidi"/>
          <w:color w:val="000000"/>
          <w:sz w:val="24"/>
          <w:szCs w:val="24"/>
        </w:rPr>
        <w:t xml:space="preserve">, </w:t>
      </w:r>
      <w:r w:rsidRPr="005034E0">
        <w:rPr>
          <w:rFonts w:asciiTheme="majorBidi" w:hAnsiTheme="majorBidi" w:cstheme="majorBidi"/>
          <w:color w:val="000000"/>
          <w:sz w:val="24"/>
          <w:szCs w:val="24"/>
        </w:rPr>
        <w:t>Elazar</w:t>
      </w:r>
      <w:ins w:id="2425" w:author="Susan" w:date="2023-07-02T12:12:00Z">
        <w:r w:rsidRPr="005034E0">
          <w:rPr>
            <w:rFonts w:asciiTheme="majorBidi" w:eastAsia="Arial" w:hAnsiTheme="majorBidi" w:cstheme="majorBidi"/>
            <w:color w:val="000000"/>
            <w:sz w:val="24"/>
            <w:szCs w:val="24"/>
          </w:rPr>
          <w:t>,</w:t>
        </w:r>
      </w:ins>
      <w:r w:rsidRPr="00922788">
        <w:rPr>
          <w:rFonts w:asciiTheme="majorBidi" w:hAnsiTheme="majorBidi" w:cstheme="majorBidi"/>
          <w:color w:val="000000"/>
          <w:sz w:val="24"/>
          <w:szCs w:val="24"/>
        </w:rPr>
        <w:t xml:space="preserve"> and </w:t>
      </w:r>
      <w:del w:id="2426" w:author="Susan" w:date="2023-07-02T13:52:00Z">
        <w:r w:rsidRPr="00D31F84" w:rsidDel="00A12529">
          <w:rPr>
            <w:rFonts w:asciiTheme="majorBidi" w:hAnsiTheme="majorBidi" w:cstheme="majorBidi"/>
            <w:color w:val="000000"/>
            <w:sz w:val="24"/>
            <w:szCs w:val="24"/>
            <w:rPrChange w:id="2427" w:author="Susan" w:date="2023-07-03T16:44:00Z">
              <w:rPr>
                <w:rFonts w:asciiTheme="majorBidi" w:hAnsiTheme="majorBidi" w:cstheme="majorBidi"/>
                <w:color w:val="000000"/>
                <w:sz w:val="24"/>
                <w:szCs w:val="24"/>
              </w:rPr>
            </w:rPrChange>
          </w:rPr>
          <w:delText xml:space="preserve">AMAN Director </w:delText>
        </w:r>
      </w:del>
      <w:proofErr w:type="spellStart"/>
      <w:r w:rsidRPr="00D31F84">
        <w:rPr>
          <w:rFonts w:asciiTheme="majorBidi" w:hAnsiTheme="majorBidi" w:cstheme="majorBidi"/>
          <w:color w:val="000000"/>
          <w:sz w:val="24"/>
          <w:szCs w:val="24"/>
          <w:rPrChange w:id="2428" w:author="Susan" w:date="2023-07-03T16:44:00Z">
            <w:rPr>
              <w:rFonts w:asciiTheme="majorBidi" w:hAnsiTheme="majorBidi" w:cstheme="majorBidi"/>
              <w:color w:val="000000"/>
              <w:sz w:val="24"/>
              <w:szCs w:val="24"/>
            </w:rPr>
          </w:rPrChange>
        </w:rPr>
        <w:t>Zeira</w:t>
      </w:r>
      <w:proofErr w:type="spellEnd"/>
      <w:r w:rsidRPr="00D31F84">
        <w:rPr>
          <w:rFonts w:asciiTheme="majorBidi" w:hAnsiTheme="majorBidi" w:cstheme="majorBidi"/>
          <w:color w:val="000000"/>
          <w:sz w:val="24"/>
          <w:szCs w:val="24"/>
          <w:rPrChange w:id="2429" w:author="Susan" w:date="2023-07-03T16:44:00Z">
            <w:rPr>
              <w:rFonts w:asciiTheme="majorBidi" w:hAnsiTheme="majorBidi" w:cstheme="majorBidi"/>
              <w:color w:val="000000"/>
              <w:sz w:val="24"/>
              <w:szCs w:val="24"/>
            </w:rPr>
          </w:rPrChange>
        </w:rPr>
        <w:t xml:space="preserve"> </w:t>
      </w:r>
      <w:del w:id="2430" w:author="Susan" w:date="2023-07-02T12:12:00Z">
        <w:r w:rsidRPr="00D31F84">
          <w:rPr>
            <w:rFonts w:asciiTheme="majorBidi" w:hAnsiTheme="majorBidi" w:cstheme="majorBidi"/>
            <w:color w:val="202122"/>
            <w:sz w:val="24"/>
            <w:szCs w:val="24"/>
            <w:shd w:val="clear" w:color="auto" w:fill="FFFFFF"/>
            <w:rPrChange w:id="2431" w:author="Susan" w:date="2023-07-03T16:44:00Z">
              <w:rPr>
                <w:rFonts w:asciiTheme="majorBidi" w:hAnsiTheme="majorBidi" w:cstheme="majorBidi"/>
                <w:color w:val="202122"/>
                <w:sz w:val="24"/>
                <w:szCs w:val="24"/>
                <w:shd w:val="clear" w:color="auto" w:fill="FFFFFF"/>
              </w:rPr>
            </w:rPrChange>
          </w:rPr>
          <w:delText>gathered</w:delText>
        </w:r>
      </w:del>
      <w:ins w:id="2432" w:author="Susan" w:date="2023-07-02T12:12:00Z">
        <w:r w:rsidRPr="00D31F84">
          <w:rPr>
            <w:rFonts w:asciiTheme="majorBidi" w:eastAsia="Arial" w:hAnsiTheme="majorBidi" w:cstheme="majorBidi"/>
            <w:color w:val="000000"/>
            <w:sz w:val="24"/>
            <w:szCs w:val="24"/>
            <w:rPrChange w:id="2433" w:author="Susan" w:date="2023-07-03T16:44:00Z">
              <w:rPr>
                <w:rFonts w:asciiTheme="majorBidi" w:eastAsia="Arial" w:hAnsiTheme="majorBidi" w:cstheme="majorBidi"/>
                <w:color w:val="000000"/>
                <w:sz w:val="24"/>
                <w:szCs w:val="24"/>
              </w:rPr>
            </w:rPrChange>
          </w:rPr>
          <w:t>convened</w:t>
        </w:r>
      </w:ins>
      <w:r w:rsidRPr="00D31F84">
        <w:rPr>
          <w:rFonts w:asciiTheme="majorBidi" w:hAnsiTheme="majorBidi" w:cstheme="majorBidi"/>
          <w:color w:val="000000"/>
          <w:sz w:val="24"/>
          <w:szCs w:val="24"/>
          <w:rPrChange w:id="2434" w:author="Susan" w:date="2023-07-03T16:44:00Z">
            <w:rPr>
              <w:rFonts w:asciiTheme="majorBidi" w:hAnsiTheme="majorBidi" w:cstheme="majorBidi"/>
              <w:color w:val="000000"/>
              <w:sz w:val="24"/>
              <w:szCs w:val="24"/>
            </w:rPr>
          </w:rPrChange>
        </w:rPr>
        <w:t xml:space="preserve"> at the </w:t>
      </w:r>
      <w:ins w:id="2435" w:author="Susan" w:date="2023-07-03T16:44:00Z">
        <w:r w:rsidR="00D31F84" w:rsidRPr="00D31F84">
          <w:rPr>
            <w:rFonts w:asciiTheme="majorBidi" w:hAnsiTheme="majorBidi" w:cstheme="majorBidi"/>
            <w:color w:val="000000"/>
            <w:sz w:val="24"/>
            <w:szCs w:val="24"/>
            <w:rPrChange w:id="2436" w:author="Susan" w:date="2023-07-03T16:44:00Z">
              <w:rPr>
                <w:rFonts w:asciiTheme="majorBidi" w:hAnsiTheme="majorBidi" w:cstheme="majorBidi"/>
                <w:color w:val="000000"/>
                <w:sz w:val="24"/>
                <w:szCs w:val="24"/>
              </w:rPr>
            </w:rPrChange>
          </w:rPr>
          <w:t>M</w:t>
        </w:r>
      </w:ins>
      <w:ins w:id="2437" w:author="Susan" w:date="2023-07-02T13:52:00Z">
        <w:r w:rsidRPr="00D31F84">
          <w:rPr>
            <w:rFonts w:asciiTheme="majorBidi" w:hAnsiTheme="majorBidi" w:cstheme="majorBidi"/>
            <w:color w:val="000000"/>
            <w:sz w:val="24"/>
            <w:szCs w:val="24"/>
            <w:rPrChange w:id="2438" w:author="Susan" w:date="2023-07-03T16:44:00Z">
              <w:rPr>
                <w:rFonts w:asciiTheme="majorBidi" w:hAnsiTheme="majorBidi" w:cstheme="majorBidi"/>
                <w:color w:val="000000"/>
                <w:sz w:val="24"/>
                <w:szCs w:val="24"/>
              </w:rPr>
            </w:rPrChange>
          </w:rPr>
          <w:t>eir’s</w:t>
        </w:r>
      </w:ins>
      <w:del w:id="2439" w:author="Susan" w:date="2023-07-02T13:52:00Z">
        <w:r w:rsidRPr="00D31F84" w:rsidDel="00A12529">
          <w:rPr>
            <w:rFonts w:asciiTheme="majorBidi" w:hAnsiTheme="majorBidi" w:cstheme="majorBidi"/>
            <w:color w:val="000000"/>
            <w:sz w:val="24"/>
            <w:szCs w:val="24"/>
            <w:rPrChange w:id="2440" w:author="Susan" w:date="2023-07-03T16:44:00Z">
              <w:rPr>
                <w:rFonts w:asciiTheme="majorBidi" w:hAnsiTheme="majorBidi" w:cstheme="majorBidi"/>
                <w:color w:val="000000"/>
                <w:sz w:val="24"/>
                <w:szCs w:val="24"/>
              </w:rPr>
            </w:rPrChange>
          </w:rPr>
          <w:delText xml:space="preserve">prime </w:delText>
        </w:r>
      </w:del>
      <w:del w:id="2441" w:author="Susan" w:date="2023-07-02T12:12:00Z">
        <w:r w:rsidRPr="00D31F84">
          <w:rPr>
            <w:rFonts w:asciiTheme="majorBidi" w:hAnsiTheme="majorBidi" w:cstheme="majorBidi"/>
            <w:color w:val="202122"/>
            <w:sz w:val="24"/>
            <w:szCs w:val="24"/>
            <w:shd w:val="clear" w:color="auto" w:fill="FFFFFF"/>
            <w:rPrChange w:id="2442" w:author="Susan" w:date="2023-07-03T16:44:00Z">
              <w:rPr>
                <w:rFonts w:asciiTheme="majorBidi" w:hAnsiTheme="majorBidi" w:cstheme="majorBidi"/>
                <w:color w:val="202122"/>
                <w:sz w:val="24"/>
                <w:szCs w:val="24"/>
                <w:shd w:val="clear" w:color="auto" w:fill="FFFFFF"/>
              </w:rPr>
            </w:rPrChange>
          </w:rPr>
          <w:delText>ministers</w:delText>
        </w:r>
      </w:del>
      <w:r w:rsidRPr="00D31F84">
        <w:rPr>
          <w:rFonts w:asciiTheme="majorBidi" w:hAnsiTheme="majorBidi" w:cstheme="majorBidi"/>
          <w:color w:val="000000"/>
          <w:sz w:val="24"/>
          <w:szCs w:val="24"/>
          <w:rPrChange w:id="2443" w:author="Susan" w:date="2023-07-03T16:44:00Z">
            <w:rPr>
              <w:rFonts w:asciiTheme="majorBidi" w:hAnsiTheme="majorBidi" w:cstheme="majorBidi"/>
              <w:color w:val="000000"/>
              <w:sz w:val="24"/>
              <w:szCs w:val="24"/>
            </w:rPr>
          </w:rPrChange>
        </w:rPr>
        <w:t xml:space="preserve"> office to </w:t>
      </w:r>
      <w:r w:rsidRPr="00D31F84">
        <w:rPr>
          <w:rFonts w:asciiTheme="majorBidi" w:hAnsiTheme="majorBidi" w:cstheme="majorBidi"/>
          <w:color w:val="202122"/>
          <w:sz w:val="24"/>
          <w:szCs w:val="24"/>
          <w:shd w:val="clear" w:color="auto" w:fill="FFFFFF"/>
          <w:rPrChange w:id="2444" w:author="Susan" w:date="2023-07-03T16:44:00Z">
            <w:rPr>
              <w:rFonts w:asciiTheme="majorBidi" w:hAnsiTheme="majorBidi" w:cstheme="majorBidi"/>
              <w:color w:val="202122"/>
              <w:sz w:val="24"/>
              <w:szCs w:val="24"/>
              <w:shd w:val="clear" w:color="auto" w:fill="FFFFFF"/>
            </w:rPr>
          </w:rPrChange>
        </w:rPr>
        <w:t>make decisions about the most pressing issues</w:t>
      </w:r>
      <w:del w:id="2445" w:author="Susan" w:date="2023-07-02T13:52:00Z">
        <w:r w:rsidRPr="00D31F84" w:rsidDel="00A12529">
          <w:rPr>
            <w:rFonts w:asciiTheme="majorBidi" w:hAnsiTheme="majorBidi" w:cstheme="majorBidi"/>
            <w:color w:val="202122"/>
            <w:sz w:val="24"/>
            <w:szCs w:val="24"/>
            <w:shd w:val="clear" w:color="auto" w:fill="FFFFFF"/>
            <w:rPrChange w:id="2446" w:author="Susan" w:date="2023-07-03T16:44:00Z">
              <w:rPr>
                <w:rFonts w:asciiTheme="majorBidi" w:hAnsiTheme="majorBidi" w:cstheme="majorBidi"/>
                <w:color w:val="202122"/>
                <w:sz w:val="24"/>
                <w:szCs w:val="24"/>
                <w:shd w:val="clear" w:color="auto" w:fill="FFFFFF"/>
              </w:rPr>
            </w:rPrChange>
          </w:rPr>
          <w:delText xml:space="preserve"> on the table</w:delText>
        </w:r>
      </w:del>
      <w:r w:rsidR="007E229D" w:rsidRPr="00D31F84">
        <w:rPr>
          <w:rFonts w:asciiTheme="majorBidi" w:hAnsiTheme="majorBidi" w:cstheme="majorBidi"/>
          <w:color w:val="202122"/>
          <w:sz w:val="24"/>
          <w:szCs w:val="24"/>
          <w:shd w:val="clear" w:color="auto" w:fill="FFFFFF"/>
          <w:rPrChange w:id="2447" w:author="Susan" w:date="2023-07-03T16:44:00Z">
            <w:rPr>
              <w:rFonts w:asciiTheme="majorBidi" w:hAnsiTheme="majorBidi" w:cstheme="majorBidi"/>
              <w:color w:val="202122"/>
              <w:sz w:val="24"/>
              <w:szCs w:val="24"/>
              <w:highlight w:val="magenta"/>
              <w:shd w:val="clear" w:color="auto" w:fill="FFFFFF"/>
            </w:rPr>
          </w:rPrChange>
        </w:rPr>
        <w:t>.</w:t>
      </w:r>
      <w:r w:rsidR="007E229D" w:rsidRPr="00D31F84">
        <w:rPr>
          <w:rStyle w:val="FootnoteReference"/>
          <w:rFonts w:asciiTheme="majorBidi" w:hAnsiTheme="majorBidi" w:cstheme="majorBidi"/>
          <w:color w:val="202122"/>
          <w:sz w:val="24"/>
          <w:szCs w:val="24"/>
          <w:shd w:val="clear" w:color="auto" w:fill="FFFFFF"/>
          <w:rPrChange w:id="2448" w:author="Susan" w:date="2023-07-03T16:44:00Z">
            <w:rPr>
              <w:rStyle w:val="FootnoteReference"/>
              <w:rFonts w:asciiTheme="majorBidi" w:hAnsiTheme="majorBidi" w:cstheme="majorBidi"/>
              <w:color w:val="202122"/>
              <w:sz w:val="24"/>
              <w:szCs w:val="24"/>
              <w:highlight w:val="magenta"/>
              <w:shd w:val="clear" w:color="auto" w:fill="FFFFFF"/>
            </w:rPr>
          </w:rPrChange>
        </w:rPr>
        <w:footnoteReference w:id="79"/>
      </w:r>
      <w:r w:rsidRPr="005034E0">
        <w:rPr>
          <w:rFonts w:asciiTheme="majorBidi" w:hAnsiTheme="majorBidi" w:cstheme="majorBidi"/>
          <w:color w:val="202122"/>
          <w:sz w:val="24"/>
          <w:szCs w:val="24"/>
          <w:shd w:val="clear" w:color="auto" w:fill="FFFFFF"/>
        </w:rPr>
        <w:t xml:space="preserve"> </w:t>
      </w:r>
      <w:ins w:id="2449" w:author="Susan" w:date="2023-07-02T13:53:00Z">
        <w:r w:rsidRPr="005034E0">
          <w:rPr>
            <w:rFonts w:asciiTheme="majorBidi" w:hAnsiTheme="majorBidi" w:cstheme="majorBidi"/>
            <w:color w:val="202122"/>
            <w:sz w:val="24"/>
            <w:szCs w:val="24"/>
            <w:shd w:val="clear" w:color="auto" w:fill="FFFFFF"/>
          </w:rPr>
          <w:t>Raising</w:t>
        </w:r>
        <w:r>
          <w:rPr>
            <w:rFonts w:asciiTheme="majorBidi" w:hAnsiTheme="majorBidi" w:cstheme="majorBidi"/>
            <w:color w:val="202122"/>
            <w:sz w:val="24"/>
            <w:szCs w:val="24"/>
            <w:shd w:val="clear" w:color="auto" w:fill="FFFFFF"/>
          </w:rPr>
          <w:t xml:space="preserve"> the question of the call-up and a preemptive strike only around 9 a.m.</w:t>
        </w:r>
      </w:ins>
      <w:ins w:id="2450" w:author="Susan" w:date="2023-07-03T16:45:00Z">
        <w:r w:rsidR="00D31F84">
          <w:rPr>
            <w:rFonts w:asciiTheme="majorBidi" w:hAnsiTheme="majorBidi" w:cstheme="majorBidi"/>
            <w:color w:val="202122"/>
            <w:sz w:val="24"/>
            <w:szCs w:val="24"/>
            <w:shd w:val="clear" w:color="auto" w:fill="FFFFFF"/>
          </w:rPr>
          <w:t>,</w:t>
        </w:r>
      </w:ins>
      <w:del w:id="2451" w:author="Susan" w:date="2023-07-02T12:12:00Z">
        <w:r w:rsidRPr="0026276A">
          <w:rPr>
            <w:rFonts w:asciiTheme="majorBidi" w:hAnsiTheme="majorBidi" w:cstheme="majorBidi"/>
            <w:color w:val="202122"/>
            <w:sz w:val="24"/>
            <w:szCs w:val="24"/>
            <w:shd w:val="clear" w:color="auto" w:fill="FFFFFF"/>
          </w:rPr>
          <w:delText xml:space="preserve"> It was only at about 9 a.m. that the participants started to discuss a call-up and </w:delText>
        </w:r>
      </w:del>
      <w:del w:id="2452" w:author="Susan" w:date="2023-07-02T13:53:00Z">
        <w:r w:rsidRPr="0026276A" w:rsidDel="00A12529">
          <w:rPr>
            <w:rFonts w:asciiTheme="majorBidi" w:hAnsiTheme="majorBidi" w:cstheme="majorBidi"/>
            <w:color w:val="000000"/>
            <w:sz w:val="24"/>
            <w:szCs w:val="24"/>
          </w:rPr>
          <w:delText>preemptive strike</w:delText>
        </w:r>
      </w:del>
      <w:del w:id="2453" w:author="Susan" w:date="2023-07-02T12:12:00Z">
        <w:r w:rsidRPr="0026276A">
          <w:rPr>
            <w:rFonts w:asciiTheme="majorBidi" w:hAnsiTheme="majorBidi" w:cstheme="majorBidi"/>
            <w:color w:val="202122"/>
            <w:sz w:val="24"/>
            <w:szCs w:val="24"/>
            <w:shd w:val="clear" w:color="auto" w:fill="FFFFFF"/>
          </w:rPr>
          <w:delText xml:space="preserve">. In the discussion, </w:delText>
        </w:r>
      </w:del>
      <w:ins w:id="2454" w:author="Susan" w:date="2023-07-02T12:12:00Z">
        <w:r w:rsidRPr="0026276A">
          <w:rPr>
            <w:rFonts w:asciiTheme="majorBidi" w:eastAsia="Arial" w:hAnsiTheme="majorBidi" w:cstheme="majorBidi"/>
            <w:color w:val="000000"/>
            <w:sz w:val="24"/>
            <w:szCs w:val="24"/>
          </w:rPr>
          <w:t xml:space="preserve"> </w:t>
        </w:r>
      </w:ins>
      <w:proofErr w:type="spellStart"/>
      <w:r w:rsidRPr="0026276A">
        <w:rPr>
          <w:rFonts w:asciiTheme="majorBidi" w:hAnsiTheme="majorBidi" w:cstheme="majorBidi"/>
          <w:color w:val="000000"/>
          <w:sz w:val="24"/>
          <w:szCs w:val="24"/>
        </w:rPr>
        <w:t>Zeira</w:t>
      </w:r>
      <w:proofErr w:type="spellEnd"/>
      <w:ins w:id="2455" w:author="Susan" w:date="2023-07-02T13:54:00Z">
        <w:r>
          <w:rPr>
            <w:rFonts w:asciiTheme="majorBidi" w:hAnsiTheme="majorBidi" w:cstheme="majorBidi"/>
            <w:color w:val="000000"/>
            <w:sz w:val="24"/>
            <w:szCs w:val="24"/>
          </w:rPr>
          <w:t xml:space="preserve">, echoing the U.S. position, </w:t>
        </w:r>
      </w:ins>
      <w:del w:id="2456" w:author="Susan" w:date="2023-07-03T17:41:00Z">
        <w:r w:rsidRPr="0026276A" w:rsidDel="004920B7">
          <w:rPr>
            <w:rFonts w:asciiTheme="majorBidi" w:hAnsiTheme="majorBidi" w:cstheme="majorBidi"/>
            <w:color w:val="000000"/>
            <w:sz w:val="24"/>
            <w:szCs w:val="24"/>
          </w:rPr>
          <w:delText xml:space="preserve"> </w:delText>
        </w:r>
      </w:del>
      <w:del w:id="2457" w:author="Susan" w:date="2023-07-02T12:12:00Z">
        <w:r w:rsidRPr="0026276A">
          <w:rPr>
            <w:rFonts w:asciiTheme="majorBidi" w:hAnsiTheme="majorBidi" w:cstheme="majorBidi"/>
            <w:color w:val="202122"/>
            <w:sz w:val="24"/>
            <w:szCs w:val="24"/>
            <w:shd w:val="clear" w:color="auto" w:fill="FFFFFF"/>
          </w:rPr>
          <w:delText xml:space="preserve">presented the U.S. position: while </w:delText>
        </w:r>
      </w:del>
      <w:ins w:id="2458" w:author="Susan" w:date="2023-07-02T12:12:00Z">
        <w:r w:rsidRPr="0026276A">
          <w:rPr>
            <w:rFonts w:asciiTheme="majorBidi" w:eastAsia="Arial" w:hAnsiTheme="majorBidi" w:cstheme="majorBidi"/>
            <w:color w:val="000000"/>
            <w:sz w:val="24"/>
            <w:szCs w:val="24"/>
          </w:rPr>
          <w:t xml:space="preserve">stated that despite </w:t>
        </w:r>
      </w:ins>
      <w:r w:rsidRPr="0026276A">
        <w:rPr>
          <w:rFonts w:asciiTheme="majorBidi" w:hAnsiTheme="majorBidi" w:cstheme="majorBidi"/>
          <w:color w:val="000000"/>
          <w:sz w:val="24"/>
          <w:szCs w:val="24"/>
        </w:rPr>
        <w:t xml:space="preserve">Egypt and </w:t>
      </w:r>
      <w:del w:id="2459" w:author="Susan" w:date="2023-07-02T12:12:00Z">
        <w:r w:rsidRPr="0026276A">
          <w:rPr>
            <w:rFonts w:asciiTheme="majorBidi" w:hAnsiTheme="majorBidi" w:cstheme="majorBidi"/>
            <w:color w:val="202122"/>
            <w:sz w:val="24"/>
            <w:szCs w:val="24"/>
            <w:shd w:val="clear" w:color="auto" w:fill="FFFFFF"/>
          </w:rPr>
          <w:delText>Syria were indeed deployed in an assault formation, the United States still believed they did not intend war. He further said that, yes, the formation was</w:delText>
        </w:r>
      </w:del>
      <w:ins w:id="2460" w:author="Susan" w:date="2023-07-02T12:12:00Z">
        <w:r w:rsidRPr="0026276A">
          <w:rPr>
            <w:rFonts w:asciiTheme="majorBidi" w:eastAsia="Arial" w:hAnsiTheme="majorBidi" w:cstheme="majorBidi"/>
            <w:color w:val="000000"/>
            <w:sz w:val="24"/>
            <w:szCs w:val="24"/>
          </w:rPr>
          <w:t>Syria</w:t>
        </w:r>
      </w:ins>
      <w:ins w:id="2461" w:author="Susan" w:date="2023-07-02T13:54:00Z">
        <w:r>
          <w:rPr>
            <w:rFonts w:asciiTheme="majorBidi" w:hAnsiTheme="majorBidi" w:cstheme="majorBidi"/>
            <w:color w:val="000000"/>
            <w:sz w:val="24"/>
            <w:szCs w:val="24"/>
          </w:rPr>
          <w:t>’</w:t>
        </w:r>
      </w:ins>
      <w:ins w:id="2462" w:author="Susan" w:date="2023-07-02T12:12:00Z">
        <w:r w:rsidRPr="0026276A">
          <w:rPr>
            <w:rFonts w:asciiTheme="majorBidi" w:eastAsia="Arial" w:hAnsiTheme="majorBidi" w:cstheme="majorBidi"/>
            <w:color w:val="000000"/>
            <w:sz w:val="24"/>
            <w:szCs w:val="24"/>
          </w:rPr>
          <w:t>s</w:t>
        </w:r>
      </w:ins>
      <w:r w:rsidRPr="0026276A">
        <w:rPr>
          <w:rFonts w:asciiTheme="majorBidi" w:hAnsiTheme="majorBidi" w:cstheme="majorBidi"/>
          <w:color w:val="000000"/>
          <w:sz w:val="24"/>
          <w:szCs w:val="24"/>
        </w:rPr>
        <w:t xml:space="preserve"> offensive</w:t>
      </w:r>
      <w:ins w:id="2463" w:author="Susan" w:date="2023-07-02T13:54:00Z">
        <w:r>
          <w:rPr>
            <w:rFonts w:asciiTheme="majorBidi" w:hAnsiTheme="majorBidi" w:cstheme="majorBidi"/>
            <w:color w:val="000000"/>
            <w:sz w:val="24"/>
            <w:szCs w:val="24"/>
          </w:rPr>
          <w:t xml:space="preserve"> formations, </w:t>
        </w:r>
      </w:ins>
      <w:del w:id="2464" w:author="Susan" w:date="2023-07-02T12:12:00Z">
        <w:r w:rsidRPr="0026276A">
          <w:rPr>
            <w:rFonts w:asciiTheme="majorBidi" w:hAnsiTheme="majorBidi" w:cstheme="majorBidi"/>
            <w:color w:val="202122"/>
            <w:sz w:val="24"/>
            <w:szCs w:val="24"/>
            <w:shd w:val="clear" w:color="auto" w:fill="FFFFFF"/>
          </w:rPr>
          <w:delText xml:space="preserve">, but </w:delText>
        </w:r>
      </w:del>
      <w:r w:rsidRPr="0026276A">
        <w:rPr>
          <w:rFonts w:asciiTheme="majorBidi" w:hAnsiTheme="majorBidi" w:cstheme="majorBidi"/>
          <w:color w:val="202122"/>
          <w:sz w:val="24"/>
          <w:szCs w:val="24"/>
          <w:shd w:val="clear" w:color="auto" w:fill="FFFFFF"/>
        </w:rPr>
        <w:t>“</w:t>
      </w:r>
      <w:ins w:id="2465" w:author="Susan" w:date="2023-07-02T13:54:00Z">
        <w:r>
          <w:rPr>
            <w:rFonts w:asciiTheme="majorBidi" w:hAnsiTheme="majorBidi" w:cstheme="majorBidi"/>
            <w:color w:val="202122"/>
            <w:sz w:val="24"/>
            <w:szCs w:val="24"/>
            <w:shd w:val="clear" w:color="auto" w:fill="FFFFFF"/>
          </w:rPr>
          <w:t>...</w:t>
        </w:r>
      </w:ins>
      <w:del w:id="2466" w:author="Susan" w:date="2023-07-02T13:54:00Z">
        <w:r w:rsidRPr="0026276A" w:rsidDel="00A12529">
          <w:rPr>
            <w:rFonts w:asciiTheme="majorBidi" w:hAnsiTheme="majorBidi" w:cstheme="majorBidi"/>
            <w:color w:val="202122"/>
            <w:sz w:val="24"/>
            <w:szCs w:val="24"/>
            <w:shd w:val="clear" w:color="auto" w:fill="FFFFFF"/>
          </w:rPr>
          <w:delText xml:space="preserve">despite this, </w:delText>
        </w:r>
      </w:del>
      <w:r w:rsidRPr="0026276A">
        <w:rPr>
          <w:rFonts w:asciiTheme="majorBidi" w:hAnsiTheme="majorBidi" w:cstheme="majorBidi"/>
          <w:color w:val="202122"/>
          <w:sz w:val="24"/>
          <w:szCs w:val="24"/>
          <w:shd w:val="clear" w:color="auto" w:fill="FFFFFF"/>
        </w:rPr>
        <w:t xml:space="preserve">it seems that Sadat is not in a position in which he must </w:t>
      </w:r>
      <w:r w:rsidRPr="0026276A">
        <w:rPr>
          <w:rFonts w:asciiTheme="majorBidi" w:hAnsiTheme="majorBidi" w:cstheme="majorBidi"/>
          <w:color w:val="000000"/>
          <w:sz w:val="24"/>
          <w:szCs w:val="24"/>
        </w:rPr>
        <w:t xml:space="preserve">go to </w:t>
      </w:r>
      <w:commentRangeStart w:id="2467"/>
      <w:r w:rsidRPr="0026276A">
        <w:rPr>
          <w:rFonts w:asciiTheme="majorBidi" w:hAnsiTheme="majorBidi" w:cstheme="majorBidi"/>
          <w:color w:val="000000"/>
          <w:sz w:val="24"/>
          <w:szCs w:val="24"/>
        </w:rPr>
        <w:t>war</w:t>
      </w:r>
      <w:commentRangeEnd w:id="2467"/>
      <w:r>
        <w:rPr>
          <w:rStyle w:val="CommentReference"/>
        </w:rPr>
        <w:commentReference w:id="2467"/>
      </w:r>
      <w:r w:rsidRPr="0026276A">
        <w:rPr>
          <w:rFonts w:asciiTheme="majorBidi" w:hAnsiTheme="majorBidi" w:cstheme="majorBidi"/>
          <w:color w:val="202122"/>
          <w:sz w:val="24"/>
          <w:szCs w:val="24"/>
          <w:shd w:val="clear" w:color="auto" w:fill="FFFFFF"/>
        </w:rPr>
        <w:t xml:space="preserve">.” </w:t>
      </w:r>
      <w:del w:id="2468" w:author="Susan" w:date="2023-07-02T12:12:00Z">
        <w:r w:rsidRPr="0026276A">
          <w:rPr>
            <w:rFonts w:asciiTheme="majorBidi" w:hAnsiTheme="majorBidi" w:cstheme="majorBidi"/>
            <w:color w:val="202122"/>
            <w:sz w:val="24"/>
            <w:szCs w:val="24"/>
            <w:shd w:val="clear" w:color="auto" w:fill="FFFFFF"/>
          </w:rPr>
          <w:delText xml:space="preserve">The Chief of Staff presented his stances on </w:delText>
        </w:r>
      </w:del>
      <w:ins w:id="2469" w:author="Susan" w:date="2023-07-02T12:12:00Z">
        <w:r w:rsidRPr="0026276A">
          <w:rPr>
            <w:rFonts w:asciiTheme="majorBidi" w:eastAsia="Arial" w:hAnsiTheme="majorBidi" w:cstheme="majorBidi"/>
            <w:color w:val="000000"/>
            <w:sz w:val="24"/>
            <w:szCs w:val="24"/>
          </w:rPr>
          <w:t xml:space="preserve">Dayan reiterated that </w:t>
        </w:r>
      </w:ins>
      <w:r w:rsidRPr="0026276A">
        <w:rPr>
          <w:rFonts w:asciiTheme="majorBidi" w:hAnsiTheme="majorBidi" w:cstheme="majorBidi"/>
          <w:color w:val="000000"/>
          <w:sz w:val="24"/>
          <w:szCs w:val="24"/>
        </w:rPr>
        <w:t xml:space="preserve">a preemptive strike </w:t>
      </w:r>
      <w:del w:id="2470" w:author="Susan" w:date="2023-07-02T12:12:00Z">
        <w:r w:rsidRPr="0026276A">
          <w:rPr>
            <w:rFonts w:asciiTheme="majorBidi" w:hAnsiTheme="majorBidi" w:cstheme="majorBidi"/>
            <w:color w:val="202122"/>
            <w:sz w:val="24"/>
            <w:szCs w:val="24"/>
            <w:shd w:val="clear" w:color="auto" w:fill="FFFFFF"/>
          </w:rPr>
          <w:delText xml:space="preserve">and full call-up. Dayan again said it was impossible to land a preemptive blow, only a </w:delText>
        </w:r>
      </w:del>
      <w:ins w:id="2471" w:author="Susan" w:date="2023-07-02T12:12:00Z">
        <w:r w:rsidRPr="0026276A">
          <w:rPr>
            <w:rFonts w:asciiTheme="majorBidi" w:eastAsia="Arial" w:hAnsiTheme="majorBidi" w:cstheme="majorBidi"/>
            <w:color w:val="000000"/>
            <w:sz w:val="24"/>
            <w:szCs w:val="24"/>
          </w:rPr>
          <w:t xml:space="preserve">was </w:t>
        </w:r>
      </w:ins>
      <w:ins w:id="2472" w:author="Susan" w:date="2023-07-02T13:57:00Z">
        <w:r>
          <w:rPr>
            <w:rFonts w:asciiTheme="majorBidi" w:hAnsiTheme="majorBidi" w:cstheme="majorBidi"/>
            <w:color w:val="000000"/>
            <w:sz w:val="24"/>
            <w:szCs w:val="24"/>
          </w:rPr>
          <w:t xml:space="preserve">not </w:t>
        </w:r>
      </w:ins>
      <w:ins w:id="2473" w:author="Susan" w:date="2023-07-02T12:12:00Z">
        <w:r w:rsidRPr="0026276A">
          <w:rPr>
            <w:rFonts w:asciiTheme="majorBidi" w:eastAsia="Arial" w:hAnsiTheme="majorBidi" w:cstheme="majorBidi"/>
            <w:color w:val="000000"/>
            <w:sz w:val="24"/>
            <w:szCs w:val="24"/>
          </w:rPr>
          <w:t xml:space="preserve">feasible, but a </w:t>
        </w:r>
      </w:ins>
      <w:r w:rsidRPr="0026276A">
        <w:rPr>
          <w:rFonts w:asciiTheme="majorBidi" w:hAnsiTheme="majorBidi" w:cstheme="majorBidi"/>
          <w:color w:val="000000"/>
          <w:sz w:val="24"/>
          <w:szCs w:val="24"/>
        </w:rPr>
        <w:t xml:space="preserve">parallel </w:t>
      </w:r>
      <w:r w:rsidRPr="0026276A">
        <w:rPr>
          <w:rFonts w:asciiTheme="majorBidi" w:hAnsiTheme="majorBidi" w:cstheme="majorBidi"/>
          <w:color w:val="202122"/>
          <w:sz w:val="24"/>
          <w:szCs w:val="24"/>
          <w:shd w:val="clear" w:color="auto" w:fill="FFFFFF"/>
        </w:rPr>
        <w:t xml:space="preserve">one </w:t>
      </w:r>
      <w:ins w:id="2474" w:author="Susan" w:date="2023-07-02T13:56:00Z">
        <w:r>
          <w:rPr>
            <w:rFonts w:asciiTheme="majorBidi" w:hAnsiTheme="majorBidi" w:cstheme="majorBidi"/>
            <w:color w:val="202122"/>
            <w:sz w:val="24"/>
            <w:szCs w:val="24"/>
            <w:shd w:val="clear" w:color="auto" w:fill="FFFFFF"/>
          </w:rPr>
          <w:t>immediately preceding or</w:t>
        </w:r>
      </w:ins>
      <w:ins w:id="2475" w:author="Susan" w:date="2023-07-02T13:57:00Z">
        <w:r>
          <w:rPr>
            <w:rFonts w:asciiTheme="majorBidi" w:hAnsiTheme="majorBidi" w:cstheme="majorBidi"/>
            <w:color w:val="202122"/>
            <w:sz w:val="24"/>
            <w:szCs w:val="24"/>
            <w:shd w:val="clear" w:color="auto" w:fill="FFFFFF"/>
          </w:rPr>
          <w:t xml:space="preserve"> coinciding</w:t>
        </w:r>
      </w:ins>
      <w:del w:id="2476" w:author="Susan" w:date="2023-07-02T13:57:00Z">
        <w:r w:rsidRPr="0026276A" w:rsidDel="00696934">
          <w:rPr>
            <w:rFonts w:asciiTheme="majorBidi" w:hAnsiTheme="majorBidi" w:cstheme="majorBidi"/>
            <w:color w:val="202122"/>
            <w:sz w:val="24"/>
            <w:szCs w:val="24"/>
            <w:shd w:val="clear" w:color="auto" w:fill="FFFFFF"/>
          </w:rPr>
          <w:delText xml:space="preserve">just before or in tandem </w:delText>
        </w:r>
      </w:del>
      <w:ins w:id="2477" w:author="Susan" w:date="2023-07-02T13:57:00Z">
        <w:r>
          <w:rPr>
            <w:rFonts w:asciiTheme="majorBidi" w:hAnsiTheme="majorBidi" w:cstheme="majorBidi"/>
            <w:color w:val="202122"/>
            <w:sz w:val="24"/>
            <w:szCs w:val="24"/>
            <w:shd w:val="clear" w:color="auto" w:fill="FFFFFF"/>
          </w:rPr>
          <w:t xml:space="preserve"> </w:t>
        </w:r>
      </w:ins>
      <w:r w:rsidRPr="0026276A">
        <w:rPr>
          <w:rFonts w:asciiTheme="majorBidi" w:hAnsiTheme="majorBidi" w:cstheme="majorBidi"/>
          <w:color w:val="202122"/>
          <w:sz w:val="24"/>
          <w:szCs w:val="24"/>
          <w:shd w:val="clear" w:color="auto" w:fill="FFFFFF"/>
        </w:rPr>
        <w:t>with the enemy’s assault was</w:t>
      </w:r>
      <w:del w:id="2478" w:author="Susan" w:date="2023-07-02T13:57:00Z">
        <w:r w:rsidRPr="0026276A" w:rsidDel="00696934">
          <w:rPr>
            <w:rFonts w:asciiTheme="majorBidi" w:hAnsiTheme="majorBidi" w:cstheme="majorBidi"/>
            <w:color w:val="202122"/>
            <w:sz w:val="24"/>
            <w:szCs w:val="24"/>
            <w:shd w:val="clear" w:color="auto" w:fill="FFFFFF"/>
          </w:rPr>
          <w:delText xml:space="preserve"> feasible</w:delText>
        </w:r>
      </w:del>
      <w:r w:rsidRPr="0026276A">
        <w:rPr>
          <w:rFonts w:asciiTheme="majorBidi" w:hAnsiTheme="majorBidi" w:cstheme="majorBidi"/>
          <w:color w:val="202122"/>
          <w:sz w:val="24"/>
          <w:szCs w:val="24"/>
          <w:shd w:val="clear" w:color="auto" w:fill="FFFFFF"/>
        </w:rPr>
        <w:t xml:space="preserve">. He </w:t>
      </w:r>
      <w:ins w:id="2479" w:author="Susan" w:date="2023-07-02T13:57:00Z">
        <w:r>
          <w:rPr>
            <w:rFonts w:asciiTheme="majorBidi" w:hAnsiTheme="majorBidi" w:cstheme="majorBidi"/>
            <w:color w:val="202122"/>
            <w:sz w:val="24"/>
            <w:szCs w:val="24"/>
            <w:shd w:val="clear" w:color="auto" w:fill="FFFFFF"/>
          </w:rPr>
          <w:t xml:space="preserve">added that an airstrike was possible </w:t>
        </w:r>
      </w:ins>
      <w:del w:id="2480" w:author="Susan" w:date="2023-07-02T13:57:00Z">
        <w:r w:rsidRPr="0026276A" w:rsidDel="00696934">
          <w:rPr>
            <w:rFonts w:asciiTheme="majorBidi" w:hAnsiTheme="majorBidi" w:cstheme="majorBidi"/>
            <w:color w:val="202122"/>
            <w:sz w:val="24"/>
            <w:szCs w:val="24"/>
            <w:shd w:val="clear" w:color="auto" w:fill="FFFFFF"/>
          </w:rPr>
          <w:delText xml:space="preserve">further explained that it would be possible to </w:delText>
        </w:r>
        <w:r w:rsidRPr="0026276A" w:rsidDel="00696934">
          <w:rPr>
            <w:rFonts w:asciiTheme="majorBidi" w:hAnsiTheme="majorBidi" w:cstheme="majorBidi"/>
            <w:color w:val="000000"/>
            <w:sz w:val="24"/>
            <w:szCs w:val="24"/>
          </w:rPr>
          <w:delText xml:space="preserve">strike </w:delText>
        </w:r>
        <w:r w:rsidRPr="0026276A" w:rsidDel="00696934">
          <w:rPr>
            <w:rFonts w:asciiTheme="majorBidi" w:hAnsiTheme="majorBidi" w:cstheme="majorBidi"/>
            <w:color w:val="202122"/>
            <w:sz w:val="24"/>
            <w:szCs w:val="24"/>
            <w:shd w:val="clear" w:color="auto" w:fill="FFFFFF"/>
          </w:rPr>
          <w:delText>from the air only in one of two scenarios:</w:delText>
        </w:r>
      </w:del>
      <w:r w:rsidRPr="0026276A">
        <w:rPr>
          <w:rFonts w:asciiTheme="majorBidi" w:hAnsiTheme="majorBidi" w:cstheme="majorBidi"/>
          <w:color w:val="202122"/>
          <w:sz w:val="24"/>
          <w:szCs w:val="24"/>
          <w:shd w:val="clear" w:color="auto" w:fill="FFFFFF"/>
        </w:rPr>
        <w:t xml:space="preserve"> </w:t>
      </w:r>
      <w:ins w:id="2481" w:author="Susan" w:date="2023-07-02T13:58:00Z">
        <w:r>
          <w:rPr>
            <w:rFonts w:asciiTheme="majorBidi" w:hAnsiTheme="majorBidi" w:cstheme="majorBidi"/>
            <w:color w:val="202122"/>
            <w:sz w:val="24"/>
            <w:szCs w:val="24"/>
            <w:shd w:val="clear" w:color="auto" w:fill="FFFFFF"/>
          </w:rPr>
          <w:t xml:space="preserve">on Egypt </w:t>
        </w:r>
      </w:ins>
      <w:ins w:id="2482" w:author="Susan" w:date="2023-07-03T16:45:00Z">
        <w:r w:rsidR="00D31F84">
          <w:rPr>
            <w:rFonts w:asciiTheme="majorBidi" w:hAnsiTheme="majorBidi" w:cstheme="majorBidi"/>
            <w:color w:val="202122"/>
            <w:sz w:val="24"/>
            <w:szCs w:val="24"/>
            <w:shd w:val="clear" w:color="auto" w:fill="FFFFFF"/>
          </w:rPr>
          <w:t>only</w:t>
        </w:r>
        <w:r w:rsidR="00D31F84">
          <w:rPr>
            <w:rFonts w:asciiTheme="majorBidi" w:hAnsiTheme="majorBidi" w:cstheme="majorBidi"/>
            <w:color w:val="202122"/>
            <w:sz w:val="24"/>
            <w:szCs w:val="24"/>
            <w:shd w:val="clear" w:color="auto" w:fill="FFFFFF"/>
          </w:rPr>
          <w:t xml:space="preserve"> </w:t>
        </w:r>
      </w:ins>
      <w:r w:rsidRPr="0026276A">
        <w:rPr>
          <w:rFonts w:asciiTheme="majorBidi" w:hAnsiTheme="majorBidi" w:cstheme="majorBidi"/>
          <w:color w:val="202122"/>
          <w:sz w:val="24"/>
          <w:szCs w:val="24"/>
          <w:shd w:val="clear" w:color="auto" w:fill="FFFFFF"/>
        </w:rPr>
        <w:t xml:space="preserve">if the Egyptians carried out a provocation (e.g., launched a single missile or made a “hair-raising” move) or </w:t>
      </w:r>
      <w:del w:id="2483" w:author="Susan" w:date="2023-07-02T13:58:00Z">
        <w:r w:rsidRPr="0026276A" w:rsidDel="00696934">
          <w:rPr>
            <w:rFonts w:asciiTheme="majorBidi" w:hAnsiTheme="majorBidi" w:cstheme="majorBidi"/>
            <w:color w:val="202122"/>
            <w:sz w:val="24"/>
            <w:szCs w:val="24"/>
            <w:shd w:val="clear" w:color="auto" w:fill="FFFFFF"/>
          </w:rPr>
          <w:delText xml:space="preserve">an aerial blow </w:delText>
        </w:r>
      </w:del>
      <w:r w:rsidRPr="0026276A">
        <w:rPr>
          <w:rFonts w:asciiTheme="majorBidi" w:hAnsiTheme="majorBidi" w:cstheme="majorBidi"/>
          <w:color w:val="202122"/>
          <w:sz w:val="24"/>
          <w:szCs w:val="24"/>
          <w:shd w:val="clear" w:color="auto" w:fill="FFFFFF"/>
        </w:rPr>
        <w:t xml:space="preserve">on Syria if Egypt began a war even if Syria did </w:t>
      </w:r>
      <w:r w:rsidRPr="005034E0">
        <w:rPr>
          <w:rFonts w:asciiTheme="majorBidi" w:hAnsiTheme="majorBidi" w:cstheme="majorBidi"/>
          <w:color w:val="202122"/>
          <w:sz w:val="24"/>
          <w:szCs w:val="24"/>
          <w:shd w:val="clear" w:color="auto" w:fill="FFFFFF"/>
        </w:rPr>
        <w:t>not.</w:t>
      </w:r>
      <w:del w:id="2484" w:author="Susan" w:date="2023-07-03T16:45:00Z">
        <w:r w:rsidR="007A67AD" w:rsidRPr="00D31F84" w:rsidDel="00D31F84">
          <w:rPr>
            <w:rFonts w:asciiTheme="majorBidi" w:hAnsiTheme="majorBidi" w:cstheme="majorBidi"/>
            <w:color w:val="202122"/>
            <w:sz w:val="24"/>
            <w:szCs w:val="24"/>
            <w:shd w:val="clear" w:color="auto" w:fill="FFFFFF"/>
            <w:rPrChange w:id="2485" w:author="Susan" w:date="2023-07-03T16:45:00Z">
              <w:rPr>
                <w:rFonts w:asciiTheme="majorBidi" w:hAnsiTheme="majorBidi" w:cstheme="majorBidi"/>
                <w:color w:val="202122"/>
                <w:sz w:val="24"/>
                <w:szCs w:val="24"/>
                <w:highlight w:val="magenta"/>
                <w:shd w:val="clear" w:color="auto" w:fill="FFFFFF"/>
              </w:rPr>
            </w:rPrChange>
          </w:rPr>
          <w:delText>.</w:delText>
        </w:r>
      </w:del>
      <w:r w:rsidR="007A67AD" w:rsidRPr="00D31F84">
        <w:rPr>
          <w:rStyle w:val="FootnoteReference"/>
          <w:rFonts w:asciiTheme="majorBidi" w:hAnsiTheme="majorBidi" w:cstheme="majorBidi"/>
          <w:color w:val="202122"/>
          <w:sz w:val="24"/>
          <w:szCs w:val="24"/>
          <w:shd w:val="clear" w:color="auto" w:fill="FFFFFF"/>
          <w:rPrChange w:id="2486" w:author="Susan" w:date="2023-07-03T16:45:00Z">
            <w:rPr>
              <w:rStyle w:val="FootnoteReference"/>
              <w:rFonts w:asciiTheme="majorBidi" w:hAnsiTheme="majorBidi" w:cstheme="majorBidi"/>
              <w:color w:val="202122"/>
              <w:sz w:val="24"/>
              <w:szCs w:val="24"/>
              <w:highlight w:val="magenta"/>
              <w:shd w:val="clear" w:color="auto" w:fill="FFFFFF"/>
            </w:rPr>
          </w:rPrChange>
        </w:rPr>
        <w:footnoteReference w:id="80"/>
      </w:r>
      <w:r w:rsidRPr="005034E0">
        <w:rPr>
          <w:rFonts w:asciiTheme="majorBidi" w:hAnsiTheme="majorBidi" w:cstheme="majorBidi"/>
          <w:color w:val="202122"/>
          <w:sz w:val="24"/>
          <w:szCs w:val="24"/>
          <w:shd w:val="clear" w:color="auto" w:fill="FFFFFF"/>
        </w:rPr>
        <w:t xml:space="preserve"> Meir</w:t>
      </w:r>
      <w:r w:rsidRPr="0026276A">
        <w:rPr>
          <w:rFonts w:asciiTheme="majorBidi" w:hAnsiTheme="majorBidi" w:cstheme="majorBidi"/>
          <w:color w:val="202122"/>
          <w:sz w:val="24"/>
          <w:szCs w:val="24"/>
          <w:shd w:val="clear" w:color="auto" w:fill="FFFFFF"/>
        </w:rPr>
        <w:t xml:space="preserve"> accepted Dayan’s political consideration and decided against a preemptive strike at that time</w:t>
      </w:r>
      <w:ins w:id="2487" w:author="Susan" w:date="2023-07-02T14:00:00Z">
        <w:r>
          <w:rPr>
            <w:rFonts w:asciiTheme="majorBidi" w:hAnsiTheme="majorBidi" w:cstheme="majorBidi"/>
            <w:color w:val="202122"/>
            <w:sz w:val="24"/>
            <w:szCs w:val="24"/>
            <w:shd w:val="clear" w:color="auto" w:fill="FFFFFF"/>
          </w:rPr>
          <w:t>,</w:t>
        </w:r>
      </w:ins>
      <w:r w:rsidRPr="0026276A">
        <w:rPr>
          <w:rFonts w:asciiTheme="majorBidi" w:hAnsiTheme="majorBidi" w:cstheme="majorBidi"/>
          <w:color w:val="202122"/>
          <w:sz w:val="24"/>
          <w:szCs w:val="24"/>
          <w:shd w:val="clear" w:color="auto" w:fill="FFFFFF"/>
        </w:rPr>
        <w:t xml:space="preserve"> </w:t>
      </w:r>
      <w:ins w:id="2488" w:author="Susan" w:date="2023-07-02T14:00:00Z">
        <w:r w:rsidRPr="0026276A">
          <w:rPr>
            <w:rFonts w:asciiTheme="majorBidi" w:eastAsia="Arial" w:hAnsiTheme="majorBidi" w:cstheme="majorBidi"/>
            <w:color w:val="000000"/>
            <w:sz w:val="24"/>
            <w:szCs w:val="24"/>
          </w:rPr>
          <w:t xml:space="preserve">authorizing an airstrike against Syria if Egypt initiated war </w:t>
        </w:r>
      </w:ins>
      <w:r w:rsidRPr="0026276A">
        <w:rPr>
          <w:rFonts w:asciiTheme="majorBidi" w:hAnsiTheme="majorBidi" w:cstheme="majorBidi"/>
          <w:color w:val="202122"/>
          <w:sz w:val="24"/>
          <w:szCs w:val="24"/>
          <w:shd w:val="clear" w:color="auto" w:fill="FFFFFF"/>
        </w:rPr>
        <w:t>(</w:t>
      </w:r>
      <w:del w:id="2489" w:author="Susan" w:date="2023-07-02T14:06:00Z">
        <w:r w:rsidRPr="0026276A" w:rsidDel="00812293">
          <w:rPr>
            <w:rFonts w:asciiTheme="majorBidi" w:hAnsiTheme="majorBidi" w:cstheme="majorBidi"/>
            <w:color w:val="202122"/>
            <w:sz w:val="24"/>
            <w:szCs w:val="24"/>
            <w:shd w:val="clear" w:color="auto" w:fill="FFFFFF"/>
          </w:rPr>
          <w:delText xml:space="preserve">in practice, </w:delText>
        </w:r>
      </w:del>
      <w:r w:rsidRPr="0026276A">
        <w:rPr>
          <w:rFonts w:asciiTheme="majorBidi" w:hAnsiTheme="majorBidi" w:cstheme="majorBidi"/>
          <w:color w:val="202122"/>
          <w:sz w:val="24"/>
          <w:szCs w:val="24"/>
          <w:shd w:val="clear" w:color="auto" w:fill="FFFFFF"/>
        </w:rPr>
        <w:t xml:space="preserve">she </w:t>
      </w:r>
      <w:ins w:id="2490" w:author="Susan" w:date="2023-07-02T14:06:00Z">
        <w:r>
          <w:rPr>
            <w:rFonts w:asciiTheme="majorBidi" w:hAnsiTheme="majorBidi" w:cstheme="majorBidi"/>
            <w:color w:val="202122"/>
            <w:sz w:val="24"/>
            <w:szCs w:val="24"/>
            <w:shd w:val="clear" w:color="auto" w:fill="FFFFFF"/>
          </w:rPr>
          <w:t xml:space="preserve">actually </w:t>
        </w:r>
      </w:ins>
      <w:r w:rsidRPr="0026276A">
        <w:rPr>
          <w:rFonts w:asciiTheme="majorBidi" w:hAnsiTheme="majorBidi" w:cstheme="majorBidi"/>
          <w:color w:val="202122"/>
          <w:sz w:val="24"/>
          <w:szCs w:val="24"/>
          <w:shd w:val="clear" w:color="auto" w:fill="FFFFFF"/>
        </w:rPr>
        <w:t>left the decision for later in the day depending on developments</w:t>
      </w:r>
      <w:ins w:id="2491" w:author="Susan" w:date="2023-07-02T14:01:00Z">
        <w:r>
          <w:rPr>
            <w:rFonts w:asciiTheme="majorBidi" w:hAnsiTheme="majorBidi" w:cstheme="majorBidi"/>
            <w:color w:val="202122"/>
            <w:sz w:val="24"/>
            <w:szCs w:val="24"/>
            <w:shd w:val="clear" w:color="auto" w:fill="FFFFFF"/>
          </w:rPr>
          <w:t xml:space="preserve">). </w:t>
        </w:r>
        <w:r w:rsidRPr="0026276A">
          <w:rPr>
            <w:rFonts w:asciiTheme="majorBidi" w:eastAsia="Arial" w:hAnsiTheme="majorBidi" w:cstheme="majorBidi"/>
            <w:color w:val="000000"/>
            <w:sz w:val="24"/>
            <w:szCs w:val="24"/>
          </w:rPr>
          <w:t xml:space="preserve">As for the troop call-up, Elazar convinced Meir </w:t>
        </w:r>
        <w:r w:rsidRPr="005034E0">
          <w:rPr>
            <w:rFonts w:asciiTheme="majorBidi" w:eastAsia="Arial" w:hAnsiTheme="majorBidi" w:cstheme="majorBidi"/>
            <w:color w:val="000000"/>
            <w:sz w:val="24"/>
            <w:szCs w:val="24"/>
          </w:rPr>
          <w:t xml:space="preserve">to call up </w:t>
        </w:r>
        <w:r w:rsidRPr="005034E0">
          <w:rPr>
            <w:rFonts w:asciiTheme="majorBidi" w:hAnsiTheme="majorBidi" w:cstheme="majorBidi"/>
            <w:color w:val="000000"/>
            <w:sz w:val="24"/>
            <w:szCs w:val="24"/>
          </w:rPr>
          <w:t xml:space="preserve">four divisions </w:t>
        </w:r>
        <w:r w:rsidRPr="00922788">
          <w:rPr>
            <w:rFonts w:asciiTheme="majorBidi" w:eastAsia="Arial" w:hAnsiTheme="majorBidi" w:cstheme="majorBidi"/>
            <w:color w:val="000000"/>
            <w:sz w:val="24"/>
            <w:szCs w:val="24"/>
          </w:rPr>
          <w:t>and</w:t>
        </w:r>
        <w:r w:rsidRPr="00D31F84">
          <w:rPr>
            <w:rFonts w:asciiTheme="majorBidi" w:hAnsiTheme="majorBidi" w:cstheme="majorBidi"/>
            <w:color w:val="000000"/>
            <w:sz w:val="24"/>
            <w:szCs w:val="24"/>
            <w:rPrChange w:id="2492" w:author="Susan" w:date="2023-07-03T16:46:00Z">
              <w:rPr>
                <w:rFonts w:asciiTheme="majorBidi" w:hAnsiTheme="majorBidi" w:cstheme="majorBidi"/>
                <w:color w:val="000000"/>
                <w:sz w:val="24"/>
                <w:szCs w:val="24"/>
              </w:rPr>
            </w:rPrChange>
          </w:rPr>
          <w:t xml:space="preserve"> their support troops, </w:t>
        </w:r>
        <w:r w:rsidRPr="00D31F84">
          <w:rPr>
            <w:rFonts w:asciiTheme="majorBidi" w:eastAsia="Arial" w:hAnsiTheme="majorBidi" w:cstheme="majorBidi"/>
            <w:color w:val="000000"/>
            <w:sz w:val="24"/>
            <w:szCs w:val="24"/>
            <w:rPrChange w:id="2493" w:author="Susan" w:date="2023-07-03T16:46:00Z">
              <w:rPr>
                <w:rFonts w:asciiTheme="majorBidi" w:eastAsia="Arial" w:hAnsiTheme="majorBidi" w:cstheme="majorBidi"/>
                <w:color w:val="000000"/>
                <w:sz w:val="24"/>
                <w:szCs w:val="24"/>
              </w:rPr>
            </w:rPrChange>
          </w:rPr>
          <w:t>amounting to</w:t>
        </w:r>
        <w:r w:rsidRPr="00D31F84">
          <w:rPr>
            <w:rFonts w:asciiTheme="majorBidi" w:hAnsiTheme="majorBidi" w:cstheme="majorBidi"/>
            <w:color w:val="000000"/>
            <w:sz w:val="24"/>
            <w:szCs w:val="24"/>
            <w:rPrChange w:id="2494" w:author="Susan" w:date="2023-07-03T16:46:00Z">
              <w:rPr>
                <w:rFonts w:asciiTheme="majorBidi" w:hAnsiTheme="majorBidi" w:cstheme="majorBidi"/>
                <w:color w:val="000000"/>
                <w:sz w:val="24"/>
                <w:szCs w:val="24"/>
              </w:rPr>
            </w:rPrChange>
          </w:rPr>
          <w:t xml:space="preserve"> </w:t>
        </w:r>
      </w:ins>
      <w:del w:id="2495" w:author="Susan" w:date="2023-07-02T14:01:00Z">
        <w:r w:rsidRPr="00D31F84" w:rsidDel="00696934">
          <w:rPr>
            <w:rFonts w:asciiTheme="majorBidi" w:hAnsiTheme="majorBidi" w:cstheme="majorBidi"/>
            <w:color w:val="202122"/>
            <w:sz w:val="24"/>
            <w:szCs w:val="24"/>
            <w:shd w:val="clear" w:color="auto" w:fill="FFFFFF"/>
            <w:rPrChange w:id="2496" w:author="Susan" w:date="2023-07-03T16:46:00Z">
              <w:rPr>
                <w:rFonts w:asciiTheme="majorBidi" w:hAnsiTheme="majorBidi" w:cstheme="majorBidi"/>
                <w:color w:val="202122"/>
                <w:sz w:val="24"/>
                <w:szCs w:val="24"/>
                <w:shd w:val="clear" w:color="auto" w:fill="FFFFFF"/>
              </w:rPr>
            </w:rPrChange>
          </w:rPr>
          <w:delText>).</w:delText>
        </w:r>
      </w:del>
      <w:del w:id="2497" w:author="Susan" w:date="2023-07-02T12:12:00Z">
        <w:r w:rsidRPr="00D31F84">
          <w:rPr>
            <w:rFonts w:asciiTheme="majorBidi" w:hAnsiTheme="majorBidi" w:cstheme="majorBidi"/>
            <w:color w:val="202122"/>
            <w:sz w:val="24"/>
            <w:szCs w:val="24"/>
            <w:shd w:val="clear" w:color="auto" w:fill="FFFFFF"/>
            <w:rPrChange w:id="2498" w:author="Susan" w:date="2023-07-03T16:46:00Z">
              <w:rPr>
                <w:rFonts w:asciiTheme="majorBidi" w:hAnsiTheme="majorBidi" w:cstheme="majorBidi"/>
                <w:color w:val="202122"/>
                <w:sz w:val="24"/>
                <w:szCs w:val="24"/>
                <w:shd w:val="clear" w:color="auto" w:fill="FFFFFF"/>
              </w:rPr>
            </w:rPrChange>
          </w:rPr>
          <w:delText xml:space="preserve"> She accepted Dayan’s position and authorized an air strike against Syria in case Egypt began a war. As for calling up the reserves, Elazar persuaded Meir of the necessity of the scope he wanted (not yet a full call-up, but rather the call-up of </w:delText>
        </w:r>
      </w:del>
      <w:del w:id="2499" w:author="Susan" w:date="2023-07-02T14:01:00Z">
        <w:r w:rsidRPr="00D31F84" w:rsidDel="00696934">
          <w:rPr>
            <w:rFonts w:asciiTheme="majorBidi" w:hAnsiTheme="majorBidi" w:cstheme="majorBidi"/>
            <w:color w:val="000000"/>
            <w:sz w:val="24"/>
            <w:szCs w:val="24"/>
            <w:rPrChange w:id="2500" w:author="Susan" w:date="2023-07-03T16:46:00Z">
              <w:rPr>
                <w:rFonts w:asciiTheme="majorBidi" w:hAnsiTheme="majorBidi" w:cstheme="majorBidi"/>
                <w:color w:val="000000"/>
                <w:sz w:val="24"/>
                <w:szCs w:val="24"/>
              </w:rPr>
            </w:rPrChange>
          </w:rPr>
          <w:delText xml:space="preserve">four divisions </w:delText>
        </w:r>
      </w:del>
      <w:del w:id="2501" w:author="Susan" w:date="2023-07-02T12:12:00Z">
        <w:r w:rsidRPr="00D31F84">
          <w:rPr>
            <w:rFonts w:asciiTheme="majorBidi" w:hAnsiTheme="majorBidi" w:cstheme="majorBidi"/>
            <w:color w:val="202122"/>
            <w:sz w:val="24"/>
            <w:szCs w:val="24"/>
            <w:shd w:val="clear" w:color="auto" w:fill="FFFFFF"/>
            <w:rPrChange w:id="2502" w:author="Susan" w:date="2023-07-03T16:46:00Z">
              <w:rPr>
                <w:rFonts w:asciiTheme="majorBidi" w:hAnsiTheme="majorBidi" w:cstheme="majorBidi"/>
                <w:color w:val="202122"/>
                <w:sz w:val="24"/>
                <w:szCs w:val="24"/>
                <w:shd w:val="clear" w:color="auto" w:fill="FFFFFF"/>
              </w:rPr>
            </w:rPrChange>
          </w:rPr>
          <w:delText>plus</w:delText>
        </w:r>
      </w:del>
      <w:del w:id="2503" w:author="Susan" w:date="2023-07-02T14:01:00Z">
        <w:r w:rsidRPr="00D31F84" w:rsidDel="00696934">
          <w:rPr>
            <w:rFonts w:asciiTheme="majorBidi" w:hAnsiTheme="majorBidi" w:cstheme="majorBidi"/>
            <w:color w:val="000000"/>
            <w:sz w:val="24"/>
            <w:szCs w:val="24"/>
            <w:rPrChange w:id="2504" w:author="Susan" w:date="2023-07-03T16:46:00Z">
              <w:rPr>
                <w:rFonts w:asciiTheme="majorBidi" w:hAnsiTheme="majorBidi" w:cstheme="majorBidi"/>
                <w:color w:val="000000"/>
                <w:sz w:val="24"/>
                <w:szCs w:val="24"/>
              </w:rPr>
            </w:rPrChange>
          </w:rPr>
          <w:delText xml:space="preserve"> their support troops, </w:delText>
        </w:r>
      </w:del>
      <w:del w:id="2505" w:author="Susan" w:date="2023-07-02T12:12:00Z">
        <w:r w:rsidRPr="00D31F84">
          <w:rPr>
            <w:rFonts w:asciiTheme="majorBidi" w:hAnsiTheme="majorBidi" w:cstheme="majorBidi"/>
            <w:color w:val="202122"/>
            <w:sz w:val="24"/>
            <w:szCs w:val="24"/>
            <w:shd w:val="clear" w:color="auto" w:fill="FFFFFF"/>
            <w:rPrChange w:id="2506" w:author="Susan" w:date="2023-07-03T16:46:00Z">
              <w:rPr>
                <w:rFonts w:asciiTheme="majorBidi" w:hAnsiTheme="majorBidi" w:cstheme="majorBidi"/>
                <w:color w:val="202122"/>
                <w:sz w:val="24"/>
                <w:szCs w:val="24"/>
                <w:shd w:val="clear" w:color="auto" w:fill="FFFFFF"/>
              </w:rPr>
            </w:rPrChange>
          </w:rPr>
          <w:delText>in total</w:delText>
        </w:r>
      </w:del>
      <w:del w:id="2507" w:author="Susan" w:date="2023-07-02T14:01:00Z">
        <w:r w:rsidRPr="00D31F84" w:rsidDel="00696934">
          <w:rPr>
            <w:rFonts w:asciiTheme="majorBidi" w:hAnsiTheme="majorBidi" w:cstheme="majorBidi"/>
            <w:color w:val="000000"/>
            <w:sz w:val="24"/>
            <w:szCs w:val="24"/>
            <w:rPrChange w:id="2508" w:author="Susan" w:date="2023-07-03T16:46:00Z">
              <w:rPr>
                <w:rFonts w:asciiTheme="majorBidi" w:hAnsiTheme="majorBidi" w:cstheme="majorBidi"/>
                <w:color w:val="000000"/>
                <w:sz w:val="24"/>
                <w:szCs w:val="24"/>
              </w:rPr>
            </w:rPrChange>
          </w:rPr>
          <w:delText xml:space="preserve"> </w:delText>
        </w:r>
      </w:del>
      <w:r w:rsidRPr="00D31F84">
        <w:rPr>
          <w:rFonts w:asciiTheme="majorBidi" w:hAnsiTheme="majorBidi" w:cstheme="majorBidi"/>
          <w:color w:val="000000"/>
          <w:sz w:val="24"/>
          <w:szCs w:val="24"/>
          <w:rPrChange w:id="2509" w:author="Susan" w:date="2023-07-03T16:46:00Z">
            <w:rPr>
              <w:rFonts w:asciiTheme="majorBidi" w:hAnsiTheme="majorBidi" w:cstheme="majorBidi"/>
              <w:color w:val="000000"/>
              <w:sz w:val="24"/>
              <w:szCs w:val="24"/>
            </w:rPr>
          </w:rPrChange>
        </w:rPr>
        <w:t>100,000 to 120,000 people</w:t>
      </w:r>
      <w:del w:id="2510" w:author="Susan" w:date="2023-07-02T12:12:00Z">
        <w:r w:rsidRPr="00D31F84">
          <w:rPr>
            <w:rFonts w:asciiTheme="majorBidi" w:hAnsiTheme="majorBidi" w:cstheme="majorBidi"/>
            <w:color w:val="202122"/>
            <w:sz w:val="24"/>
            <w:szCs w:val="24"/>
            <w:shd w:val="clear" w:color="auto" w:fill="FFFFFF"/>
            <w:rPrChange w:id="2511" w:author="Susan" w:date="2023-07-03T16:46:00Z">
              <w:rPr>
                <w:rFonts w:asciiTheme="majorBidi" w:hAnsiTheme="majorBidi" w:cstheme="majorBidi"/>
                <w:color w:val="202122"/>
                <w:sz w:val="24"/>
                <w:szCs w:val="24"/>
                <w:shd w:val="clear" w:color="auto" w:fill="FFFFFF"/>
              </w:rPr>
            </w:rPrChange>
          </w:rPr>
          <w:delText xml:space="preserve">). </w:delText>
        </w:r>
      </w:del>
      <w:del w:id="2512" w:author="Susan" w:date="2023-07-02T14:08:00Z">
        <w:r w:rsidRPr="00D31F84" w:rsidDel="00BC27CB">
          <w:rPr>
            <w:rFonts w:asciiTheme="majorBidi" w:hAnsiTheme="majorBidi" w:cstheme="majorBidi"/>
            <w:color w:val="202122"/>
            <w:sz w:val="24"/>
            <w:szCs w:val="24"/>
            <w:shd w:val="clear" w:color="auto" w:fill="FFFFFF"/>
            <w:rPrChange w:id="2513" w:author="Susan" w:date="2023-07-03T16:46:00Z">
              <w:rPr>
                <w:rFonts w:asciiTheme="majorBidi" w:hAnsiTheme="majorBidi" w:cstheme="majorBidi"/>
                <w:color w:val="202122"/>
                <w:sz w:val="24"/>
                <w:szCs w:val="24"/>
                <w:shd w:val="clear" w:color="auto" w:fill="FFFFFF"/>
              </w:rPr>
            </w:rPrChange>
          </w:rPr>
          <w:delText xml:space="preserve">At 9:20 a.m., </w:delText>
        </w:r>
      </w:del>
      <w:del w:id="2514" w:author="Susan" w:date="2023-07-02T12:12:00Z">
        <w:r w:rsidRPr="00D31F84">
          <w:rPr>
            <w:rFonts w:asciiTheme="majorBidi" w:hAnsiTheme="majorBidi" w:cstheme="majorBidi"/>
            <w:color w:val="202122"/>
            <w:sz w:val="24"/>
            <w:szCs w:val="24"/>
            <w:shd w:val="clear" w:color="auto" w:fill="FFFFFF"/>
            <w:rPrChange w:id="2515" w:author="Susan" w:date="2023-07-03T16:46:00Z">
              <w:rPr>
                <w:rFonts w:asciiTheme="majorBidi" w:hAnsiTheme="majorBidi" w:cstheme="majorBidi"/>
                <w:color w:val="202122"/>
                <w:sz w:val="24"/>
                <w:szCs w:val="24"/>
                <w:shd w:val="clear" w:color="auto" w:fill="FFFFFF"/>
              </w:rPr>
            </w:rPrChange>
          </w:rPr>
          <w:delText>the</w:delText>
        </w:r>
      </w:del>
      <w:del w:id="2516" w:author="Susan" w:date="2023-07-02T14:07:00Z">
        <w:r w:rsidRPr="00D31F84" w:rsidDel="00812293">
          <w:rPr>
            <w:rFonts w:asciiTheme="majorBidi" w:hAnsiTheme="majorBidi" w:cstheme="majorBidi"/>
            <w:color w:val="000000"/>
            <w:sz w:val="24"/>
            <w:szCs w:val="24"/>
            <w:rPrChange w:id="2517" w:author="Susan" w:date="2023-07-03T16:46:00Z">
              <w:rPr>
                <w:rFonts w:asciiTheme="majorBidi" w:hAnsiTheme="majorBidi" w:cstheme="majorBidi"/>
                <w:color w:val="000000"/>
                <w:sz w:val="24"/>
                <w:szCs w:val="24"/>
              </w:rPr>
            </w:rPrChange>
          </w:rPr>
          <w:delText xml:space="preserve"> Chief of Staff and defense minister</w:delText>
        </w:r>
      </w:del>
      <w:del w:id="2518" w:author="Susan" w:date="2023-07-02T14:08:00Z">
        <w:r w:rsidRPr="00D31F84" w:rsidDel="00BC27CB">
          <w:rPr>
            <w:rFonts w:asciiTheme="majorBidi" w:hAnsiTheme="majorBidi" w:cstheme="majorBidi"/>
            <w:color w:val="000000"/>
            <w:sz w:val="24"/>
            <w:szCs w:val="24"/>
            <w:rPrChange w:id="2519" w:author="Susan" w:date="2023-07-03T16:46:00Z">
              <w:rPr>
                <w:rFonts w:asciiTheme="majorBidi" w:hAnsiTheme="majorBidi" w:cstheme="majorBidi"/>
                <w:color w:val="000000"/>
                <w:sz w:val="24"/>
                <w:szCs w:val="24"/>
              </w:rPr>
            </w:rPrChange>
          </w:rPr>
          <w:delText xml:space="preserve"> agreed that the IAF would attack the Syrian air force </w:delText>
        </w:r>
      </w:del>
      <w:del w:id="2520" w:author="Susan" w:date="2023-07-02T12:12:00Z">
        <w:r w:rsidRPr="00D31F84">
          <w:rPr>
            <w:rFonts w:asciiTheme="majorBidi" w:hAnsiTheme="majorBidi" w:cstheme="majorBidi"/>
            <w:color w:val="202122"/>
            <w:sz w:val="24"/>
            <w:szCs w:val="24"/>
            <w:shd w:val="clear" w:color="auto" w:fill="FFFFFF"/>
            <w:rPrChange w:id="2521" w:author="Susan" w:date="2023-07-03T16:46:00Z">
              <w:rPr>
                <w:rFonts w:asciiTheme="majorBidi" w:hAnsiTheme="majorBidi" w:cstheme="majorBidi"/>
                <w:color w:val="202122"/>
                <w:sz w:val="24"/>
                <w:szCs w:val="24"/>
                <w:shd w:val="clear" w:color="auto" w:fill="FFFFFF"/>
              </w:rPr>
            </w:rPrChange>
          </w:rPr>
          <w:delText>immediately after Egypt fired its first shell</w:delText>
        </w:r>
      </w:del>
      <w:del w:id="2522" w:author="Susan" w:date="2023-07-02T14:08:00Z">
        <w:r w:rsidRPr="00D31F84" w:rsidDel="00BC27CB">
          <w:rPr>
            <w:rFonts w:asciiTheme="majorBidi" w:hAnsiTheme="majorBidi" w:cstheme="majorBidi"/>
            <w:color w:val="202122"/>
            <w:sz w:val="24"/>
            <w:szCs w:val="24"/>
            <w:shd w:val="clear" w:color="auto" w:fill="FFFFFF"/>
            <w:rPrChange w:id="2523" w:author="Susan" w:date="2023-07-03T16:46:00Z">
              <w:rPr>
                <w:rFonts w:asciiTheme="majorBidi" w:hAnsiTheme="majorBidi" w:cstheme="majorBidi"/>
                <w:color w:val="202122"/>
                <w:sz w:val="24"/>
                <w:szCs w:val="24"/>
                <w:shd w:val="clear" w:color="auto" w:fill="FFFFFF"/>
              </w:rPr>
            </w:rPrChange>
          </w:rPr>
          <w:delText>.</w:delText>
        </w:r>
      </w:del>
      <w:r w:rsidR="00B65C1B" w:rsidRPr="00D31F84">
        <w:rPr>
          <w:rFonts w:asciiTheme="majorBidi" w:hAnsiTheme="majorBidi" w:cstheme="majorBidi"/>
          <w:color w:val="202122"/>
          <w:sz w:val="24"/>
          <w:szCs w:val="24"/>
          <w:shd w:val="clear" w:color="auto" w:fill="FFFFFF"/>
          <w:rPrChange w:id="2524" w:author="Susan" w:date="2023-07-03T16:46:00Z">
            <w:rPr>
              <w:rFonts w:asciiTheme="majorBidi" w:hAnsiTheme="majorBidi" w:cstheme="majorBidi"/>
              <w:color w:val="202122"/>
              <w:sz w:val="24"/>
              <w:szCs w:val="24"/>
              <w:highlight w:val="magenta"/>
              <w:shd w:val="clear" w:color="auto" w:fill="FFFFFF"/>
            </w:rPr>
          </w:rPrChange>
        </w:rPr>
        <w:t>.</w:t>
      </w:r>
      <w:r w:rsidR="00B65C1B" w:rsidRPr="00D31F84">
        <w:rPr>
          <w:rStyle w:val="FootnoteReference"/>
          <w:rFonts w:asciiTheme="majorBidi" w:hAnsiTheme="majorBidi" w:cstheme="majorBidi"/>
          <w:color w:val="202122"/>
          <w:sz w:val="24"/>
          <w:szCs w:val="24"/>
          <w:shd w:val="clear" w:color="auto" w:fill="FFFFFF"/>
          <w:rPrChange w:id="2525" w:author="Susan" w:date="2023-07-03T16:46:00Z">
            <w:rPr>
              <w:rStyle w:val="FootnoteReference"/>
              <w:rFonts w:asciiTheme="majorBidi" w:hAnsiTheme="majorBidi" w:cstheme="majorBidi"/>
              <w:color w:val="202122"/>
              <w:sz w:val="24"/>
              <w:szCs w:val="24"/>
              <w:highlight w:val="magenta"/>
              <w:shd w:val="clear" w:color="auto" w:fill="FFFFFF"/>
            </w:rPr>
          </w:rPrChange>
        </w:rPr>
        <w:footnoteReference w:id="81"/>
      </w:r>
      <w:r w:rsidRPr="006A4D93">
        <w:rPr>
          <w:rFonts w:asciiTheme="majorBidi" w:hAnsiTheme="majorBidi" w:cstheme="majorBidi"/>
          <w:color w:val="202122"/>
          <w:sz w:val="24"/>
          <w:szCs w:val="24"/>
          <w:shd w:val="clear" w:color="auto" w:fill="FFFFFF"/>
        </w:rPr>
        <w:t xml:space="preserve"> </w:t>
      </w:r>
      <w:del w:id="2526" w:author="Susan" w:date="2023-07-03T16:46:00Z">
        <w:r w:rsidRPr="0026276A" w:rsidDel="00D31F84">
          <w:rPr>
            <w:rFonts w:asciiTheme="majorBidi" w:hAnsiTheme="majorBidi" w:cstheme="majorBidi"/>
            <w:color w:val="202122"/>
            <w:sz w:val="24"/>
            <w:szCs w:val="24"/>
            <w:shd w:val="clear" w:color="auto" w:fill="FFFFFF"/>
          </w:rPr>
          <w:lastRenderedPageBreak/>
          <w:delText>At</w:delText>
        </w:r>
      </w:del>
      <w:del w:id="2527" w:author="Susan" w:date="2023-07-02T12:12:00Z">
        <w:r w:rsidRPr="0026276A">
          <w:rPr>
            <w:rFonts w:asciiTheme="majorBidi" w:hAnsiTheme="majorBidi" w:cstheme="majorBidi"/>
            <w:color w:val="202122"/>
            <w:sz w:val="24"/>
            <w:szCs w:val="24"/>
            <w:shd w:val="clear" w:color="auto" w:fill="FFFFFF"/>
          </w:rPr>
          <w:delText xml:space="preserve"> 9:05 a.m., </w:delText>
        </w:r>
      </w:del>
      <w:r w:rsidRPr="0026276A">
        <w:rPr>
          <w:rFonts w:asciiTheme="majorBidi" w:hAnsiTheme="majorBidi" w:cstheme="majorBidi"/>
          <w:color w:val="000000"/>
          <w:sz w:val="24"/>
          <w:szCs w:val="24"/>
        </w:rPr>
        <w:t xml:space="preserve">Israel Tal, the Deputy Chief of Staff, </w:t>
      </w:r>
      <w:del w:id="2528" w:author="Susan" w:date="2023-07-02T12:12:00Z">
        <w:r w:rsidRPr="0026276A">
          <w:rPr>
            <w:rFonts w:asciiTheme="majorBidi" w:hAnsiTheme="majorBidi" w:cstheme="majorBidi"/>
            <w:color w:val="202122"/>
            <w:sz w:val="24"/>
            <w:szCs w:val="24"/>
            <w:shd w:val="clear" w:color="auto" w:fill="FFFFFF"/>
          </w:rPr>
          <w:delText>started</w:delText>
        </w:r>
      </w:del>
      <w:ins w:id="2529" w:author="Susan" w:date="2023-07-02T12:12:00Z">
        <w:r w:rsidRPr="0026276A">
          <w:rPr>
            <w:rFonts w:asciiTheme="majorBidi" w:eastAsia="Arial" w:hAnsiTheme="majorBidi" w:cstheme="majorBidi"/>
            <w:color w:val="000000"/>
            <w:sz w:val="24"/>
            <w:szCs w:val="24"/>
          </w:rPr>
          <w:t>began</w:t>
        </w:r>
      </w:ins>
      <w:r w:rsidRPr="0026276A">
        <w:rPr>
          <w:rFonts w:asciiTheme="majorBidi" w:hAnsiTheme="majorBidi" w:cstheme="majorBidi"/>
          <w:color w:val="000000"/>
          <w:sz w:val="24"/>
          <w:szCs w:val="24"/>
        </w:rPr>
        <w:t xml:space="preserve"> the call-up of </w:t>
      </w:r>
      <w:del w:id="2530" w:author="Susan" w:date="2023-07-02T12:12:00Z">
        <w:r w:rsidRPr="0026276A">
          <w:rPr>
            <w:rFonts w:asciiTheme="majorBidi" w:hAnsiTheme="majorBidi" w:cstheme="majorBidi"/>
            <w:color w:val="202122"/>
            <w:sz w:val="24"/>
            <w:szCs w:val="24"/>
            <w:shd w:val="clear" w:color="auto" w:fill="FFFFFF"/>
          </w:rPr>
          <w:delText xml:space="preserve">the </w:delText>
        </w:r>
      </w:del>
      <w:r w:rsidRPr="0026276A">
        <w:rPr>
          <w:rFonts w:asciiTheme="majorBidi" w:hAnsiTheme="majorBidi" w:cstheme="majorBidi"/>
          <w:color w:val="000000"/>
          <w:sz w:val="24"/>
          <w:szCs w:val="24"/>
        </w:rPr>
        <w:t xml:space="preserve">two divisions </w:t>
      </w:r>
      <w:del w:id="2531" w:author="Susan" w:date="2023-07-02T12:12:00Z">
        <w:r w:rsidRPr="0026276A">
          <w:rPr>
            <w:rFonts w:asciiTheme="majorBidi" w:hAnsiTheme="majorBidi" w:cstheme="majorBidi"/>
            <w:color w:val="202122"/>
            <w:sz w:val="24"/>
            <w:szCs w:val="24"/>
            <w:shd w:val="clear" w:color="auto" w:fill="FFFFFF"/>
          </w:rPr>
          <w:delText xml:space="preserve">agreed upon earlier that morning. At </w:delText>
        </w:r>
      </w:del>
      <w:ins w:id="2532" w:author="Susan" w:date="2023-07-02T12:12:00Z">
        <w:r w:rsidRPr="0026276A">
          <w:rPr>
            <w:rFonts w:asciiTheme="majorBidi" w:eastAsia="Arial" w:hAnsiTheme="majorBidi" w:cstheme="majorBidi"/>
            <w:color w:val="000000"/>
            <w:sz w:val="24"/>
            <w:szCs w:val="24"/>
          </w:rPr>
          <w:t xml:space="preserve">at 9:05 a.m., and the call-up of the remaining troops started at </w:t>
        </w:r>
      </w:ins>
      <w:r w:rsidRPr="0026276A">
        <w:rPr>
          <w:rFonts w:asciiTheme="majorBidi" w:hAnsiTheme="majorBidi" w:cstheme="majorBidi"/>
          <w:color w:val="000000"/>
          <w:sz w:val="24"/>
          <w:szCs w:val="24"/>
        </w:rPr>
        <w:t>9:25</w:t>
      </w:r>
      <w:ins w:id="2533" w:author="Susan" w:date="2023-07-03T16:46:00Z">
        <w:r w:rsidR="00D31F84">
          <w:rPr>
            <w:rFonts w:asciiTheme="majorBidi" w:hAnsiTheme="majorBidi" w:cstheme="majorBidi"/>
            <w:color w:val="000000"/>
            <w:sz w:val="24"/>
            <w:szCs w:val="24"/>
          </w:rPr>
          <w:t xml:space="preserve"> a.m</w:t>
        </w:r>
      </w:ins>
      <w:del w:id="2534" w:author="Susan" w:date="2023-07-02T12:12:00Z">
        <w:r w:rsidRPr="00D31F84">
          <w:rPr>
            <w:rFonts w:asciiTheme="majorBidi" w:hAnsiTheme="majorBidi" w:cstheme="majorBidi"/>
            <w:color w:val="202122"/>
            <w:sz w:val="24"/>
            <w:szCs w:val="24"/>
            <w:shd w:val="clear" w:color="auto" w:fill="FFFFFF"/>
            <w:rPrChange w:id="2535" w:author="Susan" w:date="2023-07-03T16:46:00Z">
              <w:rPr>
                <w:rFonts w:asciiTheme="majorBidi" w:hAnsiTheme="majorBidi" w:cstheme="majorBidi"/>
                <w:color w:val="202122"/>
                <w:sz w:val="24"/>
                <w:szCs w:val="24"/>
                <w:shd w:val="clear" w:color="auto" w:fill="FFFFFF"/>
              </w:rPr>
            </w:rPrChange>
          </w:rPr>
          <w:delText>, the call-up of the rest of the IDF units authorized by the prime minister began.</w:delText>
        </w:r>
      </w:del>
      <w:r w:rsidR="00631335" w:rsidRPr="00D31F84">
        <w:rPr>
          <w:rFonts w:asciiTheme="majorBidi" w:hAnsiTheme="majorBidi" w:cstheme="majorBidi"/>
          <w:color w:val="202122"/>
          <w:sz w:val="24"/>
          <w:szCs w:val="24"/>
          <w:shd w:val="clear" w:color="auto" w:fill="FFFFFF"/>
          <w:rPrChange w:id="2536" w:author="Susan" w:date="2023-07-03T16:46:00Z">
            <w:rPr>
              <w:rFonts w:asciiTheme="majorBidi" w:hAnsiTheme="majorBidi" w:cstheme="majorBidi"/>
              <w:color w:val="202122"/>
              <w:sz w:val="24"/>
              <w:szCs w:val="24"/>
              <w:highlight w:val="magenta"/>
              <w:shd w:val="clear" w:color="auto" w:fill="FFFFFF"/>
            </w:rPr>
          </w:rPrChange>
        </w:rPr>
        <w:t>.</w:t>
      </w:r>
      <w:r w:rsidR="00631335" w:rsidRPr="00D31F84">
        <w:rPr>
          <w:rStyle w:val="FootnoteReference"/>
          <w:rFonts w:asciiTheme="majorBidi" w:hAnsiTheme="majorBidi" w:cstheme="majorBidi"/>
          <w:color w:val="202122"/>
          <w:sz w:val="24"/>
          <w:szCs w:val="24"/>
          <w:shd w:val="clear" w:color="auto" w:fill="FFFFFF"/>
          <w:rPrChange w:id="2537" w:author="Susan" w:date="2023-07-03T16:46:00Z">
            <w:rPr>
              <w:rStyle w:val="FootnoteReference"/>
              <w:rFonts w:asciiTheme="majorBidi" w:hAnsiTheme="majorBidi" w:cstheme="majorBidi"/>
              <w:color w:val="202122"/>
              <w:sz w:val="24"/>
              <w:szCs w:val="24"/>
              <w:highlight w:val="magenta"/>
              <w:shd w:val="clear" w:color="auto" w:fill="FFFFFF"/>
            </w:rPr>
          </w:rPrChange>
        </w:rPr>
        <w:footnoteReference w:id="82"/>
      </w:r>
    </w:p>
    <w:p w14:paraId="61C06BCE" w14:textId="174D23B6" w:rsidR="004800EC" w:rsidRPr="0026276A" w:rsidRDefault="004800EC" w:rsidP="004800EC">
      <w:pPr>
        <w:widowControl w:val="0"/>
        <w:pBdr>
          <w:top w:val="nil"/>
          <w:left w:val="nil"/>
          <w:bottom w:val="nil"/>
          <w:right w:val="nil"/>
          <w:between w:val="nil"/>
        </w:pBdr>
        <w:spacing w:line="360" w:lineRule="auto"/>
        <w:rPr>
          <w:rFonts w:asciiTheme="majorBidi" w:hAnsiTheme="majorBidi" w:cstheme="majorBidi"/>
          <w:color w:val="000000"/>
          <w:sz w:val="24"/>
          <w:szCs w:val="24"/>
        </w:rPr>
      </w:pPr>
      <w:r w:rsidRPr="0026276A">
        <w:rPr>
          <w:rFonts w:asciiTheme="majorBidi" w:hAnsiTheme="majorBidi" w:cstheme="majorBidi"/>
          <w:color w:val="000000"/>
          <w:sz w:val="24"/>
          <w:szCs w:val="24"/>
        </w:rPr>
        <w:t xml:space="preserve">The disagreement over </w:t>
      </w:r>
      <w:del w:id="2538" w:author="Susan" w:date="2023-07-02T12:12:00Z">
        <w:r w:rsidRPr="0026276A">
          <w:rPr>
            <w:rFonts w:asciiTheme="majorBidi" w:hAnsiTheme="majorBidi" w:cstheme="majorBidi"/>
            <w:color w:val="202122"/>
            <w:sz w:val="24"/>
            <w:szCs w:val="24"/>
            <w:shd w:val="clear" w:color="auto" w:fill="FFFFFF"/>
          </w:rPr>
          <w:delText>the preemptive strike issue consisted of two aspects that, oddly, became linked. The first was whether a preemptive strike should be authorized despite the concern over the</w:delText>
        </w:r>
      </w:del>
      <w:ins w:id="2539" w:author="Susan" w:date="2023-07-02T12:12:00Z">
        <w:r w:rsidRPr="0026276A">
          <w:rPr>
            <w:rFonts w:asciiTheme="majorBidi" w:eastAsia="Arial" w:hAnsiTheme="majorBidi" w:cstheme="majorBidi"/>
            <w:color w:val="000000"/>
            <w:sz w:val="24"/>
            <w:szCs w:val="24"/>
          </w:rPr>
          <w:t>a preemptive strike revolved around two interlinked issues: the potential</w:t>
        </w:r>
      </w:ins>
      <w:r w:rsidRPr="0026276A">
        <w:rPr>
          <w:rFonts w:asciiTheme="majorBidi" w:hAnsiTheme="majorBidi" w:cstheme="majorBidi"/>
          <w:color w:val="000000"/>
          <w:sz w:val="24"/>
          <w:szCs w:val="24"/>
        </w:rPr>
        <w:t xml:space="preserve"> U.S. response</w:t>
      </w:r>
      <w:del w:id="2540" w:author="Susan" w:date="2023-07-02T12:12:00Z">
        <w:r w:rsidRPr="0026276A">
          <w:rPr>
            <w:rFonts w:asciiTheme="majorBidi" w:hAnsiTheme="majorBidi" w:cstheme="majorBidi"/>
            <w:color w:val="202122"/>
            <w:sz w:val="24"/>
            <w:szCs w:val="24"/>
            <w:shd w:val="clear" w:color="auto" w:fill="FFFFFF"/>
          </w:rPr>
          <w:delText>,</w:delText>
        </w:r>
      </w:del>
      <w:r w:rsidRPr="0026276A">
        <w:rPr>
          <w:rFonts w:asciiTheme="majorBidi" w:hAnsiTheme="majorBidi" w:cstheme="majorBidi"/>
          <w:color w:val="000000"/>
          <w:sz w:val="24"/>
          <w:szCs w:val="24"/>
        </w:rPr>
        <w:t xml:space="preserve"> and </w:t>
      </w:r>
      <w:del w:id="2541" w:author="Susan" w:date="2023-07-02T12:12:00Z">
        <w:r w:rsidRPr="0026276A">
          <w:rPr>
            <w:rFonts w:asciiTheme="majorBidi" w:hAnsiTheme="majorBidi" w:cstheme="majorBidi"/>
            <w:color w:val="202122"/>
            <w:sz w:val="24"/>
            <w:szCs w:val="24"/>
            <w:shd w:val="clear" w:color="auto" w:fill="FFFFFF"/>
          </w:rPr>
          <w:delText xml:space="preserve">the second, </w:delText>
        </w:r>
      </w:del>
      <w:r w:rsidRPr="0026276A">
        <w:rPr>
          <w:rFonts w:asciiTheme="majorBidi" w:hAnsiTheme="majorBidi" w:cstheme="majorBidi"/>
          <w:color w:val="000000"/>
          <w:sz w:val="24"/>
          <w:szCs w:val="24"/>
        </w:rPr>
        <w:t xml:space="preserve">the effectiveness of </w:t>
      </w:r>
      <w:ins w:id="2542" w:author="Susan" w:date="2023-07-02T12:12:00Z">
        <w:r w:rsidRPr="0026276A">
          <w:rPr>
            <w:rFonts w:asciiTheme="majorBidi" w:eastAsia="Arial" w:hAnsiTheme="majorBidi" w:cstheme="majorBidi"/>
            <w:color w:val="000000"/>
            <w:sz w:val="24"/>
            <w:szCs w:val="24"/>
          </w:rPr>
          <w:t xml:space="preserve">such </w:t>
        </w:r>
      </w:ins>
      <w:r w:rsidRPr="0026276A">
        <w:rPr>
          <w:rFonts w:asciiTheme="majorBidi" w:hAnsiTheme="majorBidi" w:cstheme="majorBidi"/>
          <w:color w:val="000000"/>
          <w:sz w:val="24"/>
          <w:szCs w:val="24"/>
        </w:rPr>
        <w:t xml:space="preserve">a </w:t>
      </w:r>
      <w:del w:id="2543" w:author="Susan" w:date="2023-07-02T12:12:00Z">
        <w:r w:rsidRPr="0026276A">
          <w:rPr>
            <w:rFonts w:asciiTheme="majorBidi" w:hAnsiTheme="majorBidi" w:cstheme="majorBidi"/>
            <w:color w:val="202122"/>
            <w:sz w:val="24"/>
            <w:szCs w:val="24"/>
            <w:shd w:val="clear" w:color="auto" w:fill="FFFFFF"/>
          </w:rPr>
          <w:delText xml:space="preserve">preemptive </w:delText>
        </w:r>
      </w:del>
      <w:r w:rsidRPr="0026276A">
        <w:rPr>
          <w:rFonts w:asciiTheme="majorBidi" w:hAnsiTheme="majorBidi" w:cstheme="majorBidi"/>
          <w:color w:val="000000"/>
          <w:sz w:val="24"/>
          <w:szCs w:val="24"/>
        </w:rPr>
        <w:t xml:space="preserve">strike given the </w:t>
      </w:r>
      <w:del w:id="2544" w:author="Susan" w:date="2023-07-02T12:12:00Z">
        <w:r w:rsidRPr="0026276A">
          <w:rPr>
            <w:rFonts w:asciiTheme="majorBidi" w:hAnsiTheme="majorBidi" w:cstheme="majorBidi"/>
            <w:color w:val="202122"/>
            <w:sz w:val="24"/>
            <w:szCs w:val="24"/>
            <w:shd w:val="clear" w:color="auto" w:fill="FFFFFF"/>
          </w:rPr>
          <w:delText xml:space="preserve">prevailing </w:delText>
        </w:r>
      </w:del>
      <w:r w:rsidRPr="0026276A">
        <w:rPr>
          <w:rFonts w:asciiTheme="majorBidi" w:hAnsiTheme="majorBidi" w:cstheme="majorBidi"/>
          <w:color w:val="000000"/>
          <w:sz w:val="24"/>
          <w:szCs w:val="24"/>
        </w:rPr>
        <w:t>weather</w:t>
      </w:r>
      <w:del w:id="2545" w:author="Susan" w:date="2023-07-02T12:12:00Z">
        <w:r w:rsidRPr="0026276A">
          <w:rPr>
            <w:rFonts w:asciiTheme="majorBidi" w:hAnsiTheme="majorBidi" w:cstheme="majorBidi"/>
            <w:color w:val="202122"/>
            <w:sz w:val="24"/>
            <w:szCs w:val="24"/>
            <w:shd w:val="clear" w:color="auto" w:fill="FFFFFF"/>
          </w:rPr>
          <w:delText xml:space="preserve">. As mentioned above, the </w:delText>
        </w:r>
      </w:del>
      <w:ins w:id="2546" w:author="Susan" w:date="2023-07-02T12:12:00Z">
        <w:r w:rsidRPr="0026276A">
          <w:rPr>
            <w:rFonts w:asciiTheme="majorBidi" w:eastAsia="Arial" w:hAnsiTheme="majorBidi" w:cstheme="majorBidi"/>
            <w:color w:val="000000"/>
            <w:sz w:val="24"/>
            <w:szCs w:val="24"/>
          </w:rPr>
          <w:t xml:space="preserve"> conditions. The </w:t>
        </w:r>
      </w:ins>
      <w:r w:rsidRPr="0026276A">
        <w:rPr>
          <w:rFonts w:asciiTheme="majorBidi" w:hAnsiTheme="majorBidi" w:cstheme="majorBidi"/>
          <w:color w:val="000000"/>
          <w:sz w:val="24"/>
          <w:szCs w:val="24"/>
        </w:rPr>
        <w:t xml:space="preserve">cloud cover that day </w:t>
      </w:r>
      <w:del w:id="2547" w:author="Susan" w:date="2023-07-02T12:12:00Z">
        <w:r w:rsidRPr="0026276A">
          <w:rPr>
            <w:rFonts w:asciiTheme="majorBidi" w:hAnsiTheme="majorBidi" w:cstheme="majorBidi"/>
            <w:color w:val="202122"/>
            <w:sz w:val="24"/>
            <w:szCs w:val="24"/>
            <w:shd w:val="clear" w:color="auto" w:fill="FFFFFF"/>
          </w:rPr>
          <w:delText>made it possible</w:delText>
        </w:r>
      </w:del>
      <w:ins w:id="2548" w:author="Susan" w:date="2023-07-02T12:12:00Z">
        <w:r w:rsidRPr="0026276A">
          <w:rPr>
            <w:rFonts w:asciiTheme="majorBidi" w:eastAsia="Arial" w:hAnsiTheme="majorBidi" w:cstheme="majorBidi"/>
            <w:color w:val="000000"/>
            <w:sz w:val="24"/>
            <w:szCs w:val="24"/>
          </w:rPr>
          <w:t>would have limited the IAF</w:t>
        </w:r>
      </w:ins>
      <w:ins w:id="2549" w:author="Susan" w:date="2023-07-02T14:09:00Z">
        <w:r>
          <w:rPr>
            <w:rFonts w:asciiTheme="majorBidi" w:hAnsiTheme="majorBidi" w:cstheme="majorBidi"/>
            <w:color w:val="000000"/>
            <w:sz w:val="24"/>
            <w:szCs w:val="24"/>
          </w:rPr>
          <w:t>’</w:t>
        </w:r>
      </w:ins>
      <w:ins w:id="2550" w:author="Susan" w:date="2023-07-02T12:12:00Z">
        <w:r w:rsidRPr="0026276A">
          <w:rPr>
            <w:rFonts w:asciiTheme="majorBidi" w:eastAsia="Arial" w:hAnsiTheme="majorBidi" w:cstheme="majorBidi"/>
            <w:color w:val="000000"/>
            <w:sz w:val="24"/>
            <w:szCs w:val="24"/>
          </w:rPr>
          <w:t>s ability</w:t>
        </w:r>
      </w:ins>
      <w:r w:rsidRPr="0026276A">
        <w:rPr>
          <w:rFonts w:asciiTheme="majorBidi" w:hAnsiTheme="majorBidi" w:cstheme="majorBidi"/>
          <w:color w:val="000000"/>
          <w:sz w:val="24"/>
          <w:szCs w:val="24"/>
        </w:rPr>
        <w:t xml:space="preserve"> to </w:t>
      </w:r>
      <w:ins w:id="2551" w:author="Susan" w:date="2023-07-02T12:12:00Z">
        <w:r w:rsidRPr="0026276A">
          <w:rPr>
            <w:rFonts w:asciiTheme="majorBidi" w:eastAsia="Arial" w:hAnsiTheme="majorBidi" w:cstheme="majorBidi"/>
            <w:color w:val="000000"/>
            <w:sz w:val="24"/>
            <w:szCs w:val="24"/>
          </w:rPr>
          <w:t xml:space="preserve">assist ground troops and to effectively </w:t>
        </w:r>
      </w:ins>
      <w:r w:rsidRPr="0026276A">
        <w:rPr>
          <w:rFonts w:asciiTheme="majorBidi" w:hAnsiTheme="majorBidi" w:cstheme="majorBidi"/>
          <w:color w:val="000000"/>
          <w:sz w:val="24"/>
          <w:szCs w:val="24"/>
        </w:rPr>
        <w:t xml:space="preserve">destroy </w:t>
      </w:r>
      <w:del w:id="2552" w:author="Susan" w:date="2023-07-02T12:12:00Z">
        <w:r w:rsidRPr="0026276A">
          <w:rPr>
            <w:rFonts w:asciiTheme="majorBidi" w:hAnsiTheme="majorBidi" w:cstheme="majorBidi"/>
            <w:color w:val="202122"/>
            <w:sz w:val="24"/>
            <w:szCs w:val="24"/>
            <w:shd w:val="clear" w:color="auto" w:fill="FFFFFF"/>
          </w:rPr>
          <w:delText xml:space="preserve">the </w:delText>
        </w:r>
      </w:del>
      <w:r w:rsidRPr="0026276A">
        <w:rPr>
          <w:rFonts w:asciiTheme="majorBidi" w:hAnsiTheme="majorBidi" w:cstheme="majorBidi"/>
          <w:color w:val="000000"/>
          <w:sz w:val="24"/>
          <w:szCs w:val="24"/>
        </w:rPr>
        <w:t xml:space="preserve">Syrian missile </w:t>
      </w:r>
      <w:r w:rsidRPr="005034E0">
        <w:rPr>
          <w:rFonts w:asciiTheme="majorBidi" w:hAnsiTheme="majorBidi" w:cstheme="majorBidi"/>
          <w:color w:val="000000"/>
          <w:sz w:val="24"/>
          <w:szCs w:val="24"/>
        </w:rPr>
        <w:t>batteries</w:t>
      </w:r>
      <w:del w:id="2553" w:author="Susan" w:date="2023-07-02T12:12:00Z">
        <w:r w:rsidRPr="00D31F84">
          <w:rPr>
            <w:rFonts w:asciiTheme="majorBidi" w:hAnsiTheme="majorBidi" w:cstheme="majorBidi"/>
            <w:color w:val="202122"/>
            <w:sz w:val="24"/>
            <w:szCs w:val="24"/>
            <w:shd w:val="clear" w:color="auto" w:fill="FFFFFF"/>
            <w:rPrChange w:id="2554" w:author="Susan" w:date="2023-07-03T16:47:00Z">
              <w:rPr>
                <w:rFonts w:asciiTheme="majorBidi" w:hAnsiTheme="majorBidi" w:cstheme="majorBidi"/>
                <w:color w:val="202122"/>
                <w:sz w:val="24"/>
                <w:szCs w:val="24"/>
                <w:shd w:val="clear" w:color="auto" w:fill="FFFFFF"/>
              </w:rPr>
            </w:rPrChange>
          </w:rPr>
          <w:delText>; furthermore, the IAF’s ability to assist Israel’s ground troops would also have been limited</w:delText>
        </w:r>
      </w:del>
      <w:r w:rsidRPr="00D31F84">
        <w:rPr>
          <w:rFonts w:asciiTheme="majorBidi" w:hAnsiTheme="majorBidi" w:cstheme="majorBidi"/>
          <w:color w:val="202122"/>
          <w:sz w:val="24"/>
          <w:szCs w:val="24"/>
          <w:shd w:val="clear" w:color="auto" w:fill="FFFFFF"/>
          <w:rPrChange w:id="2555" w:author="Susan" w:date="2023-07-03T16:47:00Z">
            <w:rPr>
              <w:rFonts w:asciiTheme="majorBidi" w:hAnsiTheme="majorBidi" w:cstheme="majorBidi"/>
              <w:color w:val="202122"/>
              <w:sz w:val="24"/>
              <w:szCs w:val="24"/>
              <w:shd w:val="clear" w:color="auto" w:fill="FFFFFF"/>
            </w:rPr>
          </w:rPrChange>
        </w:rPr>
        <w:t>.</w:t>
      </w:r>
      <w:r w:rsidR="009B6211" w:rsidRPr="00D31F84">
        <w:rPr>
          <w:rStyle w:val="FootnoteReference"/>
          <w:rFonts w:asciiTheme="majorBidi" w:hAnsiTheme="majorBidi" w:cstheme="majorBidi"/>
          <w:color w:val="202122"/>
          <w:sz w:val="24"/>
          <w:szCs w:val="24"/>
          <w:shd w:val="clear" w:color="auto" w:fill="FFFFFF"/>
          <w:rPrChange w:id="2556" w:author="Susan" w:date="2023-07-03T16:47:00Z">
            <w:rPr>
              <w:rStyle w:val="FootnoteReference"/>
              <w:rFonts w:asciiTheme="majorBidi" w:hAnsiTheme="majorBidi" w:cstheme="majorBidi"/>
              <w:color w:val="202122"/>
              <w:sz w:val="24"/>
              <w:szCs w:val="24"/>
              <w:highlight w:val="magenta"/>
              <w:shd w:val="clear" w:color="auto" w:fill="FFFFFF"/>
            </w:rPr>
          </w:rPrChange>
        </w:rPr>
        <w:footnoteReference w:id="83"/>
      </w:r>
      <w:r w:rsidRPr="005034E0">
        <w:rPr>
          <w:rFonts w:asciiTheme="majorBidi" w:hAnsiTheme="majorBidi" w:cstheme="majorBidi"/>
          <w:color w:val="000000"/>
          <w:sz w:val="24"/>
          <w:szCs w:val="24"/>
        </w:rPr>
        <w:t xml:space="preserve"> Dayan</w:t>
      </w:r>
      <w:del w:id="2557" w:author="Susan" w:date="2023-07-02T12:12:00Z">
        <w:r w:rsidRPr="00D31F84">
          <w:rPr>
            <w:rFonts w:asciiTheme="majorBidi" w:hAnsiTheme="majorBidi" w:cstheme="majorBidi"/>
            <w:color w:val="202122"/>
            <w:sz w:val="24"/>
            <w:szCs w:val="24"/>
            <w:shd w:val="clear" w:color="auto" w:fill="FFFFFF"/>
            <w:rPrChange w:id="2558" w:author="Susan" w:date="2023-07-03T16:47:00Z">
              <w:rPr>
                <w:rFonts w:asciiTheme="majorBidi" w:hAnsiTheme="majorBidi" w:cstheme="majorBidi"/>
                <w:color w:val="202122"/>
                <w:sz w:val="24"/>
                <w:szCs w:val="24"/>
                <w:shd w:val="clear" w:color="auto" w:fill="FFFFFF"/>
              </w:rPr>
            </w:rPrChange>
          </w:rPr>
          <w:delText xml:space="preserve"> explained his objection to a preemptive strike only</w:delText>
        </w:r>
      </w:del>
      <w:ins w:id="2559" w:author="Susan" w:date="2023-07-02T12:12:00Z">
        <w:r w:rsidRPr="00D31F84">
          <w:rPr>
            <w:rFonts w:asciiTheme="majorBidi" w:eastAsia="Arial" w:hAnsiTheme="majorBidi" w:cstheme="majorBidi"/>
            <w:color w:val="000000"/>
            <w:sz w:val="24"/>
            <w:szCs w:val="24"/>
            <w:rPrChange w:id="2560" w:author="Susan" w:date="2023-07-03T16:47:00Z">
              <w:rPr>
                <w:rFonts w:asciiTheme="majorBidi" w:eastAsia="Arial" w:hAnsiTheme="majorBidi" w:cstheme="majorBidi"/>
                <w:color w:val="000000"/>
                <w:sz w:val="24"/>
                <w:szCs w:val="24"/>
              </w:rPr>
            </w:rPrChange>
          </w:rPr>
          <w:t>,</w:t>
        </w:r>
      </w:ins>
      <w:r w:rsidRPr="00D31F84">
        <w:rPr>
          <w:rFonts w:asciiTheme="majorBidi" w:hAnsiTheme="majorBidi" w:cstheme="majorBidi"/>
          <w:color w:val="000000"/>
          <w:sz w:val="24"/>
          <w:szCs w:val="24"/>
          <w:rPrChange w:id="2561" w:author="Susan" w:date="2023-07-03T16:47:00Z">
            <w:rPr>
              <w:rFonts w:asciiTheme="majorBidi" w:hAnsiTheme="majorBidi" w:cstheme="majorBidi"/>
              <w:color w:val="000000"/>
              <w:sz w:val="24"/>
              <w:szCs w:val="24"/>
            </w:rPr>
          </w:rPrChange>
        </w:rPr>
        <w:t xml:space="preserve"> in hindsight, </w:t>
      </w:r>
      <w:del w:id="2562" w:author="Susan" w:date="2023-07-02T12:12:00Z">
        <w:r w:rsidRPr="00D31F84">
          <w:rPr>
            <w:rFonts w:asciiTheme="majorBidi" w:hAnsiTheme="majorBidi" w:cstheme="majorBidi"/>
            <w:color w:val="202122"/>
            <w:sz w:val="24"/>
            <w:szCs w:val="24"/>
            <w:shd w:val="clear" w:color="auto" w:fill="FFFFFF"/>
            <w:rPrChange w:id="2563" w:author="Susan" w:date="2023-07-03T16:47:00Z">
              <w:rPr>
                <w:rFonts w:asciiTheme="majorBidi" w:hAnsiTheme="majorBidi" w:cstheme="majorBidi"/>
                <w:color w:val="202122"/>
                <w:sz w:val="24"/>
                <w:szCs w:val="24"/>
                <w:shd w:val="clear" w:color="auto" w:fill="FFFFFF"/>
              </w:rPr>
            </w:rPrChange>
          </w:rPr>
          <w:delText>saying it would have</w:delText>
        </w:r>
      </w:del>
      <w:ins w:id="2564" w:author="Susan" w:date="2023-07-02T12:12:00Z">
        <w:r w:rsidRPr="00D31F84">
          <w:rPr>
            <w:rFonts w:asciiTheme="majorBidi" w:eastAsia="Arial" w:hAnsiTheme="majorBidi" w:cstheme="majorBidi"/>
            <w:color w:val="000000"/>
            <w:sz w:val="24"/>
            <w:szCs w:val="24"/>
            <w:rPrChange w:id="2565" w:author="Susan" w:date="2023-07-03T16:47:00Z">
              <w:rPr>
                <w:rFonts w:asciiTheme="majorBidi" w:eastAsia="Arial" w:hAnsiTheme="majorBidi" w:cstheme="majorBidi"/>
                <w:color w:val="000000"/>
                <w:sz w:val="24"/>
                <w:szCs w:val="24"/>
              </w:rPr>
            </w:rPrChange>
          </w:rPr>
          <w:t>explained his opposition to a preemptive strike</w:t>
        </w:r>
      </w:ins>
      <w:ins w:id="2566" w:author="Susan" w:date="2023-07-03T16:46:00Z">
        <w:r w:rsidR="00D31F84" w:rsidRPr="00D31F84">
          <w:rPr>
            <w:rFonts w:asciiTheme="majorBidi" w:eastAsia="Arial" w:hAnsiTheme="majorBidi" w:cstheme="majorBidi"/>
            <w:color w:val="000000"/>
            <w:sz w:val="24"/>
            <w:szCs w:val="24"/>
            <w:rPrChange w:id="2567" w:author="Susan" w:date="2023-07-03T16:47:00Z">
              <w:rPr>
                <w:rFonts w:asciiTheme="majorBidi" w:eastAsia="Arial" w:hAnsiTheme="majorBidi" w:cstheme="majorBidi"/>
                <w:color w:val="000000"/>
                <w:sz w:val="24"/>
                <w:szCs w:val="24"/>
              </w:rPr>
            </w:rPrChange>
          </w:rPr>
          <w:t xml:space="preserve">, thinking it </w:t>
        </w:r>
      </w:ins>
      <w:ins w:id="2568" w:author="Susan" w:date="2023-07-02T12:12:00Z">
        <w:r w:rsidRPr="00D31F84">
          <w:rPr>
            <w:rFonts w:asciiTheme="majorBidi" w:eastAsia="Arial" w:hAnsiTheme="majorBidi" w:cstheme="majorBidi"/>
            <w:color w:val="000000"/>
            <w:sz w:val="24"/>
            <w:szCs w:val="24"/>
            <w:rPrChange w:id="2569" w:author="Susan" w:date="2023-07-03T16:47:00Z">
              <w:rPr>
                <w:rFonts w:asciiTheme="majorBidi" w:eastAsia="Arial" w:hAnsiTheme="majorBidi" w:cstheme="majorBidi"/>
                <w:color w:val="000000"/>
                <w:sz w:val="24"/>
                <w:szCs w:val="24"/>
              </w:rPr>
            </w:rPrChange>
          </w:rPr>
          <w:t>would</w:t>
        </w:r>
      </w:ins>
      <w:ins w:id="2570" w:author="Susan" w:date="2023-07-02T14:09:00Z">
        <w:r w:rsidRPr="00D31F84">
          <w:rPr>
            <w:rFonts w:asciiTheme="majorBidi" w:hAnsiTheme="majorBidi" w:cstheme="majorBidi"/>
            <w:color w:val="000000"/>
            <w:sz w:val="24"/>
            <w:szCs w:val="24"/>
            <w:rPrChange w:id="2571" w:author="Susan" w:date="2023-07-03T16:47:00Z">
              <w:rPr>
                <w:rFonts w:asciiTheme="majorBidi" w:hAnsiTheme="majorBidi" w:cstheme="majorBidi"/>
                <w:color w:val="000000"/>
                <w:sz w:val="24"/>
                <w:szCs w:val="24"/>
              </w:rPr>
            </w:rPrChange>
          </w:rPr>
          <w:t xml:space="preserve"> have being</w:t>
        </w:r>
      </w:ins>
      <w:del w:id="2572" w:author="Susan" w:date="2023-07-02T14:09:00Z">
        <w:r w:rsidRPr="00D31F84" w:rsidDel="00BC27CB">
          <w:rPr>
            <w:rFonts w:asciiTheme="majorBidi" w:hAnsiTheme="majorBidi" w:cstheme="majorBidi"/>
            <w:color w:val="000000"/>
            <w:sz w:val="24"/>
            <w:szCs w:val="24"/>
            <w:rPrChange w:id="2573" w:author="Susan" w:date="2023-07-03T16:47:00Z">
              <w:rPr>
                <w:rFonts w:asciiTheme="majorBidi" w:hAnsiTheme="majorBidi" w:cstheme="majorBidi"/>
                <w:color w:val="000000"/>
                <w:sz w:val="24"/>
                <w:szCs w:val="24"/>
              </w:rPr>
            </w:rPrChange>
          </w:rPr>
          <w:delText xml:space="preserve"> been</w:delText>
        </w:r>
      </w:del>
      <w:r w:rsidRPr="00D31F84">
        <w:rPr>
          <w:rFonts w:asciiTheme="majorBidi" w:hAnsiTheme="majorBidi" w:cstheme="majorBidi"/>
          <w:color w:val="000000"/>
          <w:sz w:val="24"/>
          <w:szCs w:val="24"/>
          <w:rPrChange w:id="2574" w:author="Susan" w:date="2023-07-03T16:47:00Z">
            <w:rPr>
              <w:rFonts w:asciiTheme="majorBidi" w:hAnsiTheme="majorBidi" w:cstheme="majorBidi"/>
              <w:color w:val="000000"/>
              <w:sz w:val="24"/>
              <w:szCs w:val="24"/>
            </w:rPr>
          </w:rPrChange>
        </w:rPr>
        <w:t xml:space="preserve"> ineffective,</w:t>
      </w:r>
      <w:del w:id="2575" w:author="Susan" w:date="2023-07-03T16:46:00Z">
        <w:r w:rsidR="001A70F1" w:rsidRPr="00D31F84" w:rsidDel="00D31F84">
          <w:rPr>
            <w:rFonts w:asciiTheme="majorBidi" w:hAnsiTheme="majorBidi" w:cstheme="majorBidi"/>
            <w:color w:val="202122"/>
            <w:sz w:val="24"/>
            <w:szCs w:val="24"/>
            <w:shd w:val="clear" w:color="auto" w:fill="FFFFFF"/>
            <w:rPrChange w:id="2576" w:author="Susan" w:date="2023-07-03T16:47:00Z">
              <w:rPr>
                <w:rFonts w:asciiTheme="majorBidi" w:hAnsiTheme="majorBidi" w:cstheme="majorBidi"/>
                <w:color w:val="202122"/>
                <w:sz w:val="24"/>
                <w:szCs w:val="24"/>
                <w:highlight w:val="magenta"/>
                <w:shd w:val="clear" w:color="auto" w:fill="FFFFFF"/>
              </w:rPr>
            </w:rPrChange>
          </w:rPr>
          <w:delText>,</w:delText>
        </w:r>
      </w:del>
      <w:r w:rsidR="00C94F0F" w:rsidRPr="00D31F84">
        <w:rPr>
          <w:rStyle w:val="FootnoteReference"/>
          <w:rFonts w:asciiTheme="majorBidi" w:hAnsiTheme="majorBidi" w:cstheme="majorBidi"/>
          <w:color w:val="202122"/>
          <w:sz w:val="24"/>
          <w:szCs w:val="24"/>
          <w:shd w:val="clear" w:color="auto" w:fill="FFFFFF"/>
          <w:rPrChange w:id="2577" w:author="Susan" w:date="2023-07-03T16:47:00Z">
            <w:rPr>
              <w:rStyle w:val="FootnoteReference"/>
              <w:rFonts w:asciiTheme="majorBidi" w:hAnsiTheme="majorBidi" w:cstheme="majorBidi"/>
              <w:color w:val="202122"/>
              <w:sz w:val="24"/>
              <w:szCs w:val="24"/>
              <w:highlight w:val="magenta"/>
              <w:shd w:val="clear" w:color="auto" w:fill="FFFFFF"/>
            </w:rPr>
          </w:rPrChange>
        </w:rPr>
        <w:footnoteReference w:id="84"/>
      </w:r>
      <w:r w:rsidR="00C94F0F" w:rsidRPr="00D31F84">
        <w:rPr>
          <w:rFonts w:asciiTheme="majorBidi" w:hAnsiTheme="majorBidi" w:cstheme="majorBidi"/>
          <w:color w:val="202122"/>
          <w:sz w:val="24"/>
          <w:szCs w:val="24"/>
          <w:shd w:val="clear" w:color="auto" w:fill="FFFFFF"/>
          <w:rPrChange w:id="2578" w:author="Susan" w:date="2023-07-03T16:47:00Z">
            <w:rPr>
              <w:rFonts w:asciiTheme="majorBidi" w:hAnsiTheme="majorBidi" w:cstheme="majorBidi"/>
              <w:color w:val="202122"/>
              <w:sz w:val="24"/>
              <w:szCs w:val="24"/>
              <w:highlight w:val="magenta"/>
              <w:shd w:val="clear" w:color="auto" w:fill="FFFFFF"/>
            </w:rPr>
          </w:rPrChange>
        </w:rPr>
        <w:t xml:space="preserve"> </w:t>
      </w:r>
      <w:r w:rsidRPr="005034E0">
        <w:rPr>
          <w:rFonts w:asciiTheme="majorBidi" w:hAnsiTheme="majorBidi" w:cstheme="majorBidi"/>
          <w:color w:val="000000"/>
          <w:sz w:val="24"/>
          <w:szCs w:val="24"/>
        </w:rPr>
        <w:t>but</w:t>
      </w:r>
      <w:ins w:id="2579" w:author="Susan" w:date="2023-07-02T14:10:00Z">
        <w:r w:rsidRPr="005034E0">
          <w:rPr>
            <w:rFonts w:asciiTheme="majorBidi" w:hAnsiTheme="majorBidi" w:cstheme="majorBidi"/>
            <w:color w:val="000000"/>
            <w:sz w:val="24"/>
            <w:szCs w:val="24"/>
          </w:rPr>
          <w:t xml:space="preserve"> with</w:t>
        </w:r>
        <w:r>
          <w:rPr>
            <w:rFonts w:asciiTheme="majorBidi" w:hAnsiTheme="majorBidi" w:cstheme="majorBidi"/>
            <w:color w:val="000000"/>
            <w:sz w:val="24"/>
            <w:szCs w:val="24"/>
          </w:rPr>
          <w:t xml:space="preserve"> no contemporaneous confirmation,</w:t>
        </w:r>
      </w:ins>
      <w:r w:rsidRPr="0026276A">
        <w:rPr>
          <w:rFonts w:asciiTheme="majorBidi" w:hAnsiTheme="majorBidi" w:cstheme="majorBidi"/>
          <w:color w:val="000000"/>
          <w:sz w:val="24"/>
          <w:szCs w:val="24"/>
        </w:rPr>
        <w:t xml:space="preserve"> </w:t>
      </w:r>
      <w:del w:id="2580" w:author="Susan" w:date="2023-07-02T12:12:00Z">
        <w:r w:rsidRPr="0026276A">
          <w:rPr>
            <w:rFonts w:asciiTheme="majorBidi" w:hAnsiTheme="majorBidi" w:cstheme="majorBidi"/>
            <w:color w:val="202122"/>
            <w:sz w:val="24"/>
            <w:szCs w:val="24"/>
            <w:shd w:val="clear" w:color="auto" w:fill="FFFFFF"/>
          </w:rPr>
          <w:delText>this point is never mentioned in any of the contemporaneous notes addressing the issue. We can but conclude</w:delText>
        </w:r>
      </w:del>
      <w:ins w:id="2581" w:author="Susan" w:date="2023-07-02T12:12:00Z">
        <w:r w:rsidRPr="0026276A">
          <w:rPr>
            <w:rFonts w:asciiTheme="majorBidi" w:eastAsia="Arial" w:hAnsiTheme="majorBidi" w:cstheme="majorBidi"/>
            <w:color w:val="000000"/>
            <w:sz w:val="24"/>
            <w:szCs w:val="24"/>
          </w:rPr>
          <w:t>it seems</w:t>
        </w:r>
      </w:ins>
      <w:r w:rsidRPr="0026276A">
        <w:rPr>
          <w:rFonts w:asciiTheme="majorBidi" w:hAnsiTheme="majorBidi" w:cstheme="majorBidi"/>
          <w:color w:val="000000"/>
          <w:sz w:val="24"/>
          <w:szCs w:val="24"/>
        </w:rPr>
        <w:t xml:space="preserve"> that </w:t>
      </w:r>
      <w:del w:id="2582" w:author="Susan" w:date="2023-07-02T12:12:00Z">
        <w:r w:rsidRPr="0026276A">
          <w:rPr>
            <w:rFonts w:asciiTheme="majorBidi" w:hAnsiTheme="majorBidi" w:cstheme="majorBidi"/>
            <w:color w:val="202122"/>
            <w:sz w:val="24"/>
            <w:szCs w:val="24"/>
            <w:shd w:val="clear" w:color="auto" w:fill="FFFFFF"/>
          </w:rPr>
          <w:delText>Dayan’s</w:delText>
        </w:r>
      </w:del>
      <w:ins w:id="2583" w:author="Susan" w:date="2023-07-02T12:12:00Z">
        <w:r w:rsidRPr="0026276A">
          <w:rPr>
            <w:rFonts w:asciiTheme="majorBidi" w:eastAsia="Arial" w:hAnsiTheme="majorBidi" w:cstheme="majorBidi"/>
            <w:color w:val="000000"/>
            <w:sz w:val="24"/>
            <w:szCs w:val="24"/>
          </w:rPr>
          <w:t>his</w:t>
        </w:r>
      </w:ins>
      <w:r w:rsidRPr="0026276A">
        <w:rPr>
          <w:rFonts w:asciiTheme="majorBidi" w:hAnsiTheme="majorBidi" w:cstheme="majorBidi"/>
          <w:color w:val="000000"/>
          <w:sz w:val="24"/>
          <w:szCs w:val="24"/>
        </w:rPr>
        <w:t xml:space="preserve"> opposition at the time </w:t>
      </w:r>
      <w:del w:id="2584" w:author="Susan" w:date="2023-07-02T12:12:00Z">
        <w:r w:rsidRPr="0026276A">
          <w:rPr>
            <w:rFonts w:asciiTheme="majorBidi" w:hAnsiTheme="majorBidi" w:cstheme="majorBidi"/>
            <w:color w:val="202122"/>
            <w:sz w:val="24"/>
            <w:szCs w:val="24"/>
            <w:shd w:val="clear" w:color="auto" w:fill="FFFFFF"/>
          </w:rPr>
          <w:delText>of decision stemmed from the</w:delText>
        </w:r>
      </w:del>
      <w:ins w:id="2585" w:author="Susan" w:date="2023-07-02T12:12:00Z">
        <w:r w:rsidRPr="0026276A">
          <w:rPr>
            <w:rFonts w:asciiTheme="majorBidi" w:eastAsia="Arial" w:hAnsiTheme="majorBidi" w:cstheme="majorBidi"/>
            <w:color w:val="000000"/>
            <w:sz w:val="24"/>
            <w:szCs w:val="24"/>
          </w:rPr>
          <w:t>was due to</w:t>
        </w:r>
      </w:ins>
      <w:r w:rsidRPr="0026276A">
        <w:rPr>
          <w:rFonts w:asciiTheme="majorBidi" w:hAnsiTheme="majorBidi" w:cstheme="majorBidi"/>
          <w:color w:val="000000"/>
          <w:sz w:val="24"/>
          <w:szCs w:val="24"/>
        </w:rPr>
        <w:t xml:space="preserve"> political </w:t>
      </w:r>
      <w:del w:id="2586" w:author="Susan" w:date="2023-07-02T12:12:00Z">
        <w:r w:rsidRPr="0026276A">
          <w:rPr>
            <w:rFonts w:asciiTheme="majorBidi" w:hAnsiTheme="majorBidi" w:cstheme="majorBidi"/>
            <w:color w:val="202122"/>
            <w:sz w:val="24"/>
            <w:szCs w:val="24"/>
            <w:shd w:val="clear" w:color="auto" w:fill="FFFFFF"/>
          </w:rPr>
          <w:delText>difficulty</w:delText>
        </w:r>
      </w:del>
      <w:ins w:id="2587" w:author="Susan" w:date="2023-07-02T12:12:00Z">
        <w:r w:rsidRPr="0026276A">
          <w:rPr>
            <w:rFonts w:asciiTheme="majorBidi" w:eastAsia="Arial" w:hAnsiTheme="majorBidi" w:cstheme="majorBidi"/>
            <w:color w:val="000000"/>
            <w:sz w:val="24"/>
            <w:szCs w:val="24"/>
          </w:rPr>
          <w:t>considerations</w:t>
        </w:r>
      </w:ins>
      <w:r w:rsidRPr="0026276A">
        <w:rPr>
          <w:rFonts w:asciiTheme="majorBidi" w:hAnsiTheme="majorBidi" w:cstheme="majorBidi"/>
          <w:color w:val="000000"/>
          <w:sz w:val="24"/>
          <w:szCs w:val="24"/>
        </w:rPr>
        <w:t>.</w:t>
      </w:r>
    </w:p>
    <w:p w14:paraId="31D46973" w14:textId="055FB3AB" w:rsidR="007E1FEC" w:rsidRPr="002B7C78" w:rsidDel="00D31F84" w:rsidRDefault="007E1FEC" w:rsidP="004800EC">
      <w:pPr>
        <w:spacing w:line="360" w:lineRule="auto"/>
        <w:jc w:val="both"/>
        <w:rPr>
          <w:del w:id="2588" w:author="Susan" w:date="2023-07-03T16:47:00Z"/>
          <w:rFonts w:asciiTheme="majorBidi" w:hAnsiTheme="majorBidi" w:cstheme="majorBidi"/>
          <w:color w:val="202122"/>
          <w:sz w:val="24"/>
          <w:szCs w:val="24"/>
          <w:highlight w:val="magenta"/>
          <w:shd w:val="clear" w:color="auto" w:fill="FFFFFF"/>
        </w:rPr>
      </w:pPr>
    </w:p>
    <w:p w14:paraId="4EB92355" w14:textId="6DD66C18" w:rsidR="004800EC" w:rsidRPr="0026276A" w:rsidRDefault="004800EC" w:rsidP="004800EC">
      <w:pPr>
        <w:widowControl w:val="0"/>
        <w:pBdr>
          <w:top w:val="nil"/>
          <w:left w:val="nil"/>
          <w:bottom w:val="nil"/>
          <w:right w:val="nil"/>
          <w:between w:val="nil"/>
        </w:pBdr>
        <w:spacing w:line="360" w:lineRule="auto"/>
        <w:rPr>
          <w:rFonts w:asciiTheme="majorBidi" w:hAnsiTheme="majorBidi" w:cstheme="majorBidi"/>
          <w:color w:val="000000"/>
          <w:sz w:val="24"/>
          <w:szCs w:val="24"/>
        </w:rPr>
      </w:pPr>
      <w:ins w:id="2589" w:author="Susan" w:date="2023-07-02T14:10:00Z">
        <w:r>
          <w:rPr>
            <w:rFonts w:asciiTheme="majorBidi" w:hAnsiTheme="majorBidi" w:cstheme="majorBidi"/>
            <w:color w:val="000000"/>
            <w:sz w:val="24"/>
            <w:szCs w:val="24"/>
          </w:rPr>
          <w:t>Elazar</w:t>
        </w:r>
      </w:ins>
      <w:del w:id="2590" w:author="Susan" w:date="2023-07-02T14:10:00Z">
        <w:r w:rsidRPr="0026276A" w:rsidDel="00BC27CB">
          <w:rPr>
            <w:rFonts w:asciiTheme="majorBidi" w:hAnsiTheme="majorBidi" w:cstheme="majorBidi"/>
            <w:color w:val="000000"/>
            <w:sz w:val="24"/>
            <w:szCs w:val="24"/>
          </w:rPr>
          <w:delText xml:space="preserve">The Chief of Staff </w:delText>
        </w:r>
      </w:del>
      <w:ins w:id="2591" w:author="Susan" w:date="2023-07-02T14:10:00Z">
        <w:r>
          <w:rPr>
            <w:rFonts w:asciiTheme="majorBidi" w:hAnsiTheme="majorBidi" w:cstheme="majorBidi"/>
            <w:color w:val="000000"/>
            <w:sz w:val="24"/>
            <w:szCs w:val="24"/>
          </w:rPr>
          <w:t xml:space="preserve"> </w:t>
        </w:r>
      </w:ins>
      <w:del w:id="2592" w:author="Susan" w:date="2023-07-02T12:12:00Z">
        <w:r w:rsidRPr="0026276A">
          <w:rPr>
            <w:rFonts w:asciiTheme="majorBidi" w:hAnsiTheme="majorBidi" w:cstheme="majorBidi"/>
            <w:color w:val="202122"/>
            <w:sz w:val="24"/>
            <w:szCs w:val="24"/>
            <w:shd w:val="clear" w:color="auto" w:fill="FFFFFF"/>
          </w:rPr>
          <w:delText>stated that</w:delText>
        </w:r>
      </w:del>
      <w:ins w:id="2593" w:author="Susan" w:date="2023-07-02T14:10:00Z">
        <w:r>
          <w:rPr>
            <w:rFonts w:asciiTheme="majorBidi" w:hAnsiTheme="majorBidi" w:cstheme="majorBidi"/>
            <w:color w:val="202122"/>
            <w:sz w:val="24"/>
            <w:szCs w:val="24"/>
            <w:shd w:val="clear" w:color="auto" w:fill="FFFFFF"/>
          </w:rPr>
          <w:t>supported</w:t>
        </w:r>
      </w:ins>
      <w:r w:rsidRPr="0026276A">
        <w:rPr>
          <w:rFonts w:asciiTheme="majorBidi" w:hAnsiTheme="majorBidi" w:cstheme="majorBidi"/>
          <w:color w:val="000000"/>
          <w:sz w:val="24"/>
          <w:szCs w:val="24"/>
        </w:rPr>
        <w:t xml:space="preserve"> a preemptive air strike</w:t>
      </w:r>
      <w:del w:id="2594" w:author="Susan" w:date="2023-07-02T12:12:00Z">
        <w:r w:rsidRPr="0026276A">
          <w:rPr>
            <w:rFonts w:asciiTheme="majorBidi" w:hAnsiTheme="majorBidi" w:cstheme="majorBidi"/>
            <w:color w:val="202122"/>
            <w:sz w:val="24"/>
            <w:szCs w:val="24"/>
            <w:shd w:val="clear" w:color="auto" w:fill="FFFFFF"/>
          </w:rPr>
          <w:delText xml:space="preserve"> would have tremendous advantages. For some reason, he ignored the fact that the </w:delText>
        </w:r>
      </w:del>
      <w:ins w:id="2595" w:author="Susan" w:date="2023-07-02T12:12:00Z">
        <w:r w:rsidRPr="0026276A">
          <w:rPr>
            <w:rFonts w:asciiTheme="majorBidi" w:eastAsia="Arial" w:hAnsiTheme="majorBidi" w:cstheme="majorBidi"/>
            <w:color w:val="000000"/>
            <w:sz w:val="24"/>
            <w:szCs w:val="24"/>
          </w:rPr>
          <w:t xml:space="preserve">, despite </w:t>
        </w:r>
      </w:ins>
      <w:r w:rsidRPr="0026276A">
        <w:rPr>
          <w:rFonts w:asciiTheme="majorBidi" w:hAnsiTheme="majorBidi" w:cstheme="majorBidi"/>
          <w:color w:val="000000"/>
          <w:sz w:val="24"/>
          <w:szCs w:val="24"/>
        </w:rPr>
        <w:t xml:space="preserve">weather conditions </w:t>
      </w:r>
      <w:del w:id="2596" w:author="Susan" w:date="2023-07-02T12:12:00Z">
        <w:r w:rsidRPr="0026276A">
          <w:rPr>
            <w:rFonts w:asciiTheme="majorBidi" w:hAnsiTheme="majorBidi" w:cstheme="majorBidi"/>
            <w:color w:val="202122"/>
            <w:sz w:val="24"/>
            <w:szCs w:val="24"/>
            <w:shd w:val="clear" w:color="auto" w:fill="FFFFFF"/>
          </w:rPr>
          <w:delText xml:space="preserve">rendered </w:delText>
        </w:r>
      </w:del>
      <w:r w:rsidRPr="0026276A">
        <w:rPr>
          <w:rFonts w:asciiTheme="majorBidi" w:hAnsiTheme="majorBidi" w:cstheme="majorBidi"/>
          <w:color w:val="202122"/>
          <w:sz w:val="24"/>
          <w:szCs w:val="24"/>
          <w:shd w:val="clear" w:color="auto" w:fill="FFFFFF"/>
        </w:rPr>
        <w:t>an attack on the missile batteries</w:t>
      </w:r>
      <w:r w:rsidRPr="0026276A">
        <w:rPr>
          <w:rFonts w:asciiTheme="majorBidi" w:hAnsiTheme="majorBidi" w:cstheme="majorBidi"/>
          <w:color w:val="000000"/>
          <w:sz w:val="24"/>
          <w:szCs w:val="24"/>
        </w:rPr>
        <w:t xml:space="preserve"> impossible. </w:t>
      </w:r>
      <w:ins w:id="2597" w:author="Susan" w:date="2023-07-02T14:11:00Z">
        <w:r>
          <w:rPr>
            <w:rFonts w:asciiTheme="majorBidi" w:hAnsiTheme="majorBidi" w:cstheme="majorBidi"/>
            <w:color w:val="000000"/>
            <w:sz w:val="24"/>
            <w:szCs w:val="24"/>
          </w:rPr>
          <w:t xml:space="preserve">Perhaps he overlooked them or was optimistic that they would </w:t>
        </w:r>
        <w:r w:rsidRPr="005034E0">
          <w:rPr>
            <w:rFonts w:asciiTheme="majorBidi" w:hAnsiTheme="majorBidi" w:cstheme="majorBidi"/>
            <w:color w:val="000000"/>
            <w:sz w:val="24"/>
            <w:szCs w:val="24"/>
          </w:rPr>
          <w:t>change.</w:t>
        </w:r>
      </w:ins>
      <w:del w:id="2598" w:author="Susan" w:date="2023-07-03T16:47:00Z">
        <w:r w:rsidRPr="00D31F84" w:rsidDel="00D31F84">
          <w:rPr>
            <w:rFonts w:asciiTheme="majorBidi" w:hAnsiTheme="majorBidi" w:cstheme="majorBidi"/>
            <w:color w:val="000000"/>
            <w:sz w:val="24"/>
            <w:szCs w:val="24"/>
            <w:rPrChange w:id="2599" w:author="Susan" w:date="2023-07-03T16:47:00Z">
              <w:rPr>
                <w:rFonts w:asciiTheme="majorBidi" w:hAnsiTheme="majorBidi" w:cstheme="majorBidi"/>
                <w:color w:val="000000"/>
                <w:sz w:val="24"/>
                <w:szCs w:val="24"/>
              </w:rPr>
            </w:rPrChange>
          </w:rPr>
          <w:delText xml:space="preserve">He </w:delText>
        </w:r>
      </w:del>
      <w:del w:id="2600" w:author="Susan" w:date="2023-07-02T12:12:00Z">
        <w:r w:rsidRPr="00D31F84">
          <w:rPr>
            <w:rFonts w:asciiTheme="majorBidi" w:hAnsiTheme="majorBidi" w:cstheme="majorBidi"/>
            <w:color w:val="202122"/>
            <w:sz w:val="24"/>
            <w:szCs w:val="24"/>
            <w:shd w:val="clear" w:color="auto" w:fill="FFFFFF"/>
            <w:rPrChange w:id="2601" w:author="Susan" w:date="2023-07-03T16:47:00Z">
              <w:rPr>
                <w:rFonts w:asciiTheme="majorBidi" w:hAnsiTheme="majorBidi" w:cstheme="majorBidi"/>
                <w:color w:val="202122"/>
                <w:sz w:val="24"/>
                <w:szCs w:val="24"/>
                <w:shd w:val="clear" w:color="auto" w:fill="FFFFFF"/>
              </w:rPr>
            </w:rPrChange>
          </w:rPr>
          <w:delText>may have overlooked them, or perhaps he hoped the clouds would disperse by midday</w:delText>
        </w:r>
      </w:del>
      <w:del w:id="2602" w:author="Susan" w:date="2023-07-03T16:47:00Z">
        <w:r w:rsidR="00B33643" w:rsidRPr="00D31F84" w:rsidDel="00D31F84">
          <w:rPr>
            <w:rFonts w:asciiTheme="majorBidi" w:hAnsiTheme="majorBidi" w:cstheme="majorBidi"/>
            <w:color w:val="202122"/>
            <w:sz w:val="24"/>
            <w:szCs w:val="24"/>
            <w:shd w:val="clear" w:color="auto" w:fill="FFFFFF"/>
            <w:rPrChange w:id="2603" w:author="Susan" w:date="2023-07-03T16:47:00Z">
              <w:rPr>
                <w:rFonts w:asciiTheme="majorBidi" w:hAnsiTheme="majorBidi" w:cstheme="majorBidi"/>
                <w:color w:val="202122"/>
                <w:sz w:val="24"/>
                <w:szCs w:val="24"/>
                <w:highlight w:val="magenta"/>
                <w:shd w:val="clear" w:color="auto" w:fill="FFFFFF"/>
              </w:rPr>
            </w:rPrChange>
          </w:rPr>
          <w:delText>.</w:delText>
        </w:r>
      </w:del>
      <w:r w:rsidR="00B33643" w:rsidRPr="00D31F84">
        <w:rPr>
          <w:rStyle w:val="FootnoteReference"/>
          <w:rFonts w:asciiTheme="majorBidi" w:hAnsiTheme="majorBidi" w:cstheme="majorBidi"/>
          <w:color w:val="202122"/>
          <w:sz w:val="24"/>
          <w:szCs w:val="24"/>
          <w:shd w:val="clear" w:color="auto" w:fill="FFFFFF"/>
          <w:rPrChange w:id="2604" w:author="Susan" w:date="2023-07-03T16:47:00Z">
            <w:rPr>
              <w:rStyle w:val="FootnoteReference"/>
              <w:rFonts w:asciiTheme="majorBidi" w:hAnsiTheme="majorBidi" w:cstheme="majorBidi"/>
              <w:color w:val="202122"/>
              <w:sz w:val="24"/>
              <w:szCs w:val="24"/>
              <w:highlight w:val="magenta"/>
              <w:shd w:val="clear" w:color="auto" w:fill="FFFFFF"/>
            </w:rPr>
          </w:rPrChange>
        </w:rPr>
        <w:footnoteReference w:id="85"/>
      </w:r>
      <w:r w:rsidRPr="005034E0">
        <w:rPr>
          <w:rFonts w:asciiTheme="majorBidi" w:hAnsiTheme="majorBidi" w:cstheme="majorBidi"/>
          <w:color w:val="202122"/>
          <w:sz w:val="24"/>
          <w:szCs w:val="24"/>
          <w:shd w:val="clear" w:color="auto" w:fill="FFFFFF"/>
        </w:rPr>
        <w:t xml:space="preserve"> </w:t>
      </w:r>
      <w:ins w:id="2605" w:author="Susan" w:date="2023-07-03T16:47:00Z">
        <w:r w:rsidR="00D31F84" w:rsidRPr="005034E0">
          <w:rPr>
            <w:rFonts w:asciiTheme="majorBidi" w:hAnsiTheme="majorBidi" w:cstheme="majorBidi"/>
            <w:color w:val="000000"/>
            <w:sz w:val="24"/>
            <w:szCs w:val="24"/>
          </w:rPr>
          <w:t>He</w:t>
        </w:r>
        <w:r w:rsidR="00D31F84" w:rsidRPr="00922788">
          <w:rPr>
            <w:rFonts w:asciiTheme="majorBidi" w:hAnsiTheme="majorBidi" w:cstheme="majorBidi"/>
            <w:color w:val="202122"/>
            <w:sz w:val="24"/>
            <w:szCs w:val="24"/>
            <w:shd w:val="clear" w:color="auto" w:fill="FFFFFF"/>
          </w:rPr>
          <w:t xml:space="preserve"> </w:t>
        </w:r>
      </w:ins>
      <w:del w:id="2606" w:author="Susan" w:date="2023-07-02T12:12:00Z">
        <w:r w:rsidRPr="00D31F84">
          <w:rPr>
            <w:rFonts w:asciiTheme="majorBidi" w:hAnsiTheme="majorBidi" w:cstheme="majorBidi"/>
            <w:color w:val="202122"/>
            <w:sz w:val="24"/>
            <w:szCs w:val="24"/>
            <w:shd w:val="clear" w:color="auto" w:fill="FFFFFF"/>
            <w:rPrChange w:id="2607" w:author="Susan" w:date="2023-07-03T16:47:00Z">
              <w:rPr>
                <w:rFonts w:asciiTheme="majorBidi" w:hAnsiTheme="majorBidi" w:cstheme="majorBidi"/>
                <w:color w:val="202122"/>
                <w:sz w:val="24"/>
                <w:szCs w:val="24"/>
                <w:shd w:val="clear" w:color="auto" w:fill="FFFFFF"/>
              </w:rPr>
            </w:rPrChange>
          </w:rPr>
          <w:delText>Elazar explained that</w:delText>
        </w:r>
      </w:del>
      <w:ins w:id="2608" w:author="Susan" w:date="2023-07-02T14:12:00Z">
        <w:r w:rsidRPr="00D31F84">
          <w:rPr>
            <w:rFonts w:asciiTheme="majorBidi" w:hAnsiTheme="majorBidi" w:cstheme="majorBidi"/>
            <w:color w:val="202122"/>
            <w:sz w:val="24"/>
            <w:szCs w:val="24"/>
            <w:shd w:val="clear" w:color="auto" w:fill="FFFFFF"/>
            <w:rPrChange w:id="2609" w:author="Susan" w:date="2023-07-03T16:47:00Z">
              <w:rPr>
                <w:rFonts w:asciiTheme="majorBidi" w:hAnsiTheme="majorBidi" w:cstheme="majorBidi"/>
                <w:color w:val="202122"/>
                <w:sz w:val="24"/>
                <w:szCs w:val="24"/>
                <w:shd w:val="clear" w:color="auto" w:fill="FFFFFF"/>
              </w:rPr>
            </w:rPrChange>
          </w:rPr>
          <w:t xml:space="preserve">ambiguously </w:t>
        </w:r>
      </w:ins>
      <w:ins w:id="2610" w:author="Susan" w:date="2023-07-02T12:12:00Z">
        <w:r w:rsidRPr="00D31F84">
          <w:rPr>
            <w:rFonts w:asciiTheme="majorBidi" w:eastAsia="Arial" w:hAnsiTheme="majorBidi" w:cstheme="majorBidi"/>
            <w:color w:val="000000"/>
            <w:sz w:val="24"/>
            <w:szCs w:val="24"/>
            <w:rPrChange w:id="2611" w:author="Susan" w:date="2023-07-03T16:47:00Z">
              <w:rPr>
                <w:rFonts w:asciiTheme="majorBidi" w:eastAsia="Arial" w:hAnsiTheme="majorBidi" w:cstheme="majorBidi"/>
                <w:color w:val="000000"/>
                <w:sz w:val="24"/>
                <w:szCs w:val="24"/>
              </w:rPr>
            </w:rPrChange>
          </w:rPr>
          <w:t>said</w:t>
        </w:r>
      </w:ins>
      <w:r w:rsidRPr="00D31F84">
        <w:rPr>
          <w:rFonts w:asciiTheme="majorBidi" w:hAnsiTheme="majorBidi" w:cstheme="majorBidi"/>
          <w:color w:val="000000"/>
          <w:sz w:val="24"/>
          <w:szCs w:val="24"/>
          <w:rPrChange w:id="2612" w:author="Susan" w:date="2023-07-03T16:47:00Z">
            <w:rPr>
              <w:rFonts w:asciiTheme="majorBidi" w:hAnsiTheme="majorBidi" w:cstheme="majorBidi"/>
              <w:color w:val="000000"/>
              <w:sz w:val="24"/>
              <w:szCs w:val="24"/>
            </w:rPr>
          </w:rPrChange>
        </w:rPr>
        <w:t xml:space="preserve"> if </w:t>
      </w:r>
      <w:del w:id="2613" w:author="Susan" w:date="2023-07-02T12:12:00Z">
        <w:r w:rsidRPr="00D31F84">
          <w:rPr>
            <w:rFonts w:asciiTheme="majorBidi" w:hAnsiTheme="majorBidi" w:cstheme="majorBidi"/>
            <w:color w:val="202122"/>
            <w:sz w:val="24"/>
            <w:szCs w:val="24"/>
            <w:shd w:val="clear" w:color="auto" w:fill="FFFFFF"/>
            <w:rPrChange w:id="2614" w:author="Susan" w:date="2023-07-03T16:47:00Z">
              <w:rPr>
                <w:rFonts w:asciiTheme="majorBidi" w:hAnsiTheme="majorBidi" w:cstheme="majorBidi"/>
                <w:color w:val="202122"/>
                <w:sz w:val="24"/>
                <w:szCs w:val="24"/>
                <w:shd w:val="clear" w:color="auto" w:fill="FFFFFF"/>
              </w:rPr>
            </w:rPrChange>
          </w:rPr>
          <w:delText xml:space="preserve">a preemptive strike were </w:delText>
        </w:r>
      </w:del>
      <w:r w:rsidRPr="00D31F84">
        <w:rPr>
          <w:rFonts w:asciiTheme="majorBidi" w:hAnsiTheme="majorBidi" w:cstheme="majorBidi"/>
          <w:color w:val="000000"/>
          <w:sz w:val="24"/>
          <w:szCs w:val="24"/>
          <w:rPrChange w:id="2615" w:author="Susan" w:date="2023-07-03T16:47:00Z">
            <w:rPr>
              <w:rFonts w:asciiTheme="majorBidi" w:hAnsiTheme="majorBidi" w:cstheme="majorBidi"/>
              <w:color w:val="000000"/>
              <w:sz w:val="24"/>
              <w:szCs w:val="24"/>
            </w:rPr>
          </w:rPrChange>
        </w:rPr>
        <w:t xml:space="preserve">not </w:t>
      </w:r>
      <w:del w:id="2616" w:author="Susan" w:date="2023-07-02T12:12:00Z">
        <w:r w:rsidRPr="00D31F84">
          <w:rPr>
            <w:rFonts w:asciiTheme="majorBidi" w:hAnsiTheme="majorBidi" w:cstheme="majorBidi"/>
            <w:color w:val="202122"/>
            <w:sz w:val="24"/>
            <w:szCs w:val="24"/>
            <w:shd w:val="clear" w:color="auto" w:fill="FFFFFF"/>
            <w:rPrChange w:id="2617" w:author="Susan" w:date="2023-07-03T16:47:00Z">
              <w:rPr>
                <w:rFonts w:asciiTheme="majorBidi" w:hAnsiTheme="majorBidi" w:cstheme="majorBidi"/>
                <w:color w:val="202122"/>
                <w:sz w:val="24"/>
                <w:szCs w:val="24"/>
                <w:shd w:val="clear" w:color="auto" w:fill="FFFFFF"/>
              </w:rPr>
            </w:rPrChange>
          </w:rPr>
          <w:delText>authorized</w:delText>
        </w:r>
      </w:del>
      <w:ins w:id="2618" w:author="Susan" w:date="2023-07-02T12:12:00Z">
        <w:r w:rsidRPr="00D31F84">
          <w:rPr>
            <w:rFonts w:asciiTheme="majorBidi" w:eastAsia="Arial" w:hAnsiTheme="majorBidi" w:cstheme="majorBidi"/>
            <w:color w:val="000000"/>
            <w:sz w:val="24"/>
            <w:szCs w:val="24"/>
            <w:rPrChange w:id="2619" w:author="Susan" w:date="2023-07-03T16:47:00Z">
              <w:rPr>
                <w:rFonts w:asciiTheme="majorBidi" w:eastAsia="Arial" w:hAnsiTheme="majorBidi" w:cstheme="majorBidi"/>
                <w:color w:val="000000"/>
                <w:sz w:val="24"/>
                <w:szCs w:val="24"/>
              </w:rPr>
            </w:rPrChange>
          </w:rPr>
          <w:t>approved</w:t>
        </w:r>
      </w:ins>
      <w:r w:rsidRPr="00D31F84">
        <w:rPr>
          <w:rFonts w:asciiTheme="majorBidi" w:hAnsiTheme="majorBidi" w:cstheme="majorBidi"/>
          <w:color w:val="000000"/>
          <w:sz w:val="24"/>
          <w:szCs w:val="24"/>
          <w:rPrChange w:id="2620" w:author="Susan" w:date="2023-07-03T16:47:00Z">
            <w:rPr>
              <w:rFonts w:asciiTheme="majorBidi" w:hAnsiTheme="majorBidi" w:cstheme="majorBidi"/>
              <w:color w:val="000000"/>
              <w:sz w:val="24"/>
              <w:szCs w:val="24"/>
            </w:rPr>
          </w:rPrChange>
        </w:rPr>
        <w:t xml:space="preserve">, the IAF would </w:t>
      </w:r>
      <w:del w:id="2621" w:author="Susan" w:date="2023-07-02T12:12:00Z">
        <w:r w:rsidRPr="00D31F84">
          <w:rPr>
            <w:rFonts w:asciiTheme="majorBidi" w:hAnsiTheme="majorBidi" w:cstheme="majorBidi"/>
            <w:color w:val="202122"/>
            <w:sz w:val="24"/>
            <w:szCs w:val="24"/>
            <w:shd w:val="clear" w:color="auto" w:fill="FFFFFF"/>
            <w:rPrChange w:id="2622" w:author="Susan" w:date="2023-07-03T16:47:00Z">
              <w:rPr>
                <w:rFonts w:asciiTheme="majorBidi" w:hAnsiTheme="majorBidi" w:cstheme="majorBidi"/>
                <w:color w:val="202122"/>
                <w:sz w:val="24"/>
                <w:szCs w:val="24"/>
                <w:shd w:val="clear" w:color="auto" w:fill="FFFFFF"/>
              </w:rPr>
            </w:rPrChange>
          </w:rPr>
          <w:delText>be ready</w:delText>
        </w:r>
      </w:del>
      <w:ins w:id="2623" w:author="Susan" w:date="2023-07-02T12:12:00Z">
        <w:r w:rsidRPr="00D31F84">
          <w:rPr>
            <w:rFonts w:asciiTheme="majorBidi" w:eastAsia="Arial" w:hAnsiTheme="majorBidi" w:cstheme="majorBidi"/>
            <w:color w:val="000000"/>
            <w:sz w:val="24"/>
            <w:szCs w:val="24"/>
            <w:rPrChange w:id="2624" w:author="Susan" w:date="2023-07-03T16:47:00Z">
              <w:rPr>
                <w:rFonts w:asciiTheme="majorBidi" w:eastAsia="Arial" w:hAnsiTheme="majorBidi" w:cstheme="majorBidi"/>
                <w:color w:val="000000"/>
                <w:sz w:val="24"/>
                <w:szCs w:val="24"/>
              </w:rPr>
            </w:rPrChange>
          </w:rPr>
          <w:t>attack</w:t>
        </w:r>
      </w:ins>
      <w:del w:id="2625" w:author="Susan" w:date="2023-07-03T17:45:00Z">
        <w:r w:rsidRPr="00D31F84" w:rsidDel="004920B7">
          <w:rPr>
            <w:rFonts w:asciiTheme="majorBidi" w:hAnsiTheme="majorBidi" w:cstheme="majorBidi"/>
            <w:color w:val="000000"/>
            <w:sz w:val="24"/>
            <w:szCs w:val="24"/>
            <w:rPrChange w:id="2626" w:author="Susan" w:date="2023-07-03T16:47:00Z">
              <w:rPr>
                <w:rFonts w:asciiTheme="majorBidi" w:hAnsiTheme="majorBidi" w:cstheme="majorBidi"/>
                <w:color w:val="000000"/>
                <w:sz w:val="24"/>
                <w:szCs w:val="24"/>
              </w:rPr>
            </w:rPrChange>
          </w:rPr>
          <w:delText xml:space="preserve"> </w:delText>
        </w:r>
      </w:del>
      <w:del w:id="2627" w:author="Susan" w:date="2023-07-02T14:12:00Z">
        <w:r w:rsidRPr="00D31F84" w:rsidDel="00BC27CB">
          <w:rPr>
            <w:rFonts w:asciiTheme="majorBidi" w:hAnsiTheme="majorBidi" w:cstheme="majorBidi"/>
            <w:color w:val="000000"/>
            <w:sz w:val="24"/>
            <w:szCs w:val="24"/>
            <w:rPrChange w:id="2628" w:author="Susan" w:date="2023-07-03T16:47:00Z">
              <w:rPr>
                <w:rFonts w:asciiTheme="majorBidi" w:hAnsiTheme="majorBidi" w:cstheme="majorBidi"/>
                <w:color w:val="000000"/>
                <w:sz w:val="24"/>
                <w:szCs w:val="24"/>
              </w:rPr>
            </w:rPrChange>
          </w:rPr>
          <w:delText xml:space="preserve">to </w:delText>
        </w:r>
        <w:r w:rsidRPr="00D31F84" w:rsidDel="00BC27CB">
          <w:rPr>
            <w:rFonts w:asciiTheme="majorBidi" w:hAnsiTheme="majorBidi" w:cstheme="majorBidi"/>
            <w:color w:val="202122"/>
            <w:sz w:val="24"/>
            <w:szCs w:val="24"/>
            <w:shd w:val="clear" w:color="auto" w:fill="FFFFFF"/>
            <w:rPrChange w:id="2629" w:author="Susan" w:date="2023-07-03T16:47:00Z">
              <w:rPr>
                <w:rFonts w:asciiTheme="majorBidi" w:hAnsiTheme="majorBidi" w:cstheme="majorBidi"/>
                <w:color w:val="202122"/>
                <w:sz w:val="24"/>
                <w:szCs w:val="24"/>
                <w:shd w:val="clear" w:color="auto" w:fill="FFFFFF"/>
              </w:rPr>
            </w:rPrChange>
          </w:rPr>
          <w:delText>attack at once,</w:delText>
        </w:r>
      </w:del>
      <w:r w:rsidRPr="00D31F84">
        <w:rPr>
          <w:rFonts w:asciiTheme="majorBidi" w:hAnsiTheme="majorBidi" w:cstheme="majorBidi"/>
          <w:color w:val="202122"/>
          <w:sz w:val="24"/>
          <w:szCs w:val="24"/>
          <w:shd w:val="clear" w:color="auto" w:fill="FFFFFF"/>
          <w:rPrChange w:id="2630" w:author="Susan" w:date="2023-07-03T16:47:00Z">
            <w:rPr>
              <w:rFonts w:asciiTheme="majorBidi" w:hAnsiTheme="majorBidi" w:cstheme="majorBidi"/>
              <w:color w:val="202122"/>
              <w:sz w:val="24"/>
              <w:szCs w:val="24"/>
              <w:shd w:val="clear" w:color="auto" w:fill="FFFFFF"/>
            </w:rPr>
          </w:rPrChange>
        </w:rPr>
        <w:t xml:space="preserve"> “simultaneously with the enemy’s attack</w:t>
      </w:r>
      <w:ins w:id="2631" w:author="Susan" w:date="2023-07-03T16:47:00Z">
        <w:r w:rsidR="00D31F84" w:rsidRPr="00D31F84">
          <w:rPr>
            <w:rFonts w:asciiTheme="majorBidi" w:hAnsiTheme="majorBidi" w:cstheme="majorBidi"/>
            <w:color w:val="202122"/>
            <w:sz w:val="24"/>
            <w:szCs w:val="24"/>
            <w:shd w:val="clear" w:color="auto" w:fill="FFFFFF"/>
            <w:rPrChange w:id="2632" w:author="Susan" w:date="2023-07-03T16:47:00Z">
              <w:rPr>
                <w:rFonts w:asciiTheme="majorBidi" w:hAnsiTheme="majorBidi" w:cstheme="majorBidi"/>
                <w:color w:val="202122"/>
                <w:sz w:val="24"/>
                <w:szCs w:val="24"/>
                <w:shd w:val="clear" w:color="auto" w:fill="FFFFFF"/>
              </w:rPr>
            </w:rPrChange>
          </w:rPr>
          <w:t>.</w:t>
        </w:r>
      </w:ins>
      <w:del w:id="2633" w:author="Susan" w:date="2023-07-03T16:47:00Z">
        <w:r w:rsidRPr="00D31F84" w:rsidDel="00D31F84">
          <w:rPr>
            <w:rFonts w:asciiTheme="majorBidi" w:hAnsiTheme="majorBidi" w:cstheme="majorBidi"/>
            <w:color w:val="202122"/>
            <w:sz w:val="24"/>
            <w:szCs w:val="24"/>
            <w:shd w:val="clear" w:color="auto" w:fill="FFFFFF"/>
            <w:rPrChange w:id="2634" w:author="Susan" w:date="2023-07-03T16:47:00Z">
              <w:rPr>
                <w:rFonts w:asciiTheme="majorBidi" w:hAnsiTheme="majorBidi" w:cstheme="majorBidi"/>
                <w:color w:val="202122"/>
                <w:sz w:val="24"/>
                <w:szCs w:val="24"/>
                <w:shd w:val="clear" w:color="auto" w:fill="FFFFFF"/>
              </w:rPr>
            </w:rPrChange>
          </w:rPr>
          <w:delText>,”</w:delText>
        </w:r>
      </w:del>
      <w:r w:rsidR="00F1330B" w:rsidRPr="00D31F84">
        <w:rPr>
          <w:rStyle w:val="FootnoteReference"/>
          <w:rFonts w:asciiTheme="majorBidi" w:hAnsiTheme="majorBidi" w:cstheme="majorBidi"/>
          <w:color w:val="202122"/>
          <w:sz w:val="24"/>
          <w:szCs w:val="24"/>
          <w:shd w:val="clear" w:color="auto" w:fill="FFFFFF"/>
          <w:rPrChange w:id="2635" w:author="Susan" w:date="2023-07-03T16:47:00Z">
            <w:rPr>
              <w:rStyle w:val="FootnoteReference"/>
              <w:rFonts w:asciiTheme="majorBidi" w:hAnsiTheme="majorBidi" w:cstheme="majorBidi"/>
              <w:color w:val="202122"/>
              <w:sz w:val="24"/>
              <w:szCs w:val="24"/>
              <w:highlight w:val="magenta"/>
              <w:shd w:val="clear" w:color="auto" w:fill="FFFFFF"/>
            </w:rPr>
          </w:rPrChange>
        </w:rPr>
        <w:footnoteReference w:id="86"/>
      </w:r>
      <w:del w:id="2636" w:author="Susan" w:date="2023-07-03T17:41:00Z">
        <w:r w:rsidR="00F1330B" w:rsidRPr="00D31F84" w:rsidDel="004920B7">
          <w:rPr>
            <w:rFonts w:asciiTheme="majorBidi" w:hAnsiTheme="majorBidi" w:cstheme="majorBidi"/>
            <w:color w:val="202122"/>
            <w:sz w:val="24"/>
            <w:szCs w:val="24"/>
            <w:shd w:val="clear" w:color="auto" w:fill="FFFFFF"/>
            <w:rPrChange w:id="2637" w:author="Susan" w:date="2023-07-03T16:47:00Z">
              <w:rPr>
                <w:rFonts w:asciiTheme="majorBidi" w:hAnsiTheme="majorBidi" w:cstheme="majorBidi"/>
                <w:color w:val="202122"/>
                <w:sz w:val="24"/>
                <w:szCs w:val="24"/>
                <w:highlight w:val="magenta"/>
                <w:shd w:val="clear" w:color="auto" w:fill="FFFFFF"/>
              </w:rPr>
            </w:rPrChange>
          </w:rPr>
          <w:delText xml:space="preserve"> </w:delText>
        </w:r>
      </w:del>
      <w:del w:id="2638" w:author="Susan" w:date="2023-07-02T12:12:00Z">
        <w:r w:rsidRPr="00D31F84">
          <w:rPr>
            <w:rFonts w:asciiTheme="majorBidi" w:hAnsiTheme="majorBidi" w:cstheme="majorBidi"/>
            <w:color w:val="202122"/>
            <w:sz w:val="24"/>
            <w:szCs w:val="24"/>
            <w:shd w:val="clear" w:color="auto" w:fill="FFFFFF"/>
            <w:rPrChange w:id="2639" w:author="Susan" w:date="2023-07-03T16:47:00Z">
              <w:rPr>
                <w:rFonts w:asciiTheme="majorBidi" w:hAnsiTheme="majorBidi" w:cstheme="majorBidi"/>
                <w:color w:val="202122"/>
                <w:sz w:val="24"/>
                <w:szCs w:val="24"/>
                <w:shd w:val="clear" w:color="auto" w:fill="FFFFFF"/>
              </w:rPr>
            </w:rPrChange>
          </w:rPr>
          <w:delText xml:space="preserve">although this, too, </w:delText>
        </w:r>
      </w:del>
      <w:ins w:id="2640" w:author="Susan" w:date="2023-07-02T12:12:00Z">
        <w:r w:rsidRPr="00D31F84">
          <w:rPr>
            <w:rFonts w:asciiTheme="majorBidi" w:eastAsia="Arial" w:hAnsiTheme="majorBidi" w:cstheme="majorBidi"/>
            <w:color w:val="000000"/>
            <w:sz w:val="24"/>
            <w:szCs w:val="24"/>
            <w:rPrChange w:id="2641" w:author="Susan" w:date="2023-07-03T16:47:00Z">
              <w:rPr>
                <w:rFonts w:asciiTheme="majorBidi" w:eastAsia="Arial" w:hAnsiTheme="majorBidi" w:cstheme="majorBidi"/>
                <w:color w:val="000000"/>
                <w:sz w:val="24"/>
                <w:szCs w:val="24"/>
              </w:rPr>
            </w:rPrChange>
          </w:rPr>
          <w:t xml:space="preserve"> Elazar</w:t>
        </w:r>
        <w:r w:rsidRPr="0026276A">
          <w:rPr>
            <w:rFonts w:asciiTheme="majorBidi" w:eastAsia="Arial" w:hAnsiTheme="majorBidi" w:cstheme="majorBidi"/>
            <w:color w:val="000000"/>
            <w:sz w:val="24"/>
            <w:szCs w:val="24"/>
          </w:rPr>
          <w:t xml:space="preserve"> </w:t>
        </w:r>
      </w:ins>
      <w:r w:rsidRPr="0026276A">
        <w:rPr>
          <w:rFonts w:asciiTheme="majorBidi" w:hAnsiTheme="majorBidi" w:cstheme="majorBidi"/>
          <w:color w:val="000000"/>
          <w:sz w:val="24"/>
          <w:szCs w:val="24"/>
        </w:rPr>
        <w:t xml:space="preserve">was </w:t>
      </w:r>
      <w:del w:id="2642" w:author="Susan" w:date="2023-07-02T12:12:00Z">
        <w:r w:rsidRPr="0026276A">
          <w:rPr>
            <w:rFonts w:asciiTheme="majorBidi" w:hAnsiTheme="majorBidi" w:cstheme="majorBidi"/>
            <w:color w:val="202122"/>
            <w:sz w:val="24"/>
            <w:szCs w:val="24"/>
            <w:shd w:val="clear" w:color="auto" w:fill="FFFFFF"/>
          </w:rPr>
          <w:delText>an ambiguous statement because he knew</w:delText>
        </w:r>
      </w:del>
      <w:ins w:id="2643" w:author="Susan" w:date="2023-07-02T12:12:00Z">
        <w:r w:rsidRPr="0026276A">
          <w:rPr>
            <w:rFonts w:asciiTheme="majorBidi" w:eastAsia="Arial" w:hAnsiTheme="majorBidi" w:cstheme="majorBidi"/>
            <w:color w:val="000000"/>
            <w:sz w:val="24"/>
            <w:szCs w:val="24"/>
          </w:rPr>
          <w:t>aware</w:t>
        </w:r>
      </w:ins>
      <w:r w:rsidRPr="0026276A">
        <w:rPr>
          <w:rFonts w:asciiTheme="majorBidi" w:hAnsiTheme="majorBidi" w:cstheme="majorBidi"/>
          <w:color w:val="000000"/>
          <w:sz w:val="24"/>
          <w:szCs w:val="24"/>
        </w:rPr>
        <w:t xml:space="preserve"> that </w:t>
      </w:r>
      <w:ins w:id="2644" w:author="Susan" w:date="2023-07-02T12:12:00Z">
        <w:r w:rsidRPr="0026276A">
          <w:rPr>
            <w:rFonts w:asciiTheme="majorBidi" w:eastAsia="Arial" w:hAnsiTheme="majorBidi" w:cstheme="majorBidi"/>
            <w:color w:val="000000"/>
            <w:sz w:val="24"/>
            <w:szCs w:val="24"/>
          </w:rPr>
          <w:t xml:space="preserve">a </w:t>
        </w:r>
      </w:ins>
      <w:r w:rsidRPr="0026276A">
        <w:rPr>
          <w:rFonts w:asciiTheme="majorBidi" w:hAnsiTheme="majorBidi" w:cstheme="majorBidi"/>
          <w:color w:val="000000"/>
          <w:sz w:val="24"/>
          <w:szCs w:val="24"/>
        </w:rPr>
        <w:t xml:space="preserve">war was </w:t>
      </w:r>
      <w:del w:id="2645" w:author="Susan" w:date="2023-07-02T12:12:00Z">
        <w:r w:rsidRPr="0026276A">
          <w:rPr>
            <w:rFonts w:asciiTheme="majorBidi" w:hAnsiTheme="majorBidi" w:cstheme="majorBidi"/>
            <w:color w:val="202122"/>
            <w:sz w:val="24"/>
            <w:szCs w:val="24"/>
            <w:shd w:val="clear" w:color="auto" w:fill="FFFFFF"/>
          </w:rPr>
          <w:delText xml:space="preserve">scheduled for </w:delText>
        </w:r>
      </w:del>
      <w:ins w:id="2646" w:author="Susan" w:date="2023-07-02T12:12:00Z">
        <w:r w:rsidRPr="0026276A">
          <w:rPr>
            <w:rFonts w:asciiTheme="majorBidi" w:eastAsia="Arial" w:hAnsiTheme="majorBidi" w:cstheme="majorBidi"/>
            <w:color w:val="000000"/>
            <w:sz w:val="24"/>
            <w:szCs w:val="24"/>
          </w:rPr>
          <w:t xml:space="preserve">expected at </w:t>
        </w:r>
      </w:ins>
      <w:r w:rsidRPr="0026276A">
        <w:rPr>
          <w:rFonts w:asciiTheme="majorBidi" w:hAnsiTheme="majorBidi" w:cstheme="majorBidi"/>
          <w:color w:val="000000"/>
          <w:sz w:val="24"/>
          <w:szCs w:val="24"/>
        </w:rPr>
        <w:t xml:space="preserve">sundown, </w:t>
      </w:r>
      <w:del w:id="2647" w:author="Susan" w:date="2023-07-02T12:12:00Z">
        <w:r w:rsidRPr="0026276A">
          <w:rPr>
            <w:rFonts w:asciiTheme="majorBidi" w:hAnsiTheme="majorBidi" w:cstheme="majorBidi"/>
            <w:color w:val="202122"/>
            <w:sz w:val="24"/>
            <w:szCs w:val="24"/>
            <w:shd w:val="clear" w:color="auto" w:fill="FFFFFF"/>
          </w:rPr>
          <w:delText>at which point the air force would be unable to execute</w:delText>
        </w:r>
      </w:del>
      <w:ins w:id="2648" w:author="Susan" w:date="2023-07-02T12:12:00Z">
        <w:r w:rsidRPr="0026276A">
          <w:rPr>
            <w:rFonts w:asciiTheme="majorBidi" w:eastAsia="Arial" w:hAnsiTheme="majorBidi" w:cstheme="majorBidi"/>
            <w:color w:val="000000"/>
            <w:sz w:val="24"/>
            <w:szCs w:val="24"/>
          </w:rPr>
          <w:t>when</w:t>
        </w:r>
      </w:ins>
      <w:r w:rsidRPr="0026276A">
        <w:rPr>
          <w:rFonts w:asciiTheme="majorBidi" w:hAnsiTheme="majorBidi" w:cstheme="majorBidi"/>
          <w:color w:val="000000"/>
          <w:sz w:val="24"/>
          <w:szCs w:val="24"/>
        </w:rPr>
        <w:t xml:space="preserve"> an effective </w:t>
      </w:r>
      <w:del w:id="2649" w:author="Susan" w:date="2023-07-02T12:12:00Z">
        <w:r w:rsidRPr="0026276A">
          <w:rPr>
            <w:rFonts w:asciiTheme="majorBidi" w:hAnsiTheme="majorBidi" w:cstheme="majorBidi"/>
            <w:color w:val="202122"/>
            <w:sz w:val="24"/>
            <w:szCs w:val="24"/>
            <w:shd w:val="clear" w:color="auto" w:fill="FFFFFF"/>
          </w:rPr>
          <w:delText>attack. The discussion, however, continued until, at some point,</w:delText>
        </w:r>
      </w:del>
      <w:ins w:id="2650" w:author="Susan" w:date="2023-07-02T12:12:00Z">
        <w:r w:rsidRPr="0026276A">
          <w:rPr>
            <w:rFonts w:asciiTheme="majorBidi" w:eastAsia="Arial" w:hAnsiTheme="majorBidi" w:cstheme="majorBidi"/>
            <w:color w:val="000000"/>
            <w:sz w:val="24"/>
            <w:szCs w:val="24"/>
          </w:rPr>
          <w:t>airborne attack would</w:t>
        </w:r>
      </w:ins>
      <w:ins w:id="2651" w:author="Susan" w:date="2023-07-02T14:12:00Z">
        <w:r>
          <w:rPr>
            <w:rFonts w:asciiTheme="majorBidi" w:hAnsiTheme="majorBidi" w:cstheme="majorBidi"/>
            <w:color w:val="000000"/>
            <w:sz w:val="24"/>
            <w:szCs w:val="24"/>
          </w:rPr>
          <w:t xml:space="preserve"> not</w:t>
        </w:r>
      </w:ins>
      <w:ins w:id="2652" w:author="Susan" w:date="2023-07-02T12:12:00Z">
        <w:r w:rsidRPr="0026276A">
          <w:rPr>
            <w:rFonts w:asciiTheme="majorBidi" w:eastAsia="Arial" w:hAnsiTheme="majorBidi" w:cstheme="majorBidi"/>
            <w:color w:val="000000"/>
            <w:sz w:val="24"/>
            <w:szCs w:val="24"/>
          </w:rPr>
          <w:t xml:space="preserve"> be possible.</w:t>
        </w:r>
      </w:ins>
      <w:r w:rsidRPr="0026276A">
        <w:rPr>
          <w:rFonts w:asciiTheme="majorBidi" w:hAnsiTheme="majorBidi" w:cstheme="majorBidi"/>
          <w:color w:val="000000"/>
          <w:sz w:val="24"/>
          <w:szCs w:val="24"/>
        </w:rPr>
        <w:t xml:space="preserve"> Dayan </w:t>
      </w:r>
      <w:del w:id="2653" w:author="Susan" w:date="2023-07-02T12:12:00Z">
        <w:r w:rsidRPr="0026276A">
          <w:rPr>
            <w:rFonts w:asciiTheme="majorBidi" w:hAnsiTheme="majorBidi" w:cstheme="majorBidi"/>
            <w:color w:val="202122"/>
            <w:sz w:val="24"/>
            <w:szCs w:val="24"/>
            <w:shd w:val="clear" w:color="auto" w:fill="FFFFFF"/>
          </w:rPr>
          <w:delText>realized the error of dragging out the</w:delText>
        </w:r>
      </w:del>
      <w:ins w:id="2654" w:author="Susan" w:date="2023-07-02T12:12:00Z">
        <w:r w:rsidRPr="0026276A">
          <w:rPr>
            <w:rFonts w:asciiTheme="majorBidi" w:eastAsia="Arial" w:hAnsiTheme="majorBidi" w:cstheme="majorBidi"/>
            <w:color w:val="000000"/>
            <w:sz w:val="24"/>
            <w:szCs w:val="24"/>
          </w:rPr>
          <w:t xml:space="preserve">eventually </w:t>
        </w:r>
      </w:ins>
      <w:ins w:id="2655" w:author="Susan" w:date="2023-07-02T14:12:00Z">
        <w:r>
          <w:rPr>
            <w:rFonts w:asciiTheme="majorBidi" w:hAnsiTheme="majorBidi" w:cstheme="majorBidi"/>
            <w:color w:val="000000"/>
            <w:sz w:val="24"/>
            <w:szCs w:val="24"/>
          </w:rPr>
          <w:t>pressed for a</w:t>
        </w:r>
      </w:ins>
      <w:ins w:id="2656" w:author="Susan" w:date="2023-07-02T14:13:00Z">
        <w:r>
          <w:rPr>
            <w:rFonts w:asciiTheme="majorBidi" w:hAnsiTheme="majorBidi" w:cstheme="majorBidi"/>
            <w:color w:val="000000"/>
            <w:sz w:val="24"/>
            <w:szCs w:val="24"/>
          </w:rPr>
          <w:t>n immediate</w:t>
        </w:r>
      </w:ins>
      <w:r w:rsidRPr="0026276A">
        <w:rPr>
          <w:rFonts w:asciiTheme="majorBidi" w:hAnsiTheme="majorBidi" w:cstheme="majorBidi"/>
          <w:color w:val="000000"/>
          <w:sz w:val="24"/>
          <w:szCs w:val="24"/>
        </w:rPr>
        <w:t xml:space="preserve"> decision</w:t>
      </w:r>
      <w:del w:id="2657" w:author="Susan" w:date="2023-07-02T12:12:00Z">
        <w:r w:rsidRPr="0026276A">
          <w:rPr>
            <w:rFonts w:asciiTheme="majorBidi" w:hAnsiTheme="majorBidi" w:cstheme="majorBidi"/>
            <w:color w:val="202122"/>
            <w:sz w:val="24"/>
            <w:szCs w:val="24"/>
            <w:shd w:val="clear" w:color="auto" w:fill="FFFFFF"/>
          </w:rPr>
          <w:delText xml:space="preserve"> and urged the participants to decide </w:delText>
        </w:r>
      </w:del>
      <w:ins w:id="2658" w:author="Susan" w:date="2023-07-02T14:13:00Z">
        <w:r>
          <w:rPr>
            <w:rFonts w:asciiTheme="majorBidi" w:hAnsiTheme="majorBidi" w:cstheme="majorBidi"/>
            <w:color w:val="202122"/>
            <w:sz w:val="24"/>
            <w:szCs w:val="24"/>
            <w:shd w:val="clear" w:color="auto" w:fill="FFFFFF"/>
          </w:rPr>
          <w:t xml:space="preserve"> </w:t>
        </w:r>
      </w:ins>
      <w:r w:rsidRPr="0026276A">
        <w:rPr>
          <w:rFonts w:asciiTheme="majorBidi" w:hAnsiTheme="majorBidi" w:cstheme="majorBidi"/>
          <w:color w:val="202122"/>
          <w:sz w:val="24"/>
          <w:szCs w:val="24"/>
          <w:shd w:val="clear" w:color="auto" w:fill="FFFFFF"/>
        </w:rPr>
        <w:t xml:space="preserve">because “we’re losing </w:t>
      </w:r>
      <w:commentRangeStart w:id="2659"/>
      <w:r w:rsidRPr="0026276A">
        <w:rPr>
          <w:rFonts w:asciiTheme="majorBidi" w:hAnsiTheme="majorBidi" w:cstheme="majorBidi"/>
          <w:color w:val="000000"/>
          <w:sz w:val="24"/>
          <w:szCs w:val="24"/>
        </w:rPr>
        <w:t>time</w:t>
      </w:r>
      <w:commentRangeEnd w:id="2659"/>
      <w:r>
        <w:rPr>
          <w:rStyle w:val="CommentReference"/>
        </w:rPr>
        <w:commentReference w:id="2659"/>
      </w:r>
      <w:r w:rsidRPr="0026276A">
        <w:rPr>
          <w:rFonts w:asciiTheme="majorBidi" w:hAnsiTheme="majorBidi" w:cstheme="majorBidi"/>
          <w:color w:val="202122"/>
          <w:sz w:val="24"/>
          <w:szCs w:val="24"/>
          <w:shd w:val="clear" w:color="auto" w:fill="FFFFFF"/>
        </w:rPr>
        <w:t>.”</w:t>
      </w:r>
    </w:p>
    <w:p w14:paraId="70B20804" w14:textId="55FDB4DA" w:rsidR="002D3DF9" w:rsidRPr="002B7C78" w:rsidRDefault="00B13DA9" w:rsidP="00D56AFD">
      <w:pPr>
        <w:spacing w:line="360" w:lineRule="auto"/>
        <w:jc w:val="both"/>
        <w:rPr>
          <w:rFonts w:asciiTheme="majorBidi" w:hAnsiTheme="majorBidi" w:cstheme="majorBidi"/>
          <w:color w:val="202122"/>
          <w:sz w:val="24"/>
          <w:szCs w:val="24"/>
          <w:highlight w:val="magenta"/>
          <w:shd w:val="clear" w:color="auto" w:fill="FFFFFF"/>
        </w:rPr>
      </w:pPr>
      <w:r w:rsidRPr="0026276A">
        <w:rPr>
          <w:rFonts w:asciiTheme="majorBidi" w:hAnsiTheme="majorBidi" w:cstheme="majorBidi"/>
          <w:color w:val="000000"/>
          <w:sz w:val="24"/>
          <w:szCs w:val="24"/>
        </w:rPr>
        <w:t xml:space="preserve">Meir </w:t>
      </w:r>
      <w:del w:id="2660" w:author="Susan" w:date="2023-07-02T12:12:00Z">
        <w:r w:rsidRPr="0026276A">
          <w:rPr>
            <w:rFonts w:asciiTheme="majorBidi" w:hAnsiTheme="majorBidi" w:cstheme="majorBidi"/>
            <w:color w:val="202122"/>
            <w:sz w:val="24"/>
            <w:szCs w:val="24"/>
            <w:shd w:val="clear" w:color="auto" w:fill="FFFFFF"/>
          </w:rPr>
          <w:delText>decided to act on the</w:delText>
        </w:r>
      </w:del>
      <w:ins w:id="2661" w:author="Susan" w:date="2023-07-02T12:12:00Z">
        <w:r w:rsidRPr="0026276A">
          <w:rPr>
            <w:rFonts w:asciiTheme="majorBidi" w:eastAsia="Arial" w:hAnsiTheme="majorBidi" w:cstheme="majorBidi"/>
            <w:color w:val="000000"/>
            <w:sz w:val="24"/>
            <w:szCs w:val="24"/>
          </w:rPr>
          <w:t>chose a</w:t>
        </w:r>
      </w:ins>
      <w:r w:rsidRPr="0026276A">
        <w:rPr>
          <w:rFonts w:asciiTheme="majorBidi" w:hAnsiTheme="majorBidi" w:cstheme="majorBidi"/>
          <w:color w:val="000000"/>
          <w:sz w:val="24"/>
          <w:szCs w:val="24"/>
        </w:rPr>
        <w:t xml:space="preserve"> diplomatic </w:t>
      </w:r>
      <w:del w:id="2662" w:author="Susan" w:date="2023-07-02T12:12:00Z">
        <w:r w:rsidRPr="0026276A">
          <w:rPr>
            <w:rFonts w:asciiTheme="majorBidi" w:hAnsiTheme="majorBidi" w:cstheme="majorBidi"/>
            <w:color w:val="202122"/>
            <w:sz w:val="24"/>
            <w:szCs w:val="24"/>
            <w:shd w:val="clear" w:color="auto" w:fill="FFFFFF"/>
          </w:rPr>
          <w:delText>side and use</w:delText>
        </w:r>
      </w:del>
      <w:ins w:id="2663" w:author="Susan" w:date="2023-07-02T12:12:00Z">
        <w:r w:rsidRPr="0026276A">
          <w:rPr>
            <w:rFonts w:asciiTheme="majorBidi" w:eastAsia="Arial" w:hAnsiTheme="majorBidi" w:cstheme="majorBidi"/>
            <w:color w:val="000000"/>
            <w:sz w:val="24"/>
            <w:szCs w:val="24"/>
          </w:rPr>
          <w:t>approach, using</w:t>
        </w:r>
      </w:ins>
      <w:r w:rsidRPr="0026276A">
        <w:rPr>
          <w:rFonts w:asciiTheme="majorBidi" w:hAnsiTheme="majorBidi" w:cstheme="majorBidi"/>
          <w:color w:val="000000"/>
          <w:sz w:val="24"/>
          <w:szCs w:val="24"/>
        </w:rPr>
        <w:t xml:space="preserve"> the U.S. channel to </w:t>
      </w:r>
      <w:ins w:id="2664" w:author="Susan" w:date="2023-07-02T14:14:00Z">
        <w:r>
          <w:rPr>
            <w:rFonts w:asciiTheme="majorBidi" w:hAnsiTheme="majorBidi" w:cstheme="majorBidi"/>
            <w:color w:val="000000"/>
            <w:sz w:val="24"/>
            <w:szCs w:val="24"/>
          </w:rPr>
          <w:t xml:space="preserve">try avert war </w:t>
        </w:r>
      </w:ins>
      <w:del w:id="2665" w:author="Susan" w:date="2023-07-02T12:12:00Z">
        <w:r w:rsidRPr="0026276A">
          <w:rPr>
            <w:rFonts w:asciiTheme="majorBidi" w:hAnsiTheme="majorBidi" w:cstheme="majorBidi"/>
            <w:color w:val="202122"/>
            <w:sz w:val="24"/>
            <w:szCs w:val="24"/>
            <w:shd w:val="clear" w:color="auto" w:fill="FFFFFF"/>
          </w:rPr>
          <w:delText xml:space="preserve">try to </w:delText>
        </w:r>
      </w:del>
      <w:del w:id="2666" w:author="Susan" w:date="2023-07-02T14:25:00Z">
        <w:r w:rsidRPr="0026276A" w:rsidDel="00517A0F">
          <w:rPr>
            <w:rFonts w:asciiTheme="majorBidi" w:hAnsiTheme="majorBidi" w:cstheme="majorBidi"/>
            <w:color w:val="202122"/>
            <w:sz w:val="24"/>
            <w:szCs w:val="24"/>
            <w:shd w:val="clear" w:color="auto" w:fill="FFFFFF"/>
          </w:rPr>
          <w:delText>stop</w:delText>
        </w:r>
        <w:r w:rsidRPr="0026276A" w:rsidDel="00517A0F">
          <w:rPr>
            <w:rFonts w:asciiTheme="majorBidi" w:hAnsiTheme="majorBidi" w:cstheme="majorBidi"/>
            <w:color w:val="000000"/>
            <w:sz w:val="24"/>
            <w:szCs w:val="24"/>
          </w:rPr>
          <w:delText xml:space="preserve"> the war</w:delText>
        </w:r>
        <w:r w:rsidRPr="0026276A" w:rsidDel="00517A0F">
          <w:rPr>
            <w:rFonts w:asciiTheme="majorBidi" w:hAnsiTheme="majorBidi" w:cstheme="majorBidi"/>
            <w:color w:val="202122"/>
            <w:sz w:val="24"/>
            <w:szCs w:val="24"/>
            <w:shd w:val="clear" w:color="auto" w:fill="FFFFFF"/>
          </w:rPr>
          <w:delText xml:space="preserve"> </w:delText>
        </w:r>
      </w:del>
      <w:r w:rsidRPr="0026276A">
        <w:rPr>
          <w:rFonts w:asciiTheme="majorBidi" w:hAnsiTheme="majorBidi" w:cstheme="majorBidi"/>
          <w:color w:val="202122"/>
          <w:sz w:val="24"/>
          <w:szCs w:val="24"/>
          <w:shd w:val="clear" w:color="auto" w:fill="FFFFFF"/>
        </w:rPr>
        <w:t>by signaling to the enemy that its intentions were known</w:t>
      </w:r>
      <w:del w:id="2667" w:author="Susan" w:date="2023-07-02T12:12:00Z">
        <w:r w:rsidRPr="0026276A">
          <w:rPr>
            <w:rFonts w:asciiTheme="majorBidi" w:hAnsiTheme="majorBidi" w:cstheme="majorBidi"/>
            <w:color w:val="202122"/>
            <w:sz w:val="24"/>
            <w:szCs w:val="24"/>
            <w:shd w:val="clear" w:color="auto" w:fill="FFFFFF"/>
          </w:rPr>
          <w:delText xml:space="preserve">. </w:delText>
        </w:r>
      </w:del>
      <w:ins w:id="2668" w:author="Susan" w:date="2023-07-02T14:25:00Z">
        <w:r>
          <w:rPr>
            <w:rFonts w:asciiTheme="majorBidi" w:hAnsiTheme="majorBidi" w:cstheme="majorBidi"/>
            <w:color w:val="202122"/>
            <w:sz w:val="24"/>
            <w:szCs w:val="24"/>
            <w:shd w:val="clear" w:color="auto" w:fill="FFFFFF"/>
          </w:rPr>
          <w:t xml:space="preserve"> </w:t>
        </w:r>
      </w:ins>
      <w:r w:rsidRPr="0026276A">
        <w:rPr>
          <w:rFonts w:asciiTheme="majorBidi" w:hAnsiTheme="majorBidi" w:cstheme="majorBidi"/>
          <w:color w:val="202122"/>
          <w:sz w:val="24"/>
          <w:szCs w:val="24"/>
          <w:shd w:val="clear" w:color="auto" w:fill="FFFFFF"/>
        </w:rPr>
        <w:t>At 10 a.m., she</w:t>
      </w:r>
      <w:r w:rsidRPr="0026276A">
        <w:rPr>
          <w:rFonts w:asciiTheme="majorBidi" w:hAnsiTheme="majorBidi" w:cstheme="majorBidi"/>
          <w:color w:val="000000"/>
          <w:sz w:val="24"/>
          <w:szCs w:val="24"/>
        </w:rPr>
        <w:t xml:space="preserve"> met with U.S. Ambassador </w:t>
      </w:r>
      <w:del w:id="2669" w:author="Susan" w:date="2023-07-02T12:12:00Z">
        <w:r w:rsidRPr="0026276A">
          <w:rPr>
            <w:rFonts w:asciiTheme="majorBidi" w:hAnsiTheme="majorBidi" w:cstheme="majorBidi"/>
            <w:color w:val="202122"/>
            <w:sz w:val="24"/>
            <w:szCs w:val="24"/>
            <w:shd w:val="clear" w:color="auto" w:fill="FFFFFF"/>
          </w:rPr>
          <w:delText xml:space="preserve">Kenneth </w:delText>
        </w:r>
      </w:del>
      <w:r w:rsidRPr="0026276A">
        <w:rPr>
          <w:rFonts w:asciiTheme="majorBidi" w:hAnsiTheme="majorBidi" w:cstheme="majorBidi"/>
          <w:color w:val="000000"/>
          <w:sz w:val="24"/>
          <w:szCs w:val="24"/>
        </w:rPr>
        <w:t>Keating</w:t>
      </w:r>
      <w:del w:id="2670" w:author="Susan" w:date="2023-07-02T12:12:00Z">
        <w:r w:rsidRPr="0026276A">
          <w:rPr>
            <w:rFonts w:asciiTheme="majorBidi" w:hAnsiTheme="majorBidi" w:cstheme="majorBidi"/>
            <w:color w:val="202122"/>
            <w:sz w:val="24"/>
            <w:szCs w:val="24"/>
            <w:shd w:val="clear" w:color="auto" w:fill="FFFFFF"/>
          </w:rPr>
          <w:delText xml:space="preserve"> and told</w:delText>
        </w:r>
      </w:del>
      <w:ins w:id="2671" w:author="Susan" w:date="2023-07-02T12:12:00Z">
        <w:r w:rsidRPr="0026276A">
          <w:rPr>
            <w:rFonts w:asciiTheme="majorBidi" w:eastAsia="Arial" w:hAnsiTheme="majorBidi" w:cstheme="majorBidi"/>
            <w:color w:val="000000"/>
            <w:sz w:val="24"/>
            <w:szCs w:val="24"/>
          </w:rPr>
          <w:t>, notifying</w:t>
        </w:r>
      </w:ins>
      <w:r w:rsidRPr="0026276A">
        <w:rPr>
          <w:rFonts w:asciiTheme="majorBidi" w:hAnsiTheme="majorBidi" w:cstheme="majorBidi"/>
          <w:color w:val="000000"/>
          <w:sz w:val="24"/>
          <w:szCs w:val="24"/>
        </w:rPr>
        <w:t xml:space="preserve"> him </w:t>
      </w:r>
      <w:r w:rsidRPr="0026276A">
        <w:rPr>
          <w:rFonts w:asciiTheme="majorBidi" w:hAnsiTheme="majorBidi" w:cstheme="majorBidi"/>
          <w:color w:val="202122"/>
          <w:sz w:val="24"/>
          <w:szCs w:val="24"/>
          <w:shd w:val="clear" w:color="auto" w:fill="FFFFFF"/>
        </w:rPr>
        <w:t xml:space="preserve">that </w:t>
      </w:r>
      <w:del w:id="2672" w:author="Susan" w:date="2023-07-02T14:15:00Z">
        <w:r w:rsidRPr="0026276A" w:rsidDel="00E8732D">
          <w:rPr>
            <w:rFonts w:asciiTheme="majorBidi" w:hAnsiTheme="majorBidi" w:cstheme="majorBidi"/>
            <w:color w:val="202122"/>
            <w:sz w:val="24"/>
            <w:szCs w:val="24"/>
            <w:shd w:val="clear" w:color="auto" w:fill="FFFFFF"/>
          </w:rPr>
          <w:delText xml:space="preserve">while </w:delText>
        </w:r>
      </w:del>
      <w:r w:rsidRPr="0026276A">
        <w:rPr>
          <w:rFonts w:asciiTheme="majorBidi" w:hAnsiTheme="majorBidi" w:cstheme="majorBidi"/>
          <w:color w:val="202122"/>
          <w:sz w:val="24"/>
          <w:szCs w:val="24"/>
          <w:shd w:val="clear" w:color="auto" w:fill="FFFFFF"/>
        </w:rPr>
        <w:t xml:space="preserve">Israel was aware </w:t>
      </w:r>
      <w:r w:rsidRPr="0026276A">
        <w:rPr>
          <w:rFonts w:asciiTheme="majorBidi" w:hAnsiTheme="majorBidi" w:cstheme="majorBidi"/>
          <w:color w:val="000000"/>
          <w:sz w:val="24"/>
          <w:szCs w:val="24"/>
        </w:rPr>
        <w:t xml:space="preserve">of </w:t>
      </w:r>
      <w:r w:rsidRPr="0026276A">
        <w:rPr>
          <w:rFonts w:asciiTheme="majorBidi" w:hAnsiTheme="majorBidi" w:cstheme="majorBidi"/>
          <w:color w:val="202122"/>
          <w:sz w:val="24"/>
          <w:szCs w:val="24"/>
          <w:shd w:val="clear" w:color="auto" w:fill="FFFFFF"/>
        </w:rPr>
        <w:t>Syria</w:t>
      </w:r>
      <w:r w:rsidRPr="0026276A">
        <w:rPr>
          <w:rFonts w:asciiTheme="majorBidi" w:hAnsiTheme="majorBidi" w:cstheme="majorBidi"/>
          <w:color w:val="000000"/>
          <w:sz w:val="24"/>
          <w:szCs w:val="24"/>
        </w:rPr>
        <w:t xml:space="preserve"> and </w:t>
      </w:r>
      <w:r w:rsidRPr="0026276A">
        <w:rPr>
          <w:rFonts w:asciiTheme="majorBidi" w:hAnsiTheme="majorBidi" w:cstheme="majorBidi"/>
          <w:color w:val="202122"/>
          <w:sz w:val="24"/>
          <w:szCs w:val="24"/>
          <w:shd w:val="clear" w:color="auto" w:fill="FFFFFF"/>
        </w:rPr>
        <w:t>Egypt’s plan to</w:t>
      </w:r>
      <w:r w:rsidRPr="0026276A">
        <w:rPr>
          <w:rFonts w:asciiTheme="majorBidi" w:hAnsiTheme="majorBidi" w:cstheme="majorBidi"/>
          <w:color w:val="000000"/>
          <w:sz w:val="24"/>
          <w:szCs w:val="24"/>
        </w:rPr>
        <w:t xml:space="preserve"> attack</w:t>
      </w:r>
      <w:r w:rsidRPr="0026276A">
        <w:rPr>
          <w:rFonts w:asciiTheme="majorBidi" w:hAnsiTheme="majorBidi" w:cstheme="majorBidi"/>
          <w:color w:val="202122"/>
          <w:sz w:val="24"/>
          <w:szCs w:val="24"/>
          <w:shd w:val="clear" w:color="auto" w:fill="FFFFFF"/>
        </w:rPr>
        <w:t xml:space="preserve">, </w:t>
      </w:r>
      <w:ins w:id="2673" w:author="Susan" w:date="2023-07-02T14:15:00Z">
        <w:r>
          <w:rPr>
            <w:rFonts w:asciiTheme="majorBidi" w:hAnsiTheme="majorBidi" w:cstheme="majorBidi"/>
            <w:color w:val="202122"/>
            <w:sz w:val="24"/>
            <w:szCs w:val="24"/>
            <w:shd w:val="clear" w:color="auto" w:fill="FFFFFF"/>
          </w:rPr>
          <w:t>but would not strike first.</w:t>
        </w:r>
      </w:ins>
      <w:del w:id="2674" w:author="Susan" w:date="2023-07-02T14:15:00Z">
        <w:r w:rsidRPr="0026276A" w:rsidDel="00E8732D">
          <w:rPr>
            <w:rFonts w:asciiTheme="majorBidi" w:hAnsiTheme="majorBidi" w:cstheme="majorBidi"/>
            <w:color w:val="202122"/>
            <w:sz w:val="24"/>
            <w:szCs w:val="24"/>
            <w:shd w:val="clear" w:color="auto" w:fill="FFFFFF"/>
          </w:rPr>
          <w:delText>it would not</w:delText>
        </w:r>
        <w:r w:rsidRPr="0026276A" w:rsidDel="00E8732D">
          <w:rPr>
            <w:rFonts w:asciiTheme="majorBidi" w:hAnsiTheme="majorBidi" w:cstheme="majorBidi"/>
            <w:color w:val="000000"/>
            <w:sz w:val="24"/>
            <w:szCs w:val="24"/>
          </w:rPr>
          <w:delText xml:space="preserve"> strike </w:delText>
        </w:r>
        <w:r w:rsidRPr="0026276A" w:rsidDel="00E8732D">
          <w:rPr>
            <w:rFonts w:asciiTheme="majorBidi" w:hAnsiTheme="majorBidi" w:cstheme="majorBidi"/>
            <w:color w:val="202122"/>
            <w:sz w:val="24"/>
            <w:szCs w:val="24"/>
            <w:shd w:val="clear" w:color="auto" w:fill="FFFFFF"/>
          </w:rPr>
          <w:delText xml:space="preserve">the </w:delText>
        </w:r>
        <w:r w:rsidRPr="0026276A" w:rsidDel="00E8732D">
          <w:rPr>
            <w:rFonts w:asciiTheme="majorBidi" w:hAnsiTheme="majorBidi" w:cstheme="majorBidi"/>
            <w:color w:val="000000"/>
            <w:sz w:val="24"/>
            <w:szCs w:val="24"/>
          </w:rPr>
          <w:delText>first</w:delText>
        </w:r>
        <w:r w:rsidRPr="0026276A" w:rsidDel="00E8732D">
          <w:rPr>
            <w:rFonts w:asciiTheme="majorBidi" w:hAnsiTheme="majorBidi" w:cstheme="majorBidi"/>
            <w:color w:val="202122"/>
            <w:sz w:val="24"/>
            <w:szCs w:val="24"/>
            <w:shd w:val="clear" w:color="auto" w:fill="FFFFFF"/>
          </w:rPr>
          <w:delText xml:space="preserve"> blow</w:delText>
        </w:r>
      </w:del>
      <w:del w:id="2675" w:author="Susan" w:date="2023-07-02T12:12:00Z">
        <w:r w:rsidRPr="0026276A">
          <w:rPr>
            <w:rFonts w:asciiTheme="majorBidi" w:hAnsiTheme="majorBidi" w:cstheme="majorBidi"/>
            <w:color w:val="202122"/>
            <w:sz w:val="24"/>
            <w:szCs w:val="24"/>
            <w:shd w:val="clear" w:color="auto" w:fill="FFFFFF"/>
          </w:rPr>
          <w:delText>. However, it would know how to repel the Arab assault.</w:delText>
        </w:r>
      </w:del>
      <w:r w:rsidRPr="0026276A">
        <w:rPr>
          <w:rFonts w:asciiTheme="majorBidi" w:hAnsiTheme="majorBidi" w:cstheme="majorBidi"/>
          <w:color w:val="000000"/>
          <w:sz w:val="24"/>
          <w:szCs w:val="24"/>
        </w:rPr>
        <w:t xml:space="preserve"> Keating </w:t>
      </w:r>
      <w:del w:id="2676" w:author="Susan" w:date="2023-07-02T12:12:00Z">
        <w:r w:rsidRPr="0026276A">
          <w:rPr>
            <w:rFonts w:asciiTheme="majorBidi" w:hAnsiTheme="majorBidi" w:cstheme="majorBidi"/>
            <w:color w:val="202122"/>
            <w:sz w:val="24"/>
            <w:szCs w:val="24"/>
            <w:shd w:val="clear" w:color="auto" w:fill="FFFFFF"/>
          </w:rPr>
          <w:delText>reiterated the U.S. assessment</w:delText>
        </w:r>
      </w:del>
      <w:ins w:id="2677" w:author="Susan" w:date="2023-07-02T12:12:00Z">
        <w:r w:rsidRPr="0026276A">
          <w:rPr>
            <w:rFonts w:asciiTheme="majorBidi" w:eastAsia="Arial" w:hAnsiTheme="majorBidi" w:cstheme="majorBidi"/>
            <w:color w:val="000000"/>
            <w:sz w:val="24"/>
            <w:szCs w:val="24"/>
          </w:rPr>
          <w:t>maintained</w:t>
        </w:r>
      </w:ins>
      <w:r w:rsidRPr="0026276A">
        <w:rPr>
          <w:rFonts w:asciiTheme="majorBidi" w:hAnsiTheme="majorBidi" w:cstheme="majorBidi"/>
          <w:color w:val="000000"/>
          <w:sz w:val="24"/>
          <w:szCs w:val="24"/>
        </w:rPr>
        <w:t xml:space="preserve"> that the Arab troop formations </w:t>
      </w:r>
      <w:del w:id="2678" w:author="Susan" w:date="2023-07-02T12:12:00Z">
        <w:r w:rsidRPr="0026276A">
          <w:rPr>
            <w:rFonts w:asciiTheme="majorBidi" w:hAnsiTheme="majorBidi" w:cstheme="majorBidi"/>
            <w:color w:val="202122"/>
            <w:sz w:val="24"/>
            <w:szCs w:val="24"/>
            <w:shd w:val="clear" w:color="auto" w:fill="FFFFFF"/>
          </w:rPr>
          <w:delText>were</w:delText>
        </w:r>
      </w:del>
      <w:ins w:id="2679" w:author="Susan" w:date="2023-07-02T12:12:00Z">
        <w:r w:rsidRPr="0026276A">
          <w:rPr>
            <w:rFonts w:asciiTheme="majorBidi" w:eastAsia="Arial" w:hAnsiTheme="majorBidi" w:cstheme="majorBidi"/>
            <w:color w:val="000000"/>
            <w:sz w:val="24"/>
            <w:szCs w:val="24"/>
          </w:rPr>
          <w:t>seemed</w:t>
        </w:r>
      </w:ins>
      <w:r w:rsidRPr="0026276A">
        <w:rPr>
          <w:rFonts w:asciiTheme="majorBidi" w:hAnsiTheme="majorBidi" w:cstheme="majorBidi"/>
          <w:color w:val="000000"/>
          <w:sz w:val="24"/>
          <w:szCs w:val="24"/>
        </w:rPr>
        <w:t xml:space="preserve"> defensive</w:t>
      </w:r>
      <w:del w:id="2680" w:author="Susan" w:date="2023-07-02T12:12:00Z">
        <w:r w:rsidRPr="0026276A">
          <w:rPr>
            <w:rFonts w:asciiTheme="majorBidi" w:hAnsiTheme="majorBidi" w:cstheme="majorBidi"/>
            <w:color w:val="202122"/>
            <w:sz w:val="24"/>
            <w:szCs w:val="24"/>
            <w:shd w:val="clear" w:color="auto" w:fill="FFFFFF"/>
          </w:rPr>
          <w:delText xml:space="preserve"> in nature.</w:delText>
        </w:r>
      </w:del>
      <w:ins w:id="2681" w:author="Susan" w:date="2023-07-02T12:12:00Z">
        <w:r w:rsidRPr="0026276A">
          <w:rPr>
            <w:rFonts w:asciiTheme="majorBidi" w:eastAsia="Arial" w:hAnsiTheme="majorBidi" w:cstheme="majorBidi"/>
            <w:color w:val="000000"/>
            <w:sz w:val="24"/>
            <w:szCs w:val="24"/>
          </w:rPr>
          <w:t>, to which</w:t>
        </w:r>
      </w:ins>
      <w:r w:rsidRPr="0026276A">
        <w:rPr>
          <w:rFonts w:asciiTheme="majorBidi" w:hAnsiTheme="majorBidi" w:cstheme="majorBidi"/>
          <w:color w:val="000000"/>
          <w:sz w:val="24"/>
          <w:szCs w:val="24"/>
        </w:rPr>
        <w:t xml:space="preserve"> Meir asked him to </w:t>
      </w:r>
      <w:del w:id="2682" w:author="Susan" w:date="2023-07-02T12:12:00Z">
        <w:r w:rsidRPr="0026276A">
          <w:rPr>
            <w:rFonts w:asciiTheme="majorBidi" w:hAnsiTheme="majorBidi" w:cstheme="majorBidi"/>
            <w:color w:val="202122"/>
            <w:sz w:val="24"/>
            <w:szCs w:val="24"/>
            <w:shd w:val="clear" w:color="auto" w:fill="FFFFFF"/>
          </w:rPr>
          <w:delText>inform the Egyptians</w:delText>
        </w:r>
      </w:del>
      <w:ins w:id="2683" w:author="Susan" w:date="2023-07-02T12:12:00Z">
        <w:r w:rsidRPr="0026276A">
          <w:rPr>
            <w:rFonts w:asciiTheme="majorBidi" w:eastAsia="Arial" w:hAnsiTheme="majorBidi" w:cstheme="majorBidi"/>
            <w:color w:val="000000"/>
            <w:sz w:val="24"/>
            <w:szCs w:val="24"/>
          </w:rPr>
          <w:t>convey to Egypt</w:t>
        </w:r>
      </w:ins>
      <w:r w:rsidRPr="0026276A">
        <w:rPr>
          <w:rFonts w:asciiTheme="majorBidi" w:hAnsiTheme="majorBidi" w:cstheme="majorBidi"/>
          <w:color w:val="000000"/>
          <w:sz w:val="24"/>
          <w:szCs w:val="24"/>
        </w:rPr>
        <w:t xml:space="preserve"> and </w:t>
      </w:r>
      <w:ins w:id="2684" w:author="Susan" w:date="2023-07-02T12:12:00Z">
        <w:r w:rsidRPr="0026276A">
          <w:rPr>
            <w:rFonts w:asciiTheme="majorBidi" w:eastAsia="Arial" w:hAnsiTheme="majorBidi" w:cstheme="majorBidi"/>
            <w:color w:val="000000"/>
            <w:sz w:val="24"/>
            <w:szCs w:val="24"/>
          </w:rPr>
          <w:t xml:space="preserve">the </w:t>
        </w:r>
      </w:ins>
      <w:r w:rsidRPr="0026276A">
        <w:rPr>
          <w:rFonts w:asciiTheme="majorBidi" w:hAnsiTheme="majorBidi" w:cstheme="majorBidi"/>
          <w:color w:val="000000"/>
          <w:sz w:val="24"/>
          <w:szCs w:val="24"/>
        </w:rPr>
        <w:t xml:space="preserve">Soviets that Israel would </w:t>
      </w:r>
      <w:del w:id="2685" w:author="Susan" w:date="2023-07-02T12:12:00Z">
        <w:r w:rsidRPr="0026276A">
          <w:rPr>
            <w:rFonts w:asciiTheme="majorBidi" w:hAnsiTheme="majorBidi" w:cstheme="majorBidi"/>
            <w:color w:val="202122"/>
            <w:sz w:val="24"/>
            <w:szCs w:val="24"/>
            <w:shd w:val="clear" w:color="auto" w:fill="FFFFFF"/>
          </w:rPr>
          <w:delText>not attack but would respond</w:delText>
        </w:r>
      </w:del>
      <w:ins w:id="2686" w:author="Susan" w:date="2023-07-02T14:15:00Z">
        <w:r>
          <w:rPr>
            <w:rFonts w:asciiTheme="majorBidi" w:hAnsiTheme="majorBidi" w:cstheme="majorBidi"/>
            <w:color w:val="202122"/>
            <w:sz w:val="24"/>
            <w:szCs w:val="24"/>
            <w:shd w:val="clear" w:color="auto" w:fill="FFFFFF"/>
          </w:rPr>
          <w:t xml:space="preserve">not attack but would </w:t>
        </w:r>
      </w:ins>
      <w:ins w:id="2687" w:author="Susan" w:date="2023-07-02T12:12:00Z">
        <w:r w:rsidRPr="0026276A">
          <w:rPr>
            <w:rFonts w:asciiTheme="majorBidi" w:eastAsia="Arial" w:hAnsiTheme="majorBidi" w:cstheme="majorBidi"/>
            <w:color w:val="000000"/>
            <w:sz w:val="24"/>
            <w:szCs w:val="24"/>
          </w:rPr>
          <w:t>retaliate</w:t>
        </w:r>
      </w:ins>
      <w:r w:rsidRPr="0026276A">
        <w:rPr>
          <w:rFonts w:asciiTheme="majorBidi" w:hAnsiTheme="majorBidi" w:cstheme="majorBidi"/>
          <w:color w:val="000000"/>
          <w:sz w:val="24"/>
          <w:szCs w:val="24"/>
        </w:rPr>
        <w:t xml:space="preserve"> if attacked. </w:t>
      </w:r>
      <w:r w:rsidRPr="0026276A">
        <w:rPr>
          <w:rFonts w:asciiTheme="majorBidi" w:hAnsiTheme="majorBidi" w:cstheme="majorBidi"/>
          <w:color w:val="202122"/>
          <w:sz w:val="24"/>
          <w:szCs w:val="24"/>
          <w:shd w:val="clear" w:color="auto" w:fill="FFFFFF"/>
        </w:rPr>
        <w:t xml:space="preserve">The ambassador promised to pass the message on to </w:t>
      </w:r>
      <w:ins w:id="2688" w:author="Susan" w:date="2023-07-02T14:16:00Z">
        <w:r>
          <w:rPr>
            <w:rFonts w:asciiTheme="majorBidi" w:hAnsiTheme="majorBidi" w:cstheme="majorBidi"/>
            <w:color w:val="202122"/>
            <w:sz w:val="24"/>
            <w:szCs w:val="24"/>
            <w:shd w:val="clear" w:color="auto" w:fill="FFFFFF"/>
          </w:rPr>
          <w:t xml:space="preserve">Kissinger, </w:t>
        </w:r>
      </w:ins>
      <w:ins w:id="2689" w:author="Susan" w:date="2023-07-03T16:47:00Z">
        <w:r w:rsidR="005034E0">
          <w:rPr>
            <w:rFonts w:asciiTheme="majorBidi" w:hAnsiTheme="majorBidi" w:cstheme="majorBidi"/>
            <w:color w:val="202122"/>
            <w:sz w:val="24"/>
            <w:szCs w:val="24"/>
            <w:shd w:val="clear" w:color="auto" w:fill="FFFFFF"/>
          </w:rPr>
          <w:t>menti</w:t>
        </w:r>
      </w:ins>
      <w:ins w:id="2690" w:author="Susan" w:date="2023-07-03T16:48:00Z">
        <w:r w:rsidR="005034E0">
          <w:rPr>
            <w:rFonts w:asciiTheme="majorBidi" w:hAnsiTheme="majorBidi" w:cstheme="majorBidi"/>
            <w:color w:val="202122"/>
            <w:sz w:val="24"/>
            <w:szCs w:val="24"/>
            <w:shd w:val="clear" w:color="auto" w:fill="FFFFFF"/>
          </w:rPr>
          <w:t>oning he</w:t>
        </w:r>
      </w:ins>
      <w:del w:id="2691" w:author="Susan" w:date="2023-07-02T14:16:00Z">
        <w:r w:rsidRPr="0026276A" w:rsidDel="00E8732D">
          <w:rPr>
            <w:rFonts w:asciiTheme="majorBidi" w:hAnsiTheme="majorBidi" w:cstheme="majorBidi"/>
            <w:color w:val="202122"/>
            <w:sz w:val="24"/>
            <w:szCs w:val="24"/>
            <w:shd w:val="clear" w:color="auto" w:fill="FFFFFF"/>
          </w:rPr>
          <w:delText>the secretary of state but also</w:delText>
        </w:r>
      </w:del>
      <w:del w:id="2692" w:author="Susan" w:date="2023-07-03T16:48:00Z">
        <w:r w:rsidRPr="0026276A" w:rsidDel="005034E0">
          <w:rPr>
            <w:rFonts w:asciiTheme="majorBidi" w:hAnsiTheme="majorBidi" w:cstheme="majorBidi"/>
            <w:color w:val="202122"/>
            <w:sz w:val="24"/>
            <w:szCs w:val="24"/>
            <w:shd w:val="clear" w:color="auto" w:fill="FFFFFF"/>
          </w:rPr>
          <w:delText xml:space="preserve"> mentioned</w:delText>
        </w:r>
      </w:del>
      <w:r w:rsidRPr="0026276A">
        <w:rPr>
          <w:rFonts w:asciiTheme="majorBidi" w:hAnsiTheme="majorBidi" w:cstheme="majorBidi"/>
          <w:color w:val="202122"/>
          <w:sz w:val="24"/>
          <w:szCs w:val="24"/>
          <w:shd w:val="clear" w:color="auto" w:fill="FFFFFF"/>
        </w:rPr>
        <w:t xml:space="preserve"> </w:t>
      </w:r>
      <w:del w:id="2693" w:author="Susan" w:date="2023-07-02T14:16:00Z">
        <w:r w:rsidRPr="0026276A" w:rsidDel="00E8732D">
          <w:rPr>
            <w:rFonts w:asciiTheme="majorBidi" w:hAnsiTheme="majorBidi" w:cstheme="majorBidi"/>
            <w:color w:val="202122"/>
            <w:sz w:val="24"/>
            <w:szCs w:val="24"/>
            <w:shd w:val="clear" w:color="auto" w:fill="FFFFFF"/>
          </w:rPr>
          <w:delText xml:space="preserve">that he </w:delText>
        </w:r>
      </w:del>
      <w:r w:rsidRPr="0026276A">
        <w:rPr>
          <w:rFonts w:asciiTheme="majorBidi" w:hAnsiTheme="majorBidi" w:cstheme="majorBidi"/>
          <w:color w:val="202122"/>
          <w:sz w:val="24"/>
          <w:szCs w:val="24"/>
          <w:shd w:val="clear" w:color="auto" w:fill="FFFFFF"/>
        </w:rPr>
        <w:t>was asl</w:t>
      </w:r>
      <w:r w:rsidRPr="003B3ECF">
        <w:rPr>
          <w:rFonts w:asciiTheme="majorBidi" w:hAnsiTheme="majorBidi" w:cstheme="majorBidi"/>
          <w:color w:val="202122"/>
          <w:sz w:val="24"/>
          <w:szCs w:val="24"/>
          <w:shd w:val="clear" w:color="auto" w:fill="FFFFFF"/>
        </w:rPr>
        <w:t>eep</w:t>
      </w:r>
      <w:r w:rsidR="00DD5F5B" w:rsidRPr="007F0B12">
        <w:rPr>
          <w:rFonts w:asciiTheme="majorBidi" w:hAnsiTheme="majorBidi" w:cstheme="majorBidi"/>
          <w:color w:val="202122"/>
          <w:sz w:val="24"/>
          <w:szCs w:val="24"/>
          <w:shd w:val="clear" w:color="auto" w:fill="FFFFFF"/>
          <w:rPrChange w:id="2694" w:author="Susan" w:date="2023-07-03T17:02:00Z">
            <w:rPr>
              <w:rFonts w:asciiTheme="majorBidi" w:hAnsiTheme="majorBidi" w:cstheme="majorBidi"/>
              <w:color w:val="202122"/>
              <w:sz w:val="24"/>
              <w:szCs w:val="24"/>
              <w:highlight w:val="magenta"/>
              <w:shd w:val="clear" w:color="auto" w:fill="FFFFFF"/>
            </w:rPr>
          </w:rPrChange>
        </w:rPr>
        <w:t>.</w:t>
      </w:r>
      <w:r w:rsidR="00DD5F5B" w:rsidRPr="007F0B12">
        <w:rPr>
          <w:rStyle w:val="FootnoteReference"/>
          <w:rFonts w:asciiTheme="majorBidi" w:hAnsiTheme="majorBidi" w:cstheme="majorBidi"/>
          <w:color w:val="202122"/>
          <w:sz w:val="24"/>
          <w:szCs w:val="24"/>
          <w:shd w:val="clear" w:color="auto" w:fill="FFFFFF"/>
          <w:rPrChange w:id="2695" w:author="Susan" w:date="2023-07-03T17:02:00Z">
            <w:rPr>
              <w:rStyle w:val="FootnoteReference"/>
              <w:rFonts w:asciiTheme="majorBidi" w:hAnsiTheme="majorBidi" w:cstheme="majorBidi"/>
              <w:color w:val="202122"/>
              <w:sz w:val="24"/>
              <w:szCs w:val="24"/>
              <w:highlight w:val="magenta"/>
              <w:shd w:val="clear" w:color="auto" w:fill="FFFFFF"/>
            </w:rPr>
          </w:rPrChange>
        </w:rPr>
        <w:footnoteReference w:id="87"/>
      </w:r>
    </w:p>
    <w:p w14:paraId="2774522E" w14:textId="30D7E8B4" w:rsidR="00B13DA9" w:rsidRPr="0026276A" w:rsidRDefault="00B13DA9" w:rsidP="005034E0">
      <w:pPr>
        <w:widowControl w:val="0"/>
        <w:pBdr>
          <w:top w:val="nil"/>
          <w:left w:val="nil"/>
          <w:bottom w:val="nil"/>
          <w:right w:val="nil"/>
          <w:between w:val="nil"/>
        </w:pBdr>
        <w:spacing w:line="360" w:lineRule="auto"/>
        <w:rPr>
          <w:rFonts w:asciiTheme="majorBidi" w:hAnsiTheme="majorBidi" w:cstheme="majorBidi"/>
          <w:color w:val="000000"/>
          <w:sz w:val="24"/>
          <w:szCs w:val="24"/>
        </w:rPr>
      </w:pPr>
      <w:del w:id="2696" w:author="Susan" w:date="2023-07-02T12:12:00Z">
        <w:r w:rsidRPr="0026276A">
          <w:rPr>
            <w:rFonts w:asciiTheme="majorBidi" w:hAnsiTheme="majorBidi" w:cstheme="majorBidi"/>
            <w:color w:val="202122"/>
            <w:sz w:val="24"/>
            <w:szCs w:val="24"/>
            <w:shd w:val="clear" w:color="auto" w:fill="FFFFFF"/>
          </w:rPr>
          <w:delText>Concurrently</w:delText>
        </w:r>
      </w:del>
      <w:ins w:id="2697" w:author="Susan" w:date="2023-07-02T12:12:00Z">
        <w:r w:rsidRPr="0026276A">
          <w:rPr>
            <w:rFonts w:asciiTheme="majorBidi" w:eastAsia="Arial" w:hAnsiTheme="majorBidi" w:cstheme="majorBidi"/>
            <w:color w:val="000000"/>
            <w:sz w:val="24"/>
            <w:szCs w:val="24"/>
          </w:rPr>
          <w:t>Meanwhile</w:t>
        </w:r>
      </w:ins>
      <w:r w:rsidRPr="0026276A">
        <w:rPr>
          <w:rFonts w:asciiTheme="majorBidi" w:hAnsiTheme="majorBidi" w:cstheme="majorBidi"/>
          <w:color w:val="000000"/>
          <w:sz w:val="24"/>
          <w:szCs w:val="24"/>
        </w:rPr>
        <w:t xml:space="preserve">, the General Staff </w:t>
      </w:r>
      <w:del w:id="2698" w:author="Susan" w:date="2023-07-02T12:12:00Z">
        <w:r w:rsidRPr="0026276A">
          <w:rPr>
            <w:rFonts w:asciiTheme="majorBidi" w:hAnsiTheme="majorBidi" w:cstheme="majorBidi"/>
            <w:color w:val="202122"/>
            <w:sz w:val="24"/>
            <w:szCs w:val="24"/>
            <w:shd w:val="clear" w:color="auto" w:fill="FFFFFF"/>
          </w:rPr>
          <w:delText>began discussions about implementing the</w:delText>
        </w:r>
      </w:del>
      <w:ins w:id="2699" w:author="Susan" w:date="2023-07-02T12:12:00Z">
        <w:r w:rsidRPr="0026276A">
          <w:rPr>
            <w:rFonts w:asciiTheme="majorBidi" w:eastAsia="Arial" w:hAnsiTheme="majorBidi" w:cstheme="majorBidi"/>
            <w:color w:val="000000"/>
            <w:sz w:val="24"/>
            <w:szCs w:val="24"/>
          </w:rPr>
          <w:t>discussed</w:t>
        </w:r>
      </w:ins>
      <w:r w:rsidRPr="0026276A">
        <w:rPr>
          <w:rFonts w:asciiTheme="majorBidi" w:hAnsiTheme="majorBidi" w:cstheme="majorBidi"/>
          <w:color w:val="000000"/>
          <w:sz w:val="24"/>
          <w:szCs w:val="24"/>
        </w:rPr>
        <w:t xml:space="preserve"> war plans. At 11 a.m., </w:t>
      </w:r>
      <w:del w:id="2700" w:author="Susan" w:date="2023-07-02T12:12:00Z">
        <w:r w:rsidRPr="0026276A">
          <w:rPr>
            <w:rFonts w:asciiTheme="majorBidi" w:hAnsiTheme="majorBidi" w:cstheme="majorBidi"/>
            <w:color w:val="202122"/>
            <w:sz w:val="24"/>
            <w:szCs w:val="24"/>
            <w:shd w:val="clear" w:color="auto" w:fill="FFFFFF"/>
          </w:rPr>
          <w:delText>these were presented to</w:delText>
        </w:r>
      </w:del>
      <w:ins w:id="2701" w:author="Susan" w:date="2023-07-02T12:12:00Z">
        <w:r w:rsidRPr="0026276A">
          <w:rPr>
            <w:rFonts w:asciiTheme="majorBidi" w:eastAsia="Arial" w:hAnsiTheme="majorBidi" w:cstheme="majorBidi"/>
            <w:color w:val="000000"/>
            <w:sz w:val="24"/>
            <w:szCs w:val="24"/>
          </w:rPr>
          <w:t>they briefed</w:t>
        </w:r>
      </w:ins>
      <w:r w:rsidRPr="0026276A">
        <w:rPr>
          <w:rFonts w:asciiTheme="majorBidi" w:hAnsiTheme="majorBidi" w:cstheme="majorBidi"/>
          <w:color w:val="000000"/>
          <w:sz w:val="24"/>
          <w:szCs w:val="24"/>
        </w:rPr>
        <w:t xml:space="preserve"> </w:t>
      </w:r>
      <w:ins w:id="2702" w:author="Susan" w:date="2023-07-02T14:25:00Z">
        <w:r>
          <w:rPr>
            <w:rFonts w:asciiTheme="majorBidi" w:hAnsiTheme="majorBidi" w:cstheme="majorBidi"/>
            <w:color w:val="000000"/>
            <w:sz w:val="24"/>
            <w:szCs w:val="24"/>
          </w:rPr>
          <w:t>Dayan</w:t>
        </w:r>
      </w:ins>
      <w:ins w:id="2703" w:author="Susan" w:date="2023-07-03T16:48:00Z">
        <w:r w:rsidR="005034E0">
          <w:rPr>
            <w:rFonts w:asciiTheme="majorBidi" w:hAnsiTheme="majorBidi" w:cstheme="majorBidi"/>
            <w:color w:val="000000"/>
            <w:sz w:val="24"/>
            <w:szCs w:val="24"/>
          </w:rPr>
          <w:t xml:space="preserve"> </w:t>
        </w:r>
      </w:ins>
      <w:del w:id="2704" w:author="Susan" w:date="2023-07-02T14:25:00Z">
        <w:r w:rsidRPr="0026276A" w:rsidDel="00517A0F">
          <w:rPr>
            <w:rFonts w:asciiTheme="majorBidi" w:hAnsiTheme="majorBidi" w:cstheme="majorBidi"/>
            <w:color w:val="000000"/>
            <w:sz w:val="24"/>
            <w:szCs w:val="24"/>
          </w:rPr>
          <w:delText>t</w:delText>
        </w:r>
      </w:del>
      <w:del w:id="2705" w:author="Susan" w:date="2023-07-02T14:26:00Z">
        <w:r w:rsidRPr="0026276A" w:rsidDel="00517A0F">
          <w:rPr>
            <w:rFonts w:asciiTheme="majorBidi" w:hAnsiTheme="majorBidi" w:cstheme="majorBidi"/>
            <w:color w:val="000000"/>
            <w:sz w:val="24"/>
            <w:szCs w:val="24"/>
          </w:rPr>
          <w:delText xml:space="preserve">he defense minister </w:delText>
        </w:r>
      </w:del>
      <w:del w:id="2706" w:author="Susan" w:date="2023-07-02T12:12:00Z">
        <w:r w:rsidRPr="0026276A">
          <w:rPr>
            <w:rFonts w:asciiTheme="majorBidi" w:hAnsiTheme="majorBidi" w:cstheme="majorBidi"/>
            <w:color w:val="202122"/>
            <w:sz w:val="24"/>
            <w:szCs w:val="24"/>
            <w:shd w:val="clear" w:color="auto" w:fill="FFFFFF"/>
          </w:rPr>
          <w:delText>who was told that one regular brigade was deployed</w:delText>
        </w:r>
      </w:del>
      <w:ins w:id="2707" w:author="Susan" w:date="2023-07-02T12:12:00Z">
        <w:r w:rsidRPr="0026276A">
          <w:rPr>
            <w:rFonts w:asciiTheme="majorBidi" w:eastAsia="Arial" w:hAnsiTheme="majorBidi" w:cstheme="majorBidi"/>
            <w:color w:val="000000"/>
            <w:sz w:val="24"/>
            <w:szCs w:val="24"/>
          </w:rPr>
          <w:t>about the troops</w:t>
        </w:r>
      </w:ins>
      <w:ins w:id="2708" w:author="Susan" w:date="2023-07-02T14:26:00Z">
        <w:r>
          <w:rPr>
            <w:rFonts w:asciiTheme="majorBidi" w:hAnsiTheme="majorBidi" w:cstheme="majorBidi"/>
            <w:color w:val="000000"/>
            <w:sz w:val="24"/>
            <w:szCs w:val="24"/>
          </w:rPr>
          <w:t>’</w:t>
        </w:r>
      </w:ins>
      <w:ins w:id="2709" w:author="Susan" w:date="2023-07-02T12:12:00Z">
        <w:r w:rsidRPr="0026276A">
          <w:rPr>
            <w:rFonts w:asciiTheme="majorBidi" w:eastAsia="Arial" w:hAnsiTheme="majorBidi" w:cstheme="majorBidi"/>
            <w:color w:val="000000"/>
            <w:sz w:val="24"/>
            <w:szCs w:val="24"/>
          </w:rPr>
          <w:t xml:space="preserve"> positions</w:t>
        </w:r>
      </w:ins>
      <w:r w:rsidRPr="0026276A">
        <w:rPr>
          <w:rFonts w:asciiTheme="majorBidi" w:hAnsiTheme="majorBidi" w:cstheme="majorBidi"/>
          <w:color w:val="000000"/>
          <w:sz w:val="24"/>
          <w:szCs w:val="24"/>
        </w:rPr>
        <w:t xml:space="preserve"> along the southern front</w:t>
      </w:r>
      <w:ins w:id="2710" w:author="Susan" w:date="2023-07-02T14:26:00Z">
        <w:r>
          <w:rPr>
            <w:rFonts w:asciiTheme="majorBidi" w:hAnsiTheme="majorBidi" w:cstheme="majorBidi"/>
            <w:color w:val="000000"/>
            <w:sz w:val="24"/>
            <w:szCs w:val="24"/>
          </w:rPr>
          <w:t xml:space="preserve"> and anticipated reinforcements by 6 p.m. </w:t>
        </w:r>
      </w:ins>
      <w:del w:id="2711" w:author="Susan" w:date="2023-07-02T12:12:00Z">
        <w:r w:rsidRPr="0026276A">
          <w:rPr>
            <w:rFonts w:asciiTheme="majorBidi" w:hAnsiTheme="majorBidi" w:cstheme="majorBidi"/>
            <w:color w:val="202122"/>
            <w:sz w:val="24"/>
            <w:szCs w:val="24"/>
            <w:shd w:val="clear" w:color="auto" w:fill="FFFFFF"/>
          </w:rPr>
          <w:delText xml:space="preserve"> and that two additional armored brigades would very soon be in place behind the first to back it up and respond to frontline developments. Because of Gonen’s</w:delText>
        </w:r>
      </w:del>
      <w:ins w:id="2712" w:author="Susan" w:date="2023-07-02T14:27:00Z">
        <w:r>
          <w:rPr>
            <w:rFonts w:asciiTheme="majorBidi" w:hAnsiTheme="majorBidi" w:cstheme="majorBidi"/>
            <w:color w:val="000000"/>
            <w:sz w:val="24"/>
            <w:szCs w:val="24"/>
          </w:rPr>
          <w:t>Still no</w:t>
        </w:r>
      </w:ins>
      <w:ins w:id="2713" w:author="Susan" w:date="2023-07-02T14:28:00Z">
        <w:r>
          <w:rPr>
            <w:rFonts w:asciiTheme="majorBidi" w:hAnsiTheme="majorBidi" w:cstheme="majorBidi"/>
            <w:color w:val="000000"/>
            <w:sz w:val="24"/>
            <w:szCs w:val="24"/>
          </w:rPr>
          <w:t>t</w:t>
        </w:r>
      </w:ins>
      <w:ins w:id="2714" w:author="Susan" w:date="2023-07-02T14:27:00Z">
        <w:r>
          <w:rPr>
            <w:rFonts w:asciiTheme="majorBidi" w:hAnsiTheme="majorBidi" w:cstheme="majorBidi"/>
            <w:color w:val="000000"/>
            <w:sz w:val="24"/>
            <w:szCs w:val="24"/>
          </w:rPr>
          <w:t xml:space="preserve"> realizing the gravity of the situation</w:t>
        </w:r>
      </w:ins>
      <w:del w:id="2715" w:author="Susan" w:date="2023-07-02T14:27:00Z">
        <w:r w:rsidRPr="0026276A" w:rsidDel="00517A0F">
          <w:rPr>
            <w:rFonts w:asciiTheme="majorBidi" w:hAnsiTheme="majorBidi" w:cstheme="majorBidi"/>
            <w:color w:val="000000"/>
            <w:sz w:val="24"/>
            <w:szCs w:val="24"/>
          </w:rPr>
          <w:delText xml:space="preserve"> decision to </w:delText>
        </w:r>
      </w:del>
      <w:del w:id="2716" w:author="Susan" w:date="2023-07-02T12:12:00Z">
        <w:r w:rsidRPr="0026276A">
          <w:rPr>
            <w:rFonts w:asciiTheme="majorBidi" w:hAnsiTheme="majorBidi" w:cstheme="majorBidi"/>
            <w:color w:val="202122"/>
            <w:sz w:val="24"/>
            <w:szCs w:val="24"/>
            <w:shd w:val="clear" w:color="auto" w:fill="FFFFFF"/>
          </w:rPr>
          <w:delText>move the brigades from their base to arrive just before 6 in the evening</w:delText>
        </w:r>
      </w:del>
      <w:del w:id="2717" w:author="Susan" w:date="2023-07-02T14:27:00Z">
        <w:r w:rsidRPr="0026276A" w:rsidDel="00517A0F">
          <w:rPr>
            <w:rFonts w:asciiTheme="majorBidi" w:hAnsiTheme="majorBidi" w:cstheme="majorBidi"/>
            <w:color w:val="000000"/>
            <w:sz w:val="24"/>
            <w:szCs w:val="24"/>
          </w:rPr>
          <w:delText xml:space="preserve">, Dayan </w:delText>
        </w:r>
      </w:del>
      <w:del w:id="2718" w:author="Susan" w:date="2023-07-02T12:12:00Z">
        <w:r w:rsidRPr="0026276A">
          <w:rPr>
            <w:rFonts w:asciiTheme="majorBidi" w:hAnsiTheme="majorBidi" w:cstheme="majorBidi"/>
            <w:color w:val="202122"/>
            <w:sz w:val="24"/>
            <w:szCs w:val="24"/>
            <w:shd w:val="clear" w:color="auto" w:fill="FFFFFF"/>
          </w:rPr>
          <w:delText xml:space="preserve">was still unaware that </w:delText>
        </w:r>
      </w:del>
      <w:del w:id="2719" w:author="Susan" w:date="2023-07-02T14:27:00Z">
        <w:r w:rsidRPr="0026276A" w:rsidDel="00517A0F">
          <w:rPr>
            <w:rFonts w:asciiTheme="majorBidi" w:hAnsiTheme="majorBidi" w:cstheme="majorBidi"/>
            <w:color w:val="000000"/>
            <w:sz w:val="24"/>
            <w:szCs w:val="24"/>
          </w:rPr>
          <w:delText>the situation</w:delText>
        </w:r>
      </w:del>
      <w:r w:rsidRPr="0026276A">
        <w:rPr>
          <w:rFonts w:asciiTheme="majorBidi" w:hAnsiTheme="majorBidi" w:cstheme="majorBidi"/>
          <w:color w:val="000000"/>
          <w:sz w:val="24"/>
          <w:szCs w:val="24"/>
        </w:rPr>
        <w:t xml:space="preserve"> at the Suez Canal</w:t>
      </w:r>
      <w:ins w:id="2720" w:author="Susan" w:date="2023-07-02T14:27:00Z">
        <w:r>
          <w:rPr>
            <w:rFonts w:asciiTheme="majorBidi" w:hAnsiTheme="majorBidi" w:cstheme="majorBidi"/>
            <w:color w:val="000000"/>
            <w:sz w:val="24"/>
            <w:szCs w:val="24"/>
          </w:rPr>
          <w:t>,</w:t>
        </w:r>
      </w:ins>
      <w:del w:id="2721" w:author="Susan" w:date="2023-07-02T12:12:00Z">
        <w:r w:rsidRPr="0026276A">
          <w:rPr>
            <w:rFonts w:asciiTheme="majorBidi" w:hAnsiTheme="majorBidi" w:cstheme="majorBidi"/>
            <w:color w:val="202122"/>
            <w:sz w:val="24"/>
            <w:szCs w:val="24"/>
            <w:shd w:val="clear" w:color="auto" w:fill="FFFFFF"/>
          </w:rPr>
          <w:delText xml:space="preserve"> </w:delText>
        </w:r>
        <w:r w:rsidRPr="005034E0">
          <w:rPr>
            <w:rFonts w:asciiTheme="majorBidi" w:hAnsiTheme="majorBidi" w:cstheme="majorBidi"/>
            <w:color w:val="202122"/>
            <w:sz w:val="24"/>
            <w:szCs w:val="24"/>
            <w:shd w:val="clear" w:color="auto" w:fill="FFFFFF"/>
            <w:rPrChange w:id="2722" w:author="Susan" w:date="2023-07-03T16:48:00Z">
              <w:rPr>
                <w:rFonts w:asciiTheme="majorBidi" w:hAnsiTheme="majorBidi" w:cstheme="majorBidi"/>
                <w:color w:val="202122"/>
                <w:sz w:val="24"/>
                <w:szCs w:val="24"/>
                <w:shd w:val="clear" w:color="auto" w:fill="FFFFFF"/>
              </w:rPr>
            </w:rPrChange>
          </w:rPr>
          <w:delText>would be much grimmer than what had been described at the General Staff discussion</w:delText>
        </w:r>
      </w:del>
      <w:del w:id="2723" w:author="Susan" w:date="2023-07-02T14:28:00Z">
        <w:r w:rsidRPr="005034E0" w:rsidDel="00517A0F">
          <w:rPr>
            <w:rFonts w:asciiTheme="majorBidi" w:hAnsiTheme="majorBidi" w:cstheme="majorBidi"/>
            <w:color w:val="202122"/>
            <w:sz w:val="24"/>
            <w:szCs w:val="24"/>
            <w:shd w:val="clear" w:color="auto" w:fill="FFFFFF"/>
            <w:rPrChange w:id="2724" w:author="Susan" w:date="2023-07-03T16:48:00Z">
              <w:rPr>
                <w:rFonts w:asciiTheme="majorBidi" w:hAnsiTheme="majorBidi" w:cstheme="majorBidi"/>
                <w:color w:val="202122"/>
                <w:sz w:val="24"/>
                <w:szCs w:val="24"/>
                <w:shd w:val="clear" w:color="auto" w:fill="FFFFFF"/>
              </w:rPr>
            </w:rPrChange>
          </w:rPr>
          <w:delText>.</w:delText>
        </w:r>
      </w:del>
      <w:del w:id="2725" w:author="Susan" w:date="2023-07-03T16:48:00Z">
        <w:r w:rsidR="00832058" w:rsidRPr="005034E0" w:rsidDel="005034E0">
          <w:rPr>
            <w:rFonts w:asciiTheme="majorBidi" w:hAnsiTheme="majorBidi" w:cstheme="majorBidi"/>
            <w:color w:val="202122"/>
            <w:sz w:val="24"/>
            <w:szCs w:val="24"/>
            <w:shd w:val="clear" w:color="auto" w:fill="FFFFFF"/>
            <w:rPrChange w:id="2726" w:author="Susan" w:date="2023-07-03T16:48:00Z">
              <w:rPr>
                <w:rFonts w:asciiTheme="majorBidi" w:hAnsiTheme="majorBidi" w:cstheme="majorBidi"/>
                <w:color w:val="202122"/>
                <w:sz w:val="24"/>
                <w:szCs w:val="24"/>
                <w:highlight w:val="magenta"/>
                <w:shd w:val="clear" w:color="auto" w:fill="FFFFFF"/>
              </w:rPr>
            </w:rPrChange>
          </w:rPr>
          <w:delText>.</w:delText>
        </w:r>
      </w:del>
      <w:r w:rsidR="00832058" w:rsidRPr="005034E0">
        <w:rPr>
          <w:rStyle w:val="FootnoteReference"/>
          <w:rFonts w:asciiTheme="majorBidi" w:hAnsiTheme="majorBidi" w:cstheme="majorBidi"/>
          <w:color w:val="202122"/>
          <w:sz w:val="24"/>
          <w:szCs w:val="24"/>
          <w:shd w:val="clear" w:color="auto" w:fill="FFFFFF"/>
          <w:rPrChange w:id="2727" w:author="Susan" w:date="2023-07-03T16:48:00Z">
            <w:rPr>
              <w:rStyle w:val="FootnoteReference"/>
              <w:rFonts w:asciiTheme="majorBidi" w:hAnsiTheme="majorBidi" w:cstheme="majorBidi"/>
              <w:color w:val="202122"/>
              <w:sz w:val="24"/>
              <w:szCs w:val="24"/>
              <w:highlight w:val="magenta"/>
              <w:shd w:val="clear" w:color="auto" w:fill="FFFFFF"/>
            </w:rPr>
          </w:rPrChange>
        </w:rPr>
        <w:footnoteReference w:id="88"/>
      </w:r>
      <w:r w:rsidRPr="00B13DA9">
        <w:rPr>
          <w:rFonts w:asciiTheme="majorBidi" w:hAnsiTheme="majorBidi" w:cstheme="majorBidi"/>
          <w:color w:val="202122"/>
          <w:sz w:val="24"/>
          <w:szCs w:val="24"/>
          <w:shd w:val="clear" w:color="auto" w:fill="FFFFFF"/>
        </w:rPr>
        <w:t xml:space="preserve"> </w:t>
      </w:r>
      <w:del w:id="2728" w:author="Susan" w:date="2023-07-03T16:48:00Z">
        <w:r w:rsidRPr="0026276A" w:rsidDel="005034E0">
          <w:rPr>
            <w:rFonts w:asciiTheme="majorBidi" w:hAnsiTheme="majorBidi" w:cstheme="majorBidi"/>
            <w:color w:val="202122"/>
            <w:sz w:val="24"/>
            <w:szCs w:val="24"/>
            <w:shd w:val="clear" w:color="auto" w:fill="FFFFFF"/>
          </w:rPr>
          <w:delText>S</w:delText>
        </w:r>
      </w:del>
      <w:del w:id="2729" w:author="Susan" w:date="2023-07-02T12:12:00Z">
        <w:r w:rsidRPr="0026276A">
          <w:rPr>
            <w:rFonts w:asciiTheme="majorBidi" w:hAnsiTheme="majorBidi" w:cstheme="majorBidi"/>
            <w:color w:val="202122"/>
            <w:sz w:val="24"/>
            <w:szCs w:val="24"/>
            <w:shd w:val="clear" w:color="auto" w:fill="FFFFFF"/>
          </w:rPr>
          <w:delText xml:space="preserve">hortly thereafter, when </w:delText>
        </w:r>
      </w:del>
      <w:del w:id="2730" w:author="Susan" w:date="2023-07-02T14:28:00Z">
        <w:r w:rsidRPr="0026276A" w:rsidDel="00517A0F">
          <w:rPr>
            <w:rFonts w:asciiTheme="majorBidi" w:hAnsiTheme="majorBidi" w:cstheme="majorBidi"/>
            <w:color w:val="000000"/>
            <w:sz w:val="24"/>
            <w:szCs w:val="24"/>
          </w:rPr>
          <w:delText xml:space="preserve">the call-up </w:delText>
        </w:r>
      </w:del>
      <w:del w:id="2731" w:author="Susan" w:date="2023-07-02T12:12:00Z">
        <w:r w:rsidRPr="0026276A">
          <w:rPr>
            <w:rFonts w:asciiTheme="majorBidi" w:hAnsiTheme="majorBidi" w:cstheme="majorBidi"/>
            <w:color w:val="202122"/>
            <w:sz w:val="24"/>
            <w:szCs w:val="24"/>
            <w:shd w:val="clear" w:color="auto" w:fill="FFFFFF"/>
          </w:rPr>
          <w:delText xml:space="preserve">was at its </w:delText>
        </w:r>
      </w:del>
      <w:del w:id="2732" w:author="Susan" w:date="2023-07-02T14:28:00Z">
        <w:r w:rsidRPr="0026276A" w:rsidDel="00517A0F">
          <w:rPr>
            <w:rFonts w:asciiTheme="majorBidi" w:hAnsiTheme="majorBidi" w:cstheme="majorBidi"/>
            <w:color w:val="000000"/>
            <w:sz w:val="24"/>
            <w:szCs w:val="24"/>
          </w:rPr>
          <w:delText xml:space="preserve">peak, </w:delText>
        </w:r>
      </w:del>
      <w:r w:rsidRPr="0026276A">
        <w:rPr>
          <w:rFonts w:asciiTheme="majorBidi" w:hAnsiTheme="majorBidi" w:cstheme="majorBidi"/>
          <w:color w:val="000000"/>
          <w:sz w:val="24"/>
          <w:szCs w:val="24"/>
        </w:rPr>
        <w:t>Dayan</w:t>
      </w:r>
      <w:ins w:id="2733" w:author="Susan" w:date="2023-07-02T14:28:00Z">
        <w:r>
          <w:rPr>
            <w:rFonts w:asciiTheme="majorBidi" w:hAnsiTheme="majorBidi" w:cstheme="majorBidi"/>
            <w:color w:val="000000"/>
            <w:sz w:val="24"/>
            <w:szCs w:val="24"/>
          </w:rPr>
          <w:t>, upon learning of the full call-up at i</w:t>
        </w:r>
      </w:ins>
      <w:ins w:id="2734" w:author="Susan" w:date="2023-07-02T14:29:00Z">
        <w:r>
          <w:rPr>
            <w:rFonts w:asciiTheme="majorBidi" w:hAnsiTheme="majorBidi" w:cstheme="majorBidi"/>
            <w:color w:val="000000"/>
            <w:sz w:val="24"/>
            <w:szCs w:val="24"/>
          </w:rPr>
          <w:t xml:space="preserve">ts peak, asked, </w:t>
        </w:r>
      </w:ins>
      <w:del w:id="2735" w:author="Susan" w:date="2023-07-02T12:12:00Z">
        <w:r w:rsidRPr="0026276A">
          <w:rPr>
            <w:rFonts w:asciiTheme="majorBidi" w:hAnsiTheme="majorBidi" w:cstheme="majorBidi"/>
            <w:color w:val="202122"/>
            <w:sz w:val="24"/>
            <w:szCs w:val="24"/>
            <w:shd w:val="clear" w:color="auto" w:fill="FFFFFF"/>
          </w:rPr>
          <w:delText xml:space="preserve">, who had just received the details about the call-up, asked, </w:delText>
        </w:r>
      </w:del>
      <w:r w:rsidRPr="0026276A">
        <w:rPr>
          <w:rFonts w:asciiTheme="majorBidi" w:hAnsiTheme="majorBidi" w:cstheme="majorBidi"/>
          <w:color w:val="202122"/>
          <w:sz w:val="24"/>
          <w:szCs w:val="24"/>
          <w:shd w:val="clear" w:color="auto" w:fill="FFFFFF"/>
        </w:rPr>
        <w:t>“What happens</w:t>
      </w:r>
      <w:r w:rsidRPr="0026276A">
        <w:rPr>
          <w:rFonts w:asciiTheme="majorBidi" w:hAnsiTheme="majorBidi" w:cstheme="majorBidi"/>
          <w:color w:val="000000"/>
          <w:sz w:val="24"/>
          <w:szCs w:val="24"/>
        </w:rPr>
        <w:t xml:space="preserve"> if war </w:t>
      </w:r>
      <w:r w:rsidRPr="0026276A">
        <w:rPr>
          <w:rFonts w:asciiTheme="majorBidi" w:hAnsiTheme="majorBidi" w:cstheme="majorBidi"/>
          <w:color w:val="202122"/>
          <w:sz w:val="24"/>
          <w:szCs w:val="24"/>
          <w:shd w:val="clear" w:color="auto" w:fill="FFFFFF"/>
        </w:rPr>
        <w:t>doesn’t break out?”</w:t>
      </w:r>
      <w:ins w:id="2736" w:author="Susan" w:date="2023-07-02T14:29:00Z">
        <w:r>
          <w:rPr>
            <w:rFonts w:asciiTheme="majorBidi" w:hAnsiTheme="majorBidi" w:cstheme="majorBidi"/>
            <w:color w:val="202122"/>
            <w:sz w:val="24"/>
            <w:szCs w:val="24"/>
            <w:shd w:val="clear" w:color="auto" w:fill="FFFFFF"/>
          </w:rPr>
          <w:t>;</w:t>
        </w:r>
      </w:ins>
      <w:del w:id="2737" w:author="Susan" w:date="2023-07-02T14:29:00Z">
        <w:r w:rsidRPr="0026276A" w:rsidDel="00F50EA8">
          <w:rPr>
            <w:rFonts w:asciiTheme="majorBidi" w:hAnsiTheme="majorBidi" w:cstheme="majorBidi"/>
            <w:color w:val="202122"/>
            <w:sz w:val="24"/>
            <w:szCs w:val="24"/>
            <w:shd w:val="clear" w:color="auto" w:fill="FFFFFF"/>
          </w:rPr>
          <w:delText>,</w:delText>
        </w:r>
      </w:del>
      <w:r w:rsidRPr="0026276A">
        <w:rPr>
          <w:rFonts w:asciiTheme="majorBidi" w:hAnsiTheme="majorBidi" w:cstheme="majorBidi"/>
          <w:color w:val="202122"/>
          <w:sz w:val="24"/>
          <w:szCs w:val="24"/>
          <w:shd w:val="clear" w:color="auto" w:fill="FFFFFF"/>
        </w:rPr>
        <w:t xml:space="preserve"> meaning that he still </w:t>
      </w:r>
      <w:r w:rsidRPr="0026276A">
        <w:rPr>
          <w:rFonts w:asciiTheme="majorBidi" w:hAnsiTheme="majorBidi" w:cstheme="majorBidi"/>
          <w:color w:val="202122"/>
          <w:sz w:val="24"/>
          <w:szCs w:val="24"/>
          <w:shd w:val="clear" w:color="auto" w:fill="FFFFFF"/>
        </w:rPr>
        <w:lastRenderedPageBreak/>
        <w:t>believed there was a real chance war would not break out, and was therefore concerned what to do with the reservists who may have been called up in vain</w:t>
      </w:r>
      <w:ins w:id="2738" w:author="Susan" w:date="2023-07-02T14:29:00Z">
        <w:r>
          <w:rPr>
            <w:rFonts w:asciiTheme="majorBidi" w:hAnsiTheme="majorBidi" w:cstheme="majorBidi"/>
            <w:color w:val="202122"/>
            <w:sz w:val="24"/>
            <w:szCs w:val="24"/>
            <w:shd w:val="clear" w:color="auto" w:fill="FFFFFF"/>
          </w:rPr>
          <w:t xml:space="preserve">. </w:t>
        </w:r>
      </w:ins>
      <w:del w:id="2739" w:author="Susan" w:date="2023-07-02T14:30:00Z">
        <w:r w:rsidRPr="0026276A" w:rsidDel="00F50EA8">
          <w:rPr>
            <w:rFonts w:asciiTheme="majorBidi" w:hAnsiTheme="majorBidi" w:cstheme="majorBidi"/>
            <w:color w:val="000000"/>
            <w:sz w:val="24"/>
            <w:szCs w:val="24"/>
          </w:rPr>
          <w:delText>.</w:delText>
        </w:r>
      </w:del>
    </w:p>
    <w:p w14:paraId="4066B50D" w14:textId="49AC94C1" w:rsidR="000B444D" w:rsidRPr="002B7C78" w:rsidRDefault="00B13DA9" w:rsidP="00B13DA9">
      <w:pPr>
        <w:spacing w:line="360" w:lineRule="auto"/>
        <w:jc w:val="both"/>
        <w:rPr>
          <w:rFonts w:asciiTheme="majorBidi" w:hAnsiTheme="majorBidi" w:cstheme="majorBidi"/>
          <w:color w:val="202122"/>
          <w:sz w:val="24"/>
          <w:szCs w:val="24"/>
          <w:highlight w:val="magenta"/>
          <w:shd w:val="clear" w:color="auto" w:fill="FFFFFF"/>
        </w:rPr>
      </w:pPr>
      <w:r w:rsidRPr="0026276A">
        <w:rPr>
          <w:rFonts w:asciiTheme="majorBidi" w:hAnsiTheme="majorBidi" w:cstheme="majorBidi"/>
          <w:color w:val="202122"/>
          <w:sz w:val="24"/>
          <w:szCs w:val="24"/>
          <w:shd w:val="clear" w:color="auto" w:fill="FFFFFF"/>
        </w:rPr>
        <w:t xml:space="preserve">At this point, the military high command was relatively calm. </w:t>
      </w:r>
      <w:del w:id="2740" w:author="Susan" w:date="2023-07-02T14:30:00Z">
        <w:r w:rsidRPr="0026276A" w:rsidDel="00F50EA8">
          <w:rPr>
            <w:rFonts w:asciiTheme="majorBidi" w:hAnsiTheme="majorBidi" w:cstheme="majorBidi"/>
            <w:color w:val="202122"/>
            <w:sz w:val="24"/>
            <w:szCs w:val="24"/>
            <w:shd w:val="clear" w:color="auto" w:fill="FFFFFF"/>
          </w:rPr>
          <w:delText xml:space="preserve">According to the plan, </w:delText>
        </w:r>
      </w:del>
      <w:r w:rsidRPr="0026276A">
        <w:rPr>
          <w:rFonts w:asciiTheme="majorBidi" w:hAnsiTheme="majorBidi" w:cstheme="majorBidi"/>
          <w:color w:val="202122"/>
          <w:sz w:val="24"/>
          <w:szCs w:val="24"/>
          <w:shd w:val="clear" w:color="auto" w:fill="FFFFFF"/>
        </w:rPr>
        <w:t xml:space="preserve">IDF troops were supposed to hold the line until October 8 and </w:t>
      </w:r>
      <w:ins w:id="2741" w:author="Susan" w:date="2023-07-02T14:30:00Z">
        <w:r w:rsidRPr="0026276A">
          <w:rPr>
            <w:rFonts w:asciiTheme="majorBidi" w:hAnsiTheme="majorBidi" w:cstheme="majorBidi"/>
            <w:color w:val="202122"/>
            <w:sz w:val="24"/>
            <w:szCs w:val="24"/>
            <w:shd w:val="clear" w:color="auto" w:fill="FFFFFF"/>
          </w:rPr>
          <w:t>then</w:t>
        </w:r>
        <w:r>
          <w:rPr>
            <w:rFonts w:asciiTheme="majorBidi" w:hAnsiTheme="majorBidi" w:cstheme="majorBidi"/>
            <w:color w:val="202122"/>
            <w:sz w:val="24"/>
            <w:szCs w:val="24"/>
            <w:shd w:val="clear" w:color="auto" w:fill="FFFFFF"/>
          </w:rPr>
          <w:t xml:space="preserve"> </w:t>
        </w:r>
        <w:r w:rsidRPr="0026276A">
          <w:rPr>
            <w:rFonts w:asciiTheme="majorBidi" w:hAnsiTheme="majorBidi" w:cstheme="majorBidi"/>
            <w:color w:val="202122"/>
            <w:sz w:val="24"/>
            <w:szCs w:val="24"/>
            <w:shd w:val="clear" w:color="auto" w:fill="FFFFFF"/>
          </w:rPr>
          <w:t xml:space="preserve">transition to offense </w:t>
        </w:r>
      </w:ins>
      <w:del w:id="2742" w:author="Susan" w:date="2023-07-02T14:30:00Z">
        <w:r w:rsidRPr="0026276A" w:rsidDel="00F50EA8">
          <w:rPr>
            <w:rFonts w:asciiTheme="majorBidi" w:hAnsiTheme="majorBidi" w:cstheme="majorBidi"/>
            <w:color w:val="202122"/>
            <w:sz w:val="24"/>
            <w:szCs w:val="24"/>
            <w:shd w:val="clear" w:color="auto" w:fill="FFFFFF"/>
          </w:rPr>
          <w:delText xml:space="preserve">then, </w:delText>
        </w:r>
      </w:del>
      <w:ins w:id="2743" w:author="Susan" w:date="2023-07-02T14:30:00Z">
        <w:r>
          <w:rPr>
            <w:rFonts w:asciiTheme="majorBidi" w:hAnsiTheme="majorBidi" w:cstheme="majorBidi"/>
            <w:color w:val="202122"/>
            <w:sz w:val="24"/>
            <w:szCs w:val="24"/>
            <w:shd w:val="clear" w:color="auto" w:fill="FFFFFF"/>
          </w:rPr>
          <w:t>on</w:t>
        </w:r>
      </w:ins>
      <w:ins w:id="2744" w:author="Susan" w:date="2023-07-02T14:31:00Z">
        <w:r>
          <w:rPr>
            <w:rFonts w:asciiTheme="majorBidi" w:hAnsiTheme="majorBidi" w:cstheme="majorBidi"/>
            <w:color w:val="202122"/>
            <w:sz w:val="24"/>
            <w:szCs w:val="24"/>
            <w:shd w:val="clear" w:color="auto" w:fill="FFFFFF"/>
          </w:rPr>
          <w:t>ce</w:t>
        </w:r>
      </w:ins>
      <w:del w:id="2745" w:author="Susan" w:date="2023-07-02T14:31:00Z">
        <w:r w:rsidRPr="0026276A" w:rsidDel="00F50EA8">
          <w:rPr>
            <w:rFonts w:asciiTheme="majorBidi" w:hAnsiTheme="majorBidi" w:cstheme="majorBidi"/>
            <w:color w:val="202122"/>
            <w:sz w:val="24"/>
            <w:szCs w:val="24"/>
            <w:shd w:val="clear" w:color="auto" w:fill="FFFFFF"/>
          </w:rPr>
          <w:delText>after</w:delText>
        </w:r>
      </w:del>
      <w:r w:rsidRPr="0026276A">
        <w:rPr>
          <w:rFonts w:asciiTheme="majorBidi" w:hAnsiTheme="majorBidi" w:cstheme="majorBidi"/>
          <w:color w:val="202122"/>
          <w:sz w:val="24"/>
          <w:szCs w:val="24"/>
          <w:shd w:val="clear" w:color="auto" w:fill="FFFFFF"/>
        </w:rPr>
        <w:t xml:space="preserve"> all the reservists were in place</w:t>
      </w:r>
      <w:del w:id="2746" w:author="Susan" w:date="2023-07-02T14:31:00Z">
        <w:r w:rsidRPr="0026276A" w:rsidDel="00F50EA8">
          <w:rPr>
            <w:rFonts w:asciiTheme="majorBidi" w:hAnsiTheme="majorBidi" w:cstheme="majorBidi"/>
            <w:color w:val="202122"/>
            <w:sz w:val="24"/>
            <w:szCs w:val="24"/>
            <w:shd w:val="clear" w:color="auto" w:fill="FFFFFF"/>
          </w:rPr>
          <w:delText>,</w:delText>
        </w:r>
      </w:del>
      <w:del w:id="2747" w:author="Susan" w:date="2023-07-02T14:30:00Z">
        <w:r w:rsidRPr="0026276A" w:rsidDel="00F50EA8">
          <w:rPr>
            <w:rFonts w:asciiTheme="majorBidi" w:hAnsiTheme="majorBidi" w:cstheme="majorBidi"/>
            <w:color w:val="202122"/>
            <w:sz w:val="24"/>
            <w:szCs w:val="24"/>
            <w:shd w:val="clear" w:color="auto" w:fill="FFFFFF"/>
          </w:rPr>
          <w:delText xml:space="preserve"> transition to offense</w:delText>
        </w:r>
      </w:del>
      <w:ins w:id="2748" w:author="Susan" w:date="2023-07-02T14:32:00Z">
        <w:r>
          <w:rPr>
            <w:rFonts w:asciiTheme="majorBidi" w:hAnsiTheme="majorBidi" w:cstheme="majorBidi"/>
            <w:color w:val="202122"/>
            <w:sz w:val="24"/>
            <w:szCs w:val="24"/>
            <w:shd w:val="clear" w:color="auto" w:fill="FFFFFF"/>
          </w:rPr>
          <w:t>, with the IAF attacking</w:t>
        </w:r>
      </w:ins>
      <w:del w:id="2749" w:author="Susan" w:date="2023-07-02T14:32:00Z">
        <w:r w:rsidRPr="0026276A" w:rsidDel="00F50EA8">
          <w:rPr>
            <w:rFonts w:asciiTheme="majorBidi" w:hAnsiTheme="majorBidi" w:cstheme="majorBidi"/>
            <w:color w:val="202122"/>
            <w:sz w:val="24"/>
            <w:szCs w:val="24"/>
            <w:shd w:val="clear" w:color="auto" w:fill="FFFFFF"/>
          </w:rPr>
          <w:delText>. The IAF was meant to attack</w:delText>
        </w:r>
      </w:del>
      <w:r w:rsidRPr="0026276A">
        <w:rPr>
          <w:rFonts w:asciiTheme="majorBidi" w:hAnsiTheme="majorBidi" w:cstheme="majorBidi"/>
          <w:color w:val="202122"/>
          <w:sz w:val="24"/>
          <w:szCs w:val="24"/>
          <w:shd w:val="clear" w:color="auto" w:fill="FFFFFF"/>
        </w:rPr>
        <w:t xml:space="preserve"> concurrently with the enemy’s assault. </w:t>
      </w:r>
      <w:ins w:id="2750" w:author="Susan" w:date="2023-07-02T14:31:00Z">
        <w:r>
          <w:rPr>
            <w:rFonts w:asciiTheme="majorBidi" w:hAnsiTheme="majorBidi" w:cstheme="majorBidi"/>
            <w:color w:val="202122"/>
            <w:sz w:val="24"/>
            <w:szCs w:val="24"/>
            <w:shd w:val="clear" w:color="auto" w:fill="FFFFFF"/>
          </w:rPr>
          <w:t>Although</w:t>
        </w:r>
      </w:ins>
      <w:del w:id="2751" w:author="Susan" w:date="2023-07-02T14:31:00Z">
        <w:r w:rsidRPr="0026276A" w:rsidDel="00F50EA8">
          <w:rPr>
            <w:rFonts w:asciiTheme="majorBidi" w:hAnsiTheme="majorBidi" w:cstheme="majorBidi"/>
            <w:color w:val="202122"/>
            <w:sz w:val="24"/>
            <w:szCs w:val="24"/>
            <w:shd w:val="clear" w:color="auto" w:fill="FFFFFF"/>
          </w:rPr>
          <w:delText>All the while,</w:delText>
        </w:r>
      </w:del>
      <w:r w:rsidRPr="0026276A">
        <w:rPr>
          <w:rFonts w:asciiTheme="majorBidi" w:hAnsiTheme="majorBidi" w:cstheme="majorBidi"/>
          <w:color w:val="202122"/>
          <w:sz w:val="24"/>
          <w:szCs w:val="24"/>
          <w:shd w:val="clear" w:color="auto" w:fill="FFFFFF"/>
        </w:rPr>
        <w:t xml:space="preserve"> AMAN kept receiving data indicating the start of a war</w:t>
      </w:r>
      <w:ins w:id="2752" w:author="Susan" w:date="2023-07-03T16:49:00Z">
        <w:r w:rsidR="005034E0">
          <w:rPr>
            <w:rFonts w:asciiTheme="majorBidi" w:hAnsiTheme="majorBidi" w:cstheme="majorBidi"/>
            <w:color w:val="202122"/>
            <w:sz w:val="24"/>
            <w:szCs w:val="24"/>
            <w:shd w:val="clear" w:color="auto" w:fill="FFFFFF"/>
          </w:rPr>
          <w:t>,</w:t>
        </w:r>
      </w:ins>
      <w:r w:rsidRPr="0026276A">
        <w:rPr>
          <w:rFonts w:asciiTheme="majorBidi" w:hAnsiTheme="majorBidi" w:cstheme="majorBidi"/>
          <w:color w:val="202122"/>
          <w:sz w:val="24"/>
          <w:szCs w:val="24"/>
          <w:shd w:val="clear" w:color="auto" w:fill="FFFFFF"/>
        </w:rPr>
        <w:t xml:space="preserve"> </w:t>
      </w:r>
      <w:ins w:id="2753" w:author="Susan" w:date="2023-07-02T14:31:00Z">
        <w:r>
          <w:rPr>
            <w:rFonts w:asciiTheme="majorBidi" w:hAnsiTheme="majorBidi" w:cstheme="majorBidi"/>
            <w:color w:val="202122"/>
            <w:sz w:val="24"/>
            <w:szCs w:val="24"/>
            <w:shd w:val="clear" w:color="auto" w:fill="FFFFFF"/>
          </w:rPr>
          <w:t>it continued to insist</w:t>
        </w:r>
      </w:ins>
      <w:del w:id="2754" w:author="Susan" w:date="2023-07-02T14:31:00Z">
        <w:r w:rsidRPr="0026276A" w:rsidDel="00F50EA8">
          <w:rPr>
            <w:rFonts w:asciiTheme="majorBidi" w:hAnsiTheme="majorBidi" w:cstheme="majorBidi"/>
            <w:color w:val="202122"/>
            <w:sz w:val="24"/>
            <w:szCs w:val="24"/>
            <w:shd w:val="clear" w:color="auto" w:fill="FFFFFF"/>
          </w:rPr>
          <w:delText>but, despite the information, AMAN’s assessment remained</w:delText>
        </w:r>
      </w:del>
      <w:r w:rsidRPr="0026276A">
        <w:rPr>
          <w:rFonts w:asciiTheme="majorBidi" w:hAnsiTheme="majorBidi" w:cstheme="majorBidi"/>
          <w:color w:val="202122"/>
          <w:sz w:val="24"/>
          <w:szCs w:val="24"/>
          <w:shd w:val="clear" w:color="auto" w:fill="FFFFFF"/>
        </w:rPr>
        <w:t xml:space="preserve"> that war was not </w:t>
      </w:r>
      <w:r w:rsidRPr="00922788">
        <w:rPr>
          <w:rFonts w:asciiTheme="majorBidi" w:hAnsiTheme="majorBidi" w:cstheme="majorBidi"/>
          <w:color w:val="202122"/>
          <w:sz w:val="24"/>
          <w:szCs w:val="24"/>
          <w:shd w:val="clear" w:color="auto" w:fill="FFFFFF"/>
        </w:rPr>
        <w:t>certain.</w:t>
      </w:r>
      <w:r w:rsidR="00633FC8" w:rsidRPr="005034E0">
        <w:rPr>
          <w:rStyle w:val="FootnoteReference"/>
          <w:rFonts w:asciiTheme="majorBidi" w:hAnsiTheme="majorBidi" w:cstheme="majorBidi"/>
          <w:color w:val="202122"/>
          <w:sz w:val="24"/>
          <w:szCs w:val="24"/>
          <w:shd w:val="clear" w:color="auto" w:fill="FFFFFF"/>
          <w:rPrChange w:id="2755" w:author="Susan" w:date="2023-07-03T16:49:00Z">
            <w:rPr>
              <w:rStyle w:val="FootnoteReference"/>
              <w:rFonts w:asciiTheme="majorBidi" w:hAnsiTheme="majorBidi" w:cstheme="majorBidi"/>
              <w:color w:val="202122"/>
              <w:sz w:val="24"/>
              <w:szCs w:val="24"/>
              <w:highlight w:val="magenta"/>
              <w:shd w:val="clear" w:color="auto" w:fill="FFFFFF"/>
            </w:rPr>
          </w:rPrChange>
        </w:rPr>
        <w:footnoteReference w:id="89"/>
      </w:r>
    </w:p>
    <w:p w14:paraId="4B8ABA4C" w14:textId="7CD381A2" w:rsidR="00082750" w:rsidRPr="005034E0" w:rsidRDefault="00B13DA9" w:rsidP="00323E6A">
      <w:pPr>
        <w:spacing w:line="360" w:lineRule="auto"/>
        <w:jc w:val="both"/>
        <w:rPr>
          <w:rFonts w:asciiTheme="majorBidi" w:hAnsiTheme="majorBidi" w:cstheme="majorBidi"/>
          <w:color w:val="202122"/>
          <w:sz w:val="24"/>
          <w:szCs w:val="24"/>
          <w:shd w:val="clear" w:color="auto" w:fill="FFFFFF"/>
          <w:rPrChange w:id="2756" w:author="Susan" w:date="2023-07-03T16:49:00Z">
            <w:rPr>
              <w:rFonts w:asciiTheme="majorBidi" w:hAnsiTheme="majorBidi" w:cstheme="majorBidi"/>
              <w:color w:val="202122"/>
              <w:sz w:val="24"/>
              <w:szCs w:val="24"/>
              <w:highlight w:val="magenta"/>
              <w:shd w:val="clear" w:color="auto" w:fill="FFFFFF"/>
            </w:rPr>
          </w:rPrChange>
        </w:rPr>
      </w:pPr>
      <w:r w:rsidRPr="0026276A">
        <w:rPr>
          <w:rFonts w:asciiTheme="majorBidi" w:hAnsiTheme="majorBidi" w:cstheme="majorBidi"/>
          <w:color w:val="000000"/>
          <w:sz w:val="24"/>
          <w:szCs w:val="24"/>
        </w:rPr>
        <w:t xml:space="preserve">At noon, the government </w:t>
      </w:r>
      <w:del w:id="2757" w:author="Susan" w:date="2023-07-02T12:12:00Z">
        <w:r w:rsidRPr="0026276A">
          <w:rPr>
            <w:rFonts w:asciiTheme="majorBidi" w:hAnsiTheme="majorBidi" w:cstheme="majorBidi"/>
            <w:color w:val="202122"/>
            <w:sz w:val="24"/>
            <w:szCs w:val="24"/>
            <w:shd w:val="clear" w:color="auto" w:fill="FFFFFF"/>
          </w:rPr>
          <w:delText xml:space="preserve">held a meeting at which </w:delText>
        </w:r>
      </w:del>
      <w:ins w:id="2758" w:author="Susan" w:date="2023-07-02T12:12:00Z">
        <w:r w:rsidRPr="0026276A">
          <w:rPr>
            <w:rFonts w:asciiTheme="majorBidi" w:eastAsia="Arial" w:hAnsiTheme="majorBidi" w:cstheme="majorBidi"/>
            <w:color w:val="000000"/>
            <w:sz w:val="24"/>
            <w:szCs w:val="24"/>
          </w:rPr>
          <w:t xml:space="preserve">gathered, and </w:t>
        </w:r>
      </w:ins>
      <w:r w:rsidRPr="0026276A">
        <w:rPr>
          <w:rFonts w:asciiTheme="majorBidi" w:hAnsiTheme="majorBidi" w:cstheme="majorBidi"/>
          <w:color w:val="000000"/>
          <w:sz w:val="24"/>
          <w:szCs w:val="24"/>
        </w:rPr>
        <w:t xml:space="preserve">Dayan informed </w:t>
      </w:r>
      <w:del w:id="2759" w:author="Susan" w:date="2023-07-02T12:12:00Z">
        <w:r w:rsidRPr="0026276A">
          <w:rPr>
            <w:rFonts w:asciiTheme="majorBidi" w:hAnsiTheme="majorBidi" w:cstheme="majorBidi"/>
            <w:color w:val="202122"/>
            <w:sz w:val="24"/>
            <w:szCs w:val="24"/>
            <w:shd w:val="clear" w:color="auto" w:fill="FFFFFF"/>
          </w:rPr>
          <w:delText>the ministers that</w:delText>
        </w:r>
      </w:del>
      <w:ins w:id="2760" w:author="Susan" w:date="2023-07-02T12:12:00Z">
        <w:r w:rsidRPr="0026276A">
          <w:rPr>
            <w:rFonts w:asciiTheme="majorBidi" w:eastAsia="Arial" w:hAnsiTheme="majorBidi" w:cstheme="majorBidi"/>
            <w:color w:val="000000"/>
            <w:sz w:val="24"/>
            <w:szCs w:val="24"/>
          </w:rPr>
          <w:t>them of a likely</w:t>
        </w:r>
      </w:ins>
      <w:r w:rsidRPr="0026276A">
        <w:rPr>
          <w:rFonts w:asciiTheme="majorBidi" w:hAnsiTheme="majorBidi" w:cstheme="majorBidi"/>
          <w:color w:val="000000"/>
          <w:sz w:val="24"/>
          <w:szCs w:val="24"/>
        </w:rPr>
        <w:t xml:space="preserve"> </w:t>
      </w:r>
      <w:ins w:id="2761" w:author="Susan" w:date="2023-07-02T14:32:00Z">
        <w:r w:rsidRPr="0026276A">
          <w:rPr>
            <w:rFonts w:asciiTheme="majorBidi" w:eastAsia="Arial" w:hAnsiTheme="majorBidi" w:cstheme="majorBidi"/>
            <w:color w:val="000000"/>
            <w:sz w:val="24"/>
            <w:szCs w:val="24"/>
          </w:rPr>
          <w:t>outbreak</w:t>
        </w:r>
        <w:r>
          <w:rPr>
            <w:rFonts w:asciiTheme="majorBidi" w:hAnsiTheme="majorBidi" w:cstheme="majorBidi"/>
            <w:color w:val="000000"/>
            <w:sz w:val="24"/>
            <w:szCs w:val="24"/>
          </w:rPr>
          <w:t xml:space="preserve"> of </w:t>
        </w:r>
      </w:ins>
      <w:r w:rsidRPr="0026276A">
        <w:rPr>
          <w:rFonts w:asciiTheme="majorBidi" w:hAnsiTheme="majorBidi" w:cstheme="majorBidi"/>
          <w:color w:val="000000"/>
          <w:sz w:val="24"/>
          <w:szCs w:val="24"/>
        </w:rPr>
        <w:t>war</w:t>
      </w:r>
      <w:del w:id="2762" w:author="Susan" w:date="2023-07-03T17:42:00Z">
        <w:r w:rsidRPr="0026276A" w:rsidDel="004920B7">
          <w:rPr>
            <w:rFonts w:asciiTheme="majorBidi" w:hAnsiTheme="majorBidi" w:cstheme="majorBidi"/>
            <w:color w:val="000000"/>
            <w:sz w:val="24"/>
            <w:szCs w:val="24"/>
          </w:rPr>
          <w:delText xml:space="preserve"> </w:delText>
        </w:r>
      </w:del>
      <w:del w:id="2763" w:author="Susan" w:date="2023-07-02T12:12:00Z">
        <w:r w:rsidRPr="0026276A">
          <w:rPr>
            <w:rFonts w:asciiTheme="majorBidi" w:hAnsiTheme="majorBidi" w:cstheme="majorBidi"/>
            <w:color w:val="202122"/>
            <w:sz w:val="24"/>
            <w:szCs w:val="24"/>
            <w:shd w:val="clear" w:color="auto" w:fill="FFFFFF"/>
          </w:rPr>
          <w:delText>was expected to break out</w:delText>
        </w:r>
      </w:del>
      <w:r w:rsidRPr="0026276A">
        <w:rPr>
          <w:rFonts w:asciiTheme="majorBidi" w:hAnsiTheme="majorBidi" w:cstheme="majorBidi"/>
          <w:color w:val="000000"/>
          <w:sz w:val="24"/>
          <w:szCs w:val="24"/>
        </w:rPr>
        <w:t xml:space="preserve"> that evening, </w:t>
      </w:r>
      <w:del w:id="2764" w:author="Susan" w:date="2023-07-02T12:12:00Z">
        <w:r w:rsidRPr="0026276A">
          <w:rPr>
            <w:rFonts w:asciiTheme="majorBidi" w:hAnsiTheme="majorBidi" w:cstheme="majorBidi"/>
            <w:color w:val="202122"/>
            <w:sz w:val="24"/>
            <w:szCs w:val="24"/>
            <w:shd w:val="clear" w:color="auto" w:fill="FFFFFF"/>
          </w:rPr>
          <w:delText>basing his estimate</w:delText>
        </w:r>
      </w:del>
      <w:ins w:id="2765" w:author="Susan" w:date="2023-07-02T12:12:00Z">
        <w:r w:rsidRPr="0026276A">
          <w:rPr>
            <w:rFonts w:asciiTheme="majorBidi" w:eastAsia="Arial" w:hAnsiTheme="majorBidi" w:cstheme="majorBidi"/>
            <w:color w:val="000000"/>
            <w:sz w:val="24"/>
            <w:szCs w:val="24"/>
          </w:rPr>
          <w:t>based</w:t>
        </w:r>
      </w:ins>
      <w:r w:rsidRPr="0026276A">
        <w:rPr>
          <w:rFonts w:asciiTheme="majorBidi" w:hAnsiTheme="majorBidi" w:cstheme="majorBidi"/>
          <w:color w:val="000000"/>
          <w:sz w:val="24"/>
          <w:szCs w:val="24"/>
        </w:rPr>
        <w:t xml:space="preserve"> on </w:t>
      </w:r>
      <w:del w:id="2766" w:author="Susan" w:date="2023-07-02T12:12:00Z">
        <w:r w:rsidRPr="0026276A">
          <w:rPr>
            <w:rFonts w:asciiTheme="majorBidi" w:hAnsiTheme="majorBidi" w:cstheme="majorBidi"/>
            <w:color w:val="202122"/>
            <w:sz w:val="24"/>
            <w:szCs w:val="24"/>
            <w:shd w:val="clear" w:color="auto" w:fill="FFFFFF"/>
          </w:rPr>
          <w:delText>the information Marwan had provided</w:delText>
        </w:r>
      </w:del>
      <w:ins w:id="2767" w:author="Susan" w:date="2023-07-02T12:12:00Z">
        <w:r w:rsidRPr="0026276A">
          <w:rPr>
            <w:rFonts w:asciiTheme="majorBidi" w:eastAsia="Arial" w:hAnsiTheme="majorBidi" w:cstheme="majorBidi"/>
            <w:color w:val="000000"/>
            <w:sz w:val="24"/>
            <w:szCs w:val="24"/>
          </w:rPr>
          <w:t>Marwan</w:t>
        </w:r>
      </w:ins>
      <w:ins w:id="2768" w:author="Susan" w:date="2023-07-02T14:32:00Z">
        <w:r>
          <w:rPr>
            <w:rFonts w:asciiTheme="majorBidi" w:hAnsiTheme="majorBidi" w:cstheme="majorBidi"/>
            <w:color w:val="000000"/>
            <w:sz w:val="24"/>
            <w:szCs w:val="24"/>
          </w:rPr>
          <w:t>’</w:t>
        </w:r>
      </w:ins>
      <w:ins w:id="2769" w:author="Susan" w:date="2023-07-02T12:12:00Z">
        <w:r w:rsidRPr="0026276A">
          <w:rPr>
            <w:rFonts w:asciiTheme="majorBidi" w:eastAsia="Arial" w:hAnsiTheme="majorBidi" w:cstheme="majorBidi"/>
            <w:color w:val="000000"/>
            <w:sz w:val="24"/>
            <w:szCs w:val="24"/>
          </w:rPr>
          <w:t>s intelligence</w:t>
        </w:r>
      </w:ins>
      <w:r w:rsidRPr="0026276A">
        <w:rPr>
          <w:rFonts w:asciiTheme="majorBidi" w:hAnsiTheme="majorBidi" w:cstheme="majorBidi"/>
          <w:color w:val="000000"/>
          <w:sz w:val="24"/>
          <w:szCs w:val="24"/>
        </w:rPr>
        <w:t>. The Egyptians</w:t>
      </w:r>
      <w:del w:id="2770" w:author="Susan" w:date="2023-07-02T12:12:00Z">
        <w:r w:rsidRPr="0026276A">
          <w:rPr>
            <w:rFonts w:asciiTheme="majorBidi" w:hAnsiTheme="majorBidi" w:cstheme="majorBidi"/>
            <w:color w:val="202122"/>
            <w:sz w:val="24"/>
            <w:szCs w:val="24"/>
            <w:shd w:val="clear" w:color="auto" w:fill="FFFFFF"/>
          </w:rPr>
          <w:delText>, said Dayan, were planning on reaching the passes at a depth of 10 to 20 kilometers and</w:delText>
        </w:r>
      </w:del>
      <w:ins w:id="2771" w:author="Susan" w:date="2023-07-02T12:12:00Z">
        <w:r w:rsidRPr="0026276A">
          <w:rPr>
            <w:rFonts w:asciiTheme="majorBidi" w:eastAsia="Arial" w:hAnsiTheme="majorBidi" w:cstheme="majorBidi"/>
            <w:color w:val="000000"/>
            <w:sz w:val="24"/>
            <w:szCs w:val="24"/>
          </w:rPr>
          <w:t xml:space="preserve"> were expected to</w:t>
        </w:r>
      </w:ins>
      <w:r w:rsidRPr="0026276A">
        <w:rPr>
          <w:rFonts w:asciiTheme="majorBidi" w:hAnsiTheme="majorBidi" w:cstheme="majorBidi"/>
          <w:color w:val="000000"/>
          <w:sz w:val="24"/>
          <w:szCs w:val="24"/>
        </w:rPr>
        <w:t xml:space="preserve"> seize Sharm El Sheikh</w:t>
      </w:r>
      <w:del w:id="2772" w:author="Susan" w:date="2023-07-02T12:12:00Z">
        <w:r w:rsidRPr="0026276A">
          <w:rPr>
            <w:rFonts w:asciiTheme="majorBidi" w:hAnsiTheme="majorBidi" w:cstheme="majorBidi"/>
            <w:color w:val="202122"/>
            <w:sz w:val="24"/>
            <w:szCs w:val="24"/>
            <w:shd w:val="clear" w:color="auto" w:fill="FFFFFF"/>
          </w:rPr>
          <w:delText>, while</w:delText>
        </w:r>
      </w:del>
      <w:ins w:id="2773" w:author="Susan" w:date="2023-07-02T12:12:00Z">
        <w:r w:rsidRPr="0026276A">
          <w:rPr>
            <w:rFonts w:asciiTheme="majorBidi" w:eastAsia="Arial" w:hAnsiTheme="majorBidi" w:cstheme="majorBidi"/>
            <w:color w:val="000000"/>
            <w:sz w:val="24"/>
            <w:szCs w:val="24"/>
          </w:rPr>
          <w:t xml:space="preserve"> and</w:t>
        </w:r>
      </w:ins>
      <w:r w:rsidRPr="0026276A">
        <w:rPr>
          <w:rFonts w:asciiTheme="majorBidi" w:hAnsiTheme="majorBidi" w:cstheme="majorBidi"/>
          <w:color w:val="000000"/>
          <w:sz w:val="24"/>
          <w:szCs w:val="24"/>
        </w:rPr>
        <w:t xml:space="preserve"> the Syrians </w:t>
      </w:r>
      <w:del w:id="2774" w:author="Susan" w:date="2023-07-02T12:12:00Z">
        <w:r w:rsidRPr="0026276A">
          <w:rPr>
            <w:rFonts w:asciiTheme="majorBidi" w:hAnsiTheme="majorBidi" w:cstheme="majorBidi"/>
            <w:color w:val="202122"/>
            <w:sz w:val="24"/>
            <w:szCs w:val="24"/>
            <w:shd w:val="clear" w:color="auto" w:fill="FFFFFF"/>
          </w:rPr>
          <w:delText xml:space="preserve">wanted to conquer </w:delText>
        </w:r>
      </w:del>
      <w:ins w:id="2775" w:author="Susan" w:date="2023-07-02T12:12:00Z">
        <w:r w:rsidRPr="0026276A">
          <w:rPr>
            <w:rFonts w:asciiTheme="majorBidi" w:eastAsia="Arial" w:hAnsiTheme="majorBidi" w:cstheme="majorBidi"/>
            <w:color w:val="000000"/>
            <w:sz w:val="24"/>
            <w:szCs w:val="24"/>
          </w:rPr>
          <w:t xml:space="preserve">aimed for </w:t>
        </w:r>
      </w:ins>
      <w:r w:rsidRPr="0026276A">
        <w:rPr>
          <w:rFonts w:asciiTheme="majorBidi" w:hAnsiTheme="majorBidi" w:cstheme="majorBidi"/>
          <w:color w:val="000000"/>
          <w:sz w:val="24"/>
          <w:szCs w:val="24"/>
        </w:rPr>
        <w:t>the Golan Heights</w:t>
      </w:r>
      <w:del w:id="2776" w:author="Susan" w:date="2023-07-02T12:12:00Z">
        <w:r w:rsidRPr="0026276A">
          <w:rPr>
            <w:rFonts w:asciiTheme="majorBidi" w:hAnsiTheme="majorBidi" w:cstheme="majorBidi"/>
            <w:color w:val="202122"/>
            <w:sz w:val="24"/>
            <w:szCs w:val="24"/>
            <w:shd w:val="clear" w:color="auto" w:fill="FFFFFF"/>
          </w:rPr>
          <w:delText xml:space="preserve"> in two stages.</w:delText>
        </w:r>
      </w:del>
      <w:ins w:id="2777" w:author="Susan" w:date="2023-07-02T12:12:00Z">
        <w:r w:rsidRPr="0026276A">
          <w:rPr>
            <w:rFonts w:asciiTheme="majorBidi" w:eastAsia="Arial" w:hAnsiTheme="majorBidi" w:cstheme="majorBidi"/>
            <w:color w:val="000000"/>
            <w:sz w:val="24"/>
            <w:szCs w:val="24"/>
          </w:rPr>
          <w:t>.</w:t>
        </w:r>
      </w:ins>
      <w:r w:rsidRPr="0026276A">
        <w:rPr>
          <w:rFonts w:asciiTheme="majorBidi" w:hAnsiTheme="majorBidi" w:cstheme="majorBidi"/>
          <w:color w:val="000000"/>
          <w:sz w:val="24"/>
          <w:szCs w:val="24"/>
        </w:rPr>
        <w:t xml:space="preserve"> Dayan </w:t>
      </w:r>
      <w:del w:id="2778" w:author="Susan" w:date="2023-07-02T12:12:00Z">
        <w:r w:rsidRPr="0026276A">
          <w:rPr>
            <w:rFonts w:asciiTheme="majorBidi" w:hAnsiTheme="majorBidi" w:cstheme="majorBidi"/>
            <w:color w:val="202122"/>
            <w:sz w:val="24"/>
            <w:szCs w:val="24"/>
            <w:shd w:val="clear" w:color="auto" w:fill="FFFFFF"/>
          </w:rPr>
          <w:delText>assumed that</w:delText>
        </w:r>
      </w:del>
      <w:ins w:id="2779" w:author="Susan" w:date="2023-07-02T12:12:00Z">
        <w:r w:rsidRPr="0026276A">
          <w:rPr>
            <w:rFonts w:asciiTheme="majorBidi" w:eastAsia="Arial" w:hAnsiTheme="majorBidi" w:cstheme="majorBidi"/>
            <w:color w:val="000000"/>
            <w:sz w:val="24"/>
            <w:szCs w:val="24"/>
          </w:rPr>
          <w:t>believed the IDF could counter the</w:t>
        </w:r>
      </w:ins>
      <w:r w:rsidRPr="0026276A">
        <w:rPr>
          <w:rFonts w:asciiTheme="majorBidi" w:hAnsiTheme="majorBidi" w:cstheme="majorBidi"/>
          <w:color w:val="000000"/>
          <w:sz w:val="24"/>
          <w:szCs w:val="24"/>
        </w:rPr>
        <w:t xml:space="preserve"> Egyptian </w:t>
      </w:r>
      <w:del w:id="2780" w:author="Susan" w:date="2023-07-02T12:12:00Z">
        <w:r w:rsidRPr="0026276A">
          <w:rPr>
            <w:rFonts w:asciiTheme="majorBidi" w:hAnsiTheme="majorBidi" w:cstheme="majorBidi"/>
            <w:color w:val="202122"/>
            <w:sz w:val="24"/>
            <w:szCs w:val="24"/>
            <w:shd w:val="clear" w:color="auto" w:fill="FFFFFF"/>
          </w:rPr>
          <w:delText xml:space="preserve">troops would succeed in crossing the Suez Canal but that the IDF would ultimately be able to crush them. He was more worried by </w:delText>
        </w:r>
      </w:del>
      <w:ins w:id="2781" w:author="Susan" w:date="2023-07-02T12:12:00Z">
        <w:r w:rsidRPr="0026276A">
          <w:rPr>
            <w:rFonts w:asciiTheme="majorBidi" w:eastAsia="Arial" w:hAnsiTheme="majorBidi" w:cstheme="majorBidi"/>
            <w:color w:val="000000"/>
            <w:sz w:val="24"/>
            <w:szCs w:val="24"/>
          </w:rPr>
          <w:t xml:space="preserve">forces but was concerned about </w:t>
        </w:r>
      </w:ins>
      <w:r w:rsidRPr="0026276A">
        <w:rPr>
          <w:rFonts w:asciiTheme="majorBidi" w:hAnsiTheme="majorBidi" w:cstheme="majorBidi"/>
          <w:color w:val="000000"/>
          <w:sz w:val="24"/>
          <w:szCs w:val="24"/>
        </w:rPr>
        <w:t>the situation in the north</w:t>
      </w:r>
      <w:ins w:id="2782" w:author="Susan" w:date="2023-07-02T14:33:00Z">
        <w:r>
          <w:rPr>
            <w:rFonts w:asciiTheme="majorBidi" w:hAnsiTheme="majorBidi" w:cstheme="majorBidi"/>
            <w:color w:val="000000"/>
            <w:sz w:val="24"/>
            <w:szCs w:val="24"/>
          </w:rPr>
          <w:t>, worrying about the destruction of Israeli civilian settlements.</w:t>
        </w:r>
      </w:ins>
      <w:ins w:id="2783" w:author="Susan" w:date="2023-07-02T14:35:00Z">
        <w:r>
          <w:rPr>
            <w:rFonts w:asciiTheme="majorBidi" w:hAnsiTheme="majorBidi" w:cstheme="majorBidi"/>
            <w:color w:val="000000"/>
            <w:sz w:val="24"/>
            <w:szCs w:val="24"/>
          </w:rPr>
          <w:t xml:space="preserve"> He was confident that the IAF patrols in the North could respond to an earlier attack</w:t>
        </w:r>
      </w:ins>
      <w:ins w:id="2784" w:author="Susan" w:date="2023-07-03T16:49:00Z">
        <w:r w:rsidR="005034E0">
          <w:rPr>
            <w:rFonts w:asciiTheme="majorBidi" w:hAnsiTheme="majorBidi" w:cstheme="majorBidi"/>
            <w:color w:val="000000"/>
            <w:sz w:val="24"/>
            <w:szCs w:val="24"/>
          </w:rPr>
          <w:t xml:space="preserve"> and</w:t>
        </w:r>
      </w:ins>
      <w:del w:id="2785" w:author="Susan" w:date="2023-07-02T12:12:00Z">
        <w:r w:rsidRPr="0026276A">
          <w:rPr>
            <w:rFonts w:asciiTheme="majorBidi" w:hAnsiTheme="majorBidi" w:cstheme="majorBidi"/>
            <w:color w:val="202122"/>
            <w:sz w:val="24"/>
            <w:szCs w:val="24"/>
            <w:shd w:val="clear" w:color="auto" w:fill="FFFFFF"/>
          </w:rPr>
          <w:delText>, and again expressed his concern about seeing pictures of burned Israeli settlements in the Golan, even if evacuated. To a question posed about what would happen if the attack came earlier, Dayan answered that the IAF was patrolling the skies to respond to such an eventuality. He also broke down the reasons why Israel should first aim its main effort against Syria to take it out of the war: it was weaker and therefore more easily vanquished, but was nonetheless very dangerous because of its geographical proximity to Israeli civilians. Another consideration was that removing Syria from the fighting would</w:delText>
        </w:r>
      </w:del>
      <w:ins w:id="2786" w:author="Susan" w:date="2023-07-02T12:12:00Z">
        <w:r w:rsidRPr="0026276A">
          <w:rPr>
            <w:rFonts w:asciiTheme="majorBidi" w:eastAsia="Arial" w:hAnsiTheme="majorBidi" w:cstheme="majorBidi"/>
            <w:color w:val="000000"/>
            <w:sz w:val="24"/>
            <w:szCs w:val="24"/>
          </w:rPr>
          <w:t xml:space="preserve"> emphasized the importance of targeting Syria first to eliminate its threat and to</w:t>
        </w:r>
      </w:ins>
      <w:r w:rsidRPr="0026276A">
        <w:rPr>
          <w:rFonts w:asciiTheme="majorBidi" w:hAnsiTheme="majorBidi" w:cstheme="majorBidi"/>
          <w:color w:val="000000"/>
          <w:sz w:val="24"/>
          <w:szCs w:val="24"/>
        </w:rPr>
        <w:t xml:space="preserve"> prevent </w:t>
      </w:r>
      <w:del w:id="2787" w:author="Susan" w:date="2023-07-02T12:12:00Z">
        <w:r w:rsidRPr="0026276A">
          <w:rPr>
            <w:rFonts w:asciiTheme="majorBidi" w:hAnsiTheme="majorBidi" w:cstheme="majorBidi"/>
            <w:color w:val="202122"/>
            <w:sz w:val="24"/>
            <w:szCs w:val="24"/>
            <w:shd w:val="clear" w:color="auto" w:fill="FFFFFF"/>
          </w:rPr>
          <w:delText xml:space="preserve">future intervention by </w:delText>
        </w:r>
      </w:del>
      <w:r w:rsidRPr="0026276A">
        <w:rPr>
          <w:rFonts w:asciiTheme="majorBidi" w:hAnsiTheme="majorBidi" w:cstheme="majorBidi"/>
          <w:color w:val="000000"/>
          <w:sz w:val="24"/>
          <w:szCs w:val="24"/>
        </w:rPr>
        <w:t xml:space="preserve">Jordan </w:t>
      </w:r>
      <w:del w:id="2788" w:author="Susan" w:date="2023-07-02T12:12:00Z">
        <w:r w:rsidRPr="0026276A">
          <w:rPr>
            <w:rFonts w:asciiTheme="majorBidi" w:hAnsiTheme="majorBidi" w:cstheme="majorBidi"/>
            <w:color w:val="202122"/>
            <w:sz w:val="24"/>
            <w:szCs w:val="24"/>
            <w:shd w:val="clear" w:color="auto" w:fill="FFFFFF"/>
          </w:rPr>
          <w:delText>and/</w:delText>
        </w:r>
      </w:del>
      <w:r w:rsidRPr="0026276A">
        <w:rPr>
          <w:rFonts w:asciiTheme="majorBidi" w:hAnsiTheme="majorBidi" w:cstheme="majorBidi"/>
          <w:color w:val="000000"/>
          <w:sz w:val="24"/>
          <w:szCs w:val="24"/>
        </w:rPr>
        <w:t>or Iraq</w:t>
      </w:r>
      <w:r w:rsidR="00B262FC" w:rsidRPr="005034E0">
        <w:rPr>
          <w:rFonts w:asciiTheme="majorBidi" w:hAnsiTheme="majorBidi" w:cstheme="majorBidi"/>
          <w:color w:val="202122"/>
          <w:sz w:val="24"/>
          <w:szCs w:val="24"/>
          <w:shd w:val="clear" w:color="auto" w:fill="FFFFFF"/>
          <w:rPrChange w:id="2789" w:author="Susan" w:date="2023-07-03T16:49:00Z">
            <w:rPr>
              <w:rFonts w:asciiTheme="majorBidi" w:hAnsiTheme="majorBidi" w:cstheme="majorBidi"/>
              <w:color w:val="202122"/>
              <w:sz w:val="24"/>
              <w:szCs w:val="24"/>
              <w:highlight w:val="magenta"/>
              <w:shd w:val="clear" w:color="auto" w:fill="FFFFFF"/>
            </w:rPr>
          </w:rPrChange>
        </w:rPr>
        <w:t>.</w:t>
      </w:r>
      <w:r w:rsidR="00B262FC" w:rsidRPr="005034E0">
        <w:rPr>
          <w:rStyle w:val="FootnoteReference"/>
          <w:rFonts w:asciiTheme="majorBidi" w:hAnsiTheme="majorBidi" w:cstheme="majorBidi"/>
          <w:color w:val="202122"/>
          <w:sz w:val="24"/>
          <w:szCs w:val="24"/>
          <w:shd w:val="clear" w:color="auto" w:fill="FFFFFF"/>
          <w:rPrChange w:id="2790" w:author="Susan" w:date="2023-07-03T16:49:00Z">
            <w:rPr>
              <w:rStyle w:val="FootnoteReference"/>
              <w:rFonts w:asciiTheme="majorBidi" w:hAnsiTheme="majorBidi" w:cstheme="majorBidi"/>
              <w:color w:val="202122"/>
              <w:sz w:val="24"/>
              <w:szCs w:val="24"/>
              <w:highlight w:val="magenta"/>
              <w:shd w:val="clear" w:color="auto" w:fill="FFFFFF"/>
            </w:rPr>
          </w:rPrChange>
        </w:rPr>
        <w:footnoteReference w:id="90"/>
      </w:r>
    </w:p>
    <w:p w14:paraId="7959FB5D" w14:textId="540835CD" w:rsidR="0014318E" w:rsidRPr="005034E0" w:rsidRDefault="00190C7E" w:rsidP="0014318E">
      <w:pPr>
        <w:spacing w:line="360" w:lineRule="auto"/>
        <w:jc w:val="both"/>
        <w:rPr>
          <w:rFonts w:asciiTheme="majorBidi" w:hAnsiTheme="majorBidi" w:cstheme="majorBidi"/>
          <w:b/>
          <w:bCs/>
          <w:color w:val="202122"/>
          <w:sz w:val="24"/>
          <w:szCs w:val="24"/>
          <w:shd w:val="clear" w:color="auto" w:fill="FFFFFF"/>
          <w:rPrChange w:id="2791" w:author="Susan" w:date="2023-07-03T16:49:00Z">
            <w:rPr>
              <w:rFonts w:asciiTheme="majorBidi" w:hAnsiTheme="majorBidi" w:cstheme="majorBidi"/>
              <w:b/>
              <w:bCs/>
              <w:color w:val="202122"/>
              <w:sz w:val="24"/>
              <w:szCs w:val="24"/>
              <w:highlight w:val="magenta"/>
              <w:shd w:val="clear" w:color="auto" w:fill="FFFFFF"/>
            </w:rPr>
          </w:rPrChange>
        </w:rPr>
      </w:pPr>
      <w:r w:rsidRPr="005034E0">
        <w:rPr>
          <w:rFonts w:asciiTheme="majorBidi" w:hAnsiTheme="majorBidi" w:cstheme="majorBidi"/>
          <w:b/>
          <w:bCs/>
          <w:color w:val="202122"/>
          <w:sz w:val="24"/>
          <w:szCs w:val="24"/>
          <w:shd w:val="clear" w:color="auto" w:fill="FFFFFF"/>
          <w:rPrChange w:id="2792" w:author="Susan" w:date="2023-07-03T16:49:00Z">
            <w:rPr>
              <w:rFonts w:asciiTheme="majorBidi" w:hAnsiTheme="majorBidi" w:cstheme="majorBidi"/>
              <w:b/>
              <w:bCs/>
              <w:color w:val="202122"/>
              <w:sz w:val="24"/>
              <w:szCs w:val="24"/>
              <w:highlight w:val="magenta"/>
              <w:shd w:val="clear" w:color="auto" w:fill="FFFFFF"/>
            </w:rPr>
          </w:rPrChange>
        </w:rPr>
        <w:t>War Breaks Out</w:t>
      </w:r>
      <w:r w:rsidR="0014318E" w:rsidRPr="005034E0">
        <w:rPr>
          <w:rFonts w:asciiTheme="majorBidi" w:hAnsiTheme="majorBidi" w:cstheme="majorBidi"/>
          <w:b/>
          <w:bCs/>
          <w:color w:val="202122"/>
          <w:sz w:val="24"/>
          <w:szCs w:val="24"/>
          <w:shd w:val="clear" w:color="auto" w:fill="FFFFFF"/>
          <w:rPrChange w:id="2793" w:author="Susan" w:date="2023-07-03T16:49:00Z">
            <w:rPr>
              <w:rFonts w:asciiTheme="majorBidi" w:hAnsiTheme="majorBidi" w:cstheme="majorBidi"/>
              <w:b/>
              <w:bCs/>
              <w:color w:val="202122"/>
              <w:sz w:val="24"/>
              <w:szCs w:val="24"/>
              <w:highlight w:val="magenta"/>
              <w:shd w:val="clear" w:color="auto" w:fill="FFFFFF"/>
            </w:rPr>
          </w:rPrChange>
        </w:rPr>
        <w:t xml:space="preserve"> and Starts on the Wrong Footing </w:t>
      </w:r>
    </w:p>
    <w:p w14:paraId="700E3E65" w14:textId="5F2ADD49" w:rsidR="006C5FBD" w:rsidRPr="002B7C78" w:rsidDel="005034E0" w:rsidRDefault="006C5FBD" w:rsidP="006C5FBD">
      <w:pPr>
        <w:spacing w:line="360" w:lineRule="auto"/>
        <w:jc w:val="both"/>
        <w:rPr>
          <w:del w:id="2794" w:author="Susan" w:date="2023-07-03T16:50:00Z"/>
          <w:rFonts w:asciiTheme="majorBidi" w:hAnsiTheme="majorBidi" w:cstheme="majorBidi"/>
          <w:color w:val="202122"/>
          <w:sz w:val="24"/>
          <w:szCs w:val="24"/>
          <w:highlight w:val="magenta"/>
          <w:shd w:val="clear" w:color="auto" w:fill="FFFFFF"/>
        </w:rPr>
      </w:pPr>
      <w:ins w:id="2795" w:author="Susan" w:date="2023-07-02T14:40:00Z">
        <w:r>
          <w:rPr>
            <w:rFonts w:asciiTheme="majorBidi" w:hAnsiTheme="majorBidi" w:cstheme="majorBidi"/>
            <w:color w:val="202122"/>
            <w:sz w:val="24"/>
            <w:szCs w:val="24"/>
            <w:shd w:val="clear" w:color="auto" w:fill="FFFFFF"/>
          </w:rPr>
          <w:t xml:space="preserve">At the same time, </w:t>
        </w:r>
      </w:ins>
      <w:del w:id="2796" w:author="Susan" w:date="2023-07-02T12:12:00Z">
        <w:r w:rsidRPr="0026276A">
          <w:rPr>
            <w:rFonts w:asciiTheme="majorBidi" w:hAnsiTheme="majorBidi" w:cstheme="majorBidi"/>
            <w:color w:val="202122"/>
            <w:sz w:val="24"/>
            <w:szCs w:val="24"/>
            <w:shd w:val="clear" w:color="auto" w:fill="FFFFFF"/>
          </w:rPr>
          <w:delText>At</w:delText>
        </w:r>
      </w:del>
      <w:del w:id="2797" w:author="Susan" w:date="2023-07-02T14:40:00Z">
        <w:r w:rsidRPr="0026276A" w:rsidDel="006F72EA">
          <w:rPr>
            <w:rFonts w:asciiTheme="majorBidi" w:hAnsiTheme="majorBidi" w:cstheme="majorBidi"/>
            <w:color w:val="000000"/>
            <w:sz w:val="24"/>
            <w:szCs w:val="24"/>
          </w:rPr>
          <w:delText xml:space="preserve"> the </w:delText>
        </w:r>
      </w:del>
      <w:del w:id="2798" w:author="Susan" w:date="2023-07-02T12:12:00Z">
        <w:r w:rsidRPr="0026276A">
          <w:rPr>
            <w:rFonts w:asciiTheme="majorBidi" w:hAnsiTheme="majorBidi" w:cstheme="majorBidi"/>
            <w:color w:val="202122"/>
            <w:sz w:val="24"/>
            <w:szCs w:val="24"/>
            <w:shd w:val="clear" w:color="auto" w:fill="FFFFFF"/>
          </w:rPr>
          <w:delText>same time – 12 noon –</w:delText>
        </w:r>
      </w:del>
      <w:del w:id="2799" w:author="Susan" w:date="2023-07-03T16:49:00Z">
        <w:r w:rsidRPr="0026276A" w:rsidDel="005034E0">
          <w:rPr>
            <w:rFonts w:asciiTheme="majorBidi" w:hAnsiTheme="majorBidi" w:cstheme="majorBidi"/>
            <w:color w:val="000000"/>
            <w:sz w:val="24"/>
            <w:szCs w:val="24"/>
          </w:rPr>
          <w:delText xml:space="preserve"> </w:delText>
        </w:r>
      </w:del>
      <w:r w:rsidRPr="0026276A">
        <w:rPr>
          <w:rFonts w:asciiTheme="majorBidi" w:hAnsiTheme="majorBidi" w:cstheme="majorBidi"/>
          <w:color w:val="000000"/>
          <w:sz w:val="24"/>
          <w:szCs w:val="24"/>
        </w:rPr>
        <w:t xml:space="preserve">IAF Commander </w:t>
      </w:r>
      <w:del w:id="2800" w:author="Susan" w:date="2023-07-02T12:12:00Z">
        <w:r w:rsidRPr="0026276A">
          <w:rPr>
            <w:rFonts w:asciiTheme="majorBidi" w:hAnsiTheme="majorBidi" w:cstheme="majorBidi"/>
            <w:color w:val="202122"/>
            <w:sz w:val="24"/>
            <w:szCs w:val="24"/>
            <w:shd w:val="clear" w:color="auto" w:fill="FFFFFF"/>
          </w:rPr>
          <w:delText xml:space="preserve">Benny </w:delText>
        </w:r>
      </w:del>
      <w:r w:rsidRPr="0026276A">
        <w:rPr>
          <w:rFonts w:asciiTheme="majorBidi" w:hAnsiTheme="majorBidi" w:cstheme="majorBidi"/>
          <w:color w:val="000000"/>
          <w:sz w:val="24"/>
          <w:szCs w:val="24"/>
        </w:rPr>
        <w:t xml:space="preserve">Peled was </w:t>
      </w:r>
      <w:ins w:id="2801" w:author="Susan" w:date="2023-07-02T14:36:00Z">
        <w:r>
          <w:rPr>
            <w:rFonts w:asciiTheme="majorBidi" w:hAnsiTheme="majorBidi" w:cstheme="majorBidi"/>
            <w:color w:val="000000"/>
            <w:sz w:val="24"/>
            <w:szCs w:val="24"/>
          </w:rPr>
          <w:t xml:space="preserve">informed </w:t>
        </w:r>
      </w:ins>
      <w:del w:id="2802" w:author="Susan" w:date="2023-07-02T12:12:00Z">
        <w:r w:rsidRPr="0026276A">
          <w:rPr>
            <w:rFonts w:asciiTheme="majorBidi" w:hAnsiTheme="majorBidi" w:cstheme="majorBidi"/>
            <w:color w:val="202122"/>
            <w:sz w:val="24"/>
            <w:szCs w:val="24"/>
            <w:shd w:val="clear" w:color="auto" w:fill="FFFFFF"/>
          </w:rPr>
          <w:delText xml:space="preserve">told </w:delText>
        </w:r>
      </w:del>
      <w:r w:rsidRPr="0026276A">
        <w:rPr>
          <w:rFonts w:asciiTheme="majorBidi" w:hAnsiTheme="majorBidi" w:cstheme="majorBidi"/>
          <w:color w:val="202122"/>
          <w:sz w:val="24"/>
          <w:szCs w:val="24"/>
          <w:shd w:val="clear" w:color="auto" w:fill="FFFFFF"/>
        </w:rPr>
        <w:t>there would be no</w:t>
      </w:r>
      <w:r w:rsidRPr="0026276A">
        <w:rPr>
          <w:rFonts w:asciiTheme="majorBidi" w:hAnsiTheme="majorBidi" w:cstheme="majorBidi"/>
          <w:color w:val="000000"/>
          <w:sz w:val="24"/>
          <w:szCs w:val="24"/>
        </w:rPr>
        <w:t xml:space="preserve"> preemptive strike and</w:t>
      </w:r>
      <w:ins w:id="2803" w:author="Susan" w:date="2023-07-02T14:36:00Z">
        <w:r>
          <w:rPr>
            <w:rFonts w:asciiTheme="majorBidi" w:hAnsiTheme="majorBidi" w:cstheme="majorBidi"/>
            <w:color w:val="000000"/>
            <w:sz w:val="24"/>
            <w:szCs w:val="24"/>
          </w:rPr>
          <w:t xml:space="preserve"> at </w:t>
        </w:r>
      </w:ins>
      <w:del w:id="2804" w:author="Susan" w:date="2023-07-03T16:49:00Z">
        <w:r w:rsidRPr="0026276A" w:rsidDel="005034E0">
          <w:rPr>
            <w:rFonts w:asciiTheme="majorBidi" w:hAnsiTheme="majorBidi" w:cstheme="majorBidi"/>
            <w:color w:val="000000"/>
            <w:sz w:val="24"/>
            <w:szCs w:val="24"/>
          </w:rPr>
          <w:delText xml:space="preserve"> </w:delText>
        </w:r>
      </w:del>
      <w:del w:id="2805" w:author="Susan" w:date="2023-07-02T12:12:00Z">
        <w:r w:rsidRPr="0026276A">
          <w:rPr>
            <w:rFonts w:asciiTheme="majorBidi" w:hAnsiTheme="majorBidi" w:cstheme="majorBidi"/>
            <w:color w:val="202122"/>
            <w:sz w:val="24"/>
            <w:szCs w:val="24"/>
            <w:shd w:val="clear" w:color="auto" w:fill="FFFFFF"/>
          </w:rPr>
          <w:delText xml:space="preserve">therefore, at </w:delText>
        </w:r>
      </w:del>
      <w:r w:rsidRPr="0026276A">
        <w:rPr>
          <w:rFonts w:asciiTheme="majorBidi" w:hAnsiTheme="majorBidi" w:cstheme="majorBidi"/>
          <w:color w:val="202122"/>
          <w:sz w:val="24"/>
          <w:szCs w:val="24"/>
          <w:shd w:val="clear" w:color="auto" w:fill="FFFFFF"/>
        </w:rPr>
        <w:t xml:space="preserve">1 p.m., he </w:t>
      </w:r>
      <w:r w:rsidRPr="0026276A">
        <w:rPr>
          <w:rFonts w:asciiTheme="majorBidi" w:hAnsiTheme="majorBidi" w:cstheme="majorBidi"/>
          <w:color w:val="000000"/>
          <w:sz w:val="24"/>
          <w:szCs w:val="24"/>
        </w:rPr>
        <w:t xml:space="preserve">ordered </w:t>
      </w:r>
      <w:del w:id="2806" w:author="Susan" w:date="2023-07-02T12:12:00Z">
        <w:r w:rsidRPr="0026276A">
          <w:rPr>
            <w:rFonts w:asciiTheme="majorBidi" w:hAnsiTheme="majorBidi" w:cstheme="majorBidi"/>
            <w:color w:val="202122"/>
            <w:sz w:val="24"/>
            <w:szCs w:val="24"/>
            <w:shd w:val="clear" w:color="auto" w:fill="FFFFFF"/>
          </w:rPr>
          <w:delText xml:space="preserve">the munitions on </w:delText>
        </w:r>
      </w:del>
      <w:r w:rsidRPr="0026276A">
        <w:rPr>
          <w:rFonts w:asciiTheme="majorBidi" w:hAnsiTheme="majorBidi" w:cstheme="majorBidi"/>
          <w:color w:val="202122"/>
          <w:sz w:val="24"/>
          <w:szCs w:val="24"/>
          <w:shd w:val="clear" w:color="auto" w:fill="FFFFFF"/>
        </w:rPr>
        <w:t xml:space="preserve">the planes </w:t>
      </w:r>
      <w:ins w:id="2807" w:author="Susan" w:date="2023-07-02T14:37:00Z">
        <w:r>
          <w:rPr>
            <w:rFonts w:asciiTheme="majorBidi" w:hAnsiTheme="majorBidi" w:cstheme="majorBidi"/>
            <w:color w:val="202122"/>
            <w:sz w:val="24"/>
            <w:szCs w:val="24"/>
            <w:shd w:val="clear" w:color="auto" w:fill="FFFFFF"/>
          </w:rPr>
          <w:t xml:space="preserve">to </w:t>
        </w:r>
      </w:ins>
      <w:ins w:id="2808" w:author="Susan" w:date="2023-07-02T14:38:00Z">
        <w:r>
          <w:rPr>
            <w:rFonts w:asciiTheme="majorBidi" w:hAnsiTheme="majorBidi" w:cstheme="majorBidi"/>
            <w:color w:val="202122"/>
            <w:sz w:val="24"/>
            <w:szCs w:val="24"/>
            <w:shd w:val="clear" w:color="auto" w:fill="FFFFFF"/>
          </w:rPr>
          <w:t xml:space="preserve">change their munitions and </w:t>
        </w:r>
      </w:ins>
      <w:ins w:id="2809" w:author="Susan" w:date="2023-07-02T14:37:00Z">
        <w:r>
          <w:rPr>
            <w:rFonts w:asciiTheme="majorBidi" w:hAnsiTheme="majorBidi" w:cstheme="majorBidi"/>
            <w:color w:val="202122"/>
            <w:sz w:val="24"/>
            <w:szCs w:val="24"/>
            <w:shd w:val="clear" w:color="auto" w:fill="FFFFFF"/>
          </w:rPr>
          <w:t xml:space="preserve">prepare for defense and </w:t>
        </w:r>
      </w:ins>
      <w:del w:id="2810" w:author="Susan" w:date="2023-07-02T12:12:00Z">
        <w:r w:rsidRPr="0026276A">
          <w:rPr>
            <w:rFonts w:asciiTheme="majorBidi" w:hAnsiTheme="majorBidi" w:cstheme="majorBidi"/>
            <w:color w:val="202122"/>
            <w:sz w:val="24"/>
            <w:szCs w:val="24"/>
            <w:shd w:val="clear" w:color="auto" w:fill="FFFFFF"/>
          </w:rPr>
          <w:delText xml:space="preserve">to be replaced with means intended for defense and for </w:delText>
        </w:r>
      </w:del>
      <w:r w:rsidRPr="0026276A">
        <w:rPr>
          <w:rFonts w:asciiTheme="majorBidi" w:hAnsiTheme="majorBidi" w:cstheme="majorBidi"/>
          <w:color w:val="202122"/>
          <w:sz w:val="24"/>
          <w:szCs w:val="24"/>
          <w:shd w:val="clear" w:color="auto" w:fill="FFFFFF"/>
        </w:rPr>
        <w:t>assisting the ground troops against the attack expected that evenin</w:t>
      </w:r>
      <w:r w:rsidRPr="00922788">
        <w:rPr>
          <w:rFonts w:asciiTheme="majorBidi" w:hAnsiTheme="majorBidi" w:cstheme="majorBidi"/>
          <w:color w:val="202122"/>
          <w:sz w:val="24"/>
          <w:szCs w:val="24"/>
          <w:shd w:val="clear" w:color="auto" w:fill="FFFFFF"/>
        </w:rPr>
        <w:t>g</w:t>
      </w:r>
      <w:ins w:id="2811" w:author="Susan" w:date="2023-07-02T14:47:00Z">
        <w:r w:rsidRPr="00922788">
          <w:rPr>
            <w:rFonts w:asciiTheme="majorBidi" w:hAnsiTheme="majorBidi" w:cstheme="majorBidi"/>
            <w:color w:val="202122"/>
            <w:sz w:val="24"/>
            <w:szCs w:val="24"/>
            <w:shd w:val="clear" w:color="auto" w:fill="FFFFFF"/>
          </w:rPr>
          <w:t>.</w:t>
        </w:r>
      </w:ins>
      <w:del w:id="2812" w:author="Susan" w:date="2023-07-03T16:49:00Z">
        <w:r w:rsidRPr="005034E0" w:rsidDel="005034E0">
          <w:rPr>
            <w:rFonts w:asciiTheme="majorBidi" w:hAnsiTheme="majorBidi" w:cstheme="majorBidi"/>
            <w:color w:val="202122"/>
            <w:sz w:val="24"/>
            <w:szCs w:val="24"/>
            <w:shd w:val="clear" w:color="auto" w:fill="FFFFFF"/>
            <w:rPrChange w:id="2813" w:author="Susan" w:date="2023-07-03T16:50:00Z">
              <w:rPr>
                <w:rFonts w:asciiTheme="majorBidi" w:hAnsiTheme="majorBidi" w:cstheme="majorBidi"/>
                <w:color w:val="202122"/>
                <w:sz w:val="24"/>
                <w:szCs w:val="24"/>
                <w:highlight w:val="magenta"/>
                <w:shd w:val="clear" w:color="auto" w:fill="FFFFFF"/>
              </w:rPr>
            </w:rPrChange>
          </w:rPr>
          <w:delText>.</w:delText>
        </w:r>
      </w:del>
      <w:r w:rsidRPr="005034E0">
        <w:rPr>
          <w:rStyle w:val="FootnoteReference"/>
          <w:rFonts w:asciiTheme="majorBidi" w:hAnsiTheme="majorBidi" w:cstheme="majorBidi"/>
          <w:color w:val="202122"/>
          <w:sz w:val="24"/>
          <w:szCs w:val="24"/>
          <w:shd w:val="clear" w:color="auto" w:fill="FFFFFF"/>
          <w:rPrChange w:id="2814" w:author="Susan" w:date="2023-07-03T16:50:00Z">
            <w:rPr>
              <w:rStyle w:val="FootnoteReference"/>
              <w:rFonts w:asciiTheme="majorBidi" w:hAnsiTheme="majorBidi" w:cstheme="majorBidi"/>
              <w:color w:val="202122"/>
              <w:sz w:val="24"/>
              <w:szCs w:val="24"/>
              <w:highlight w:val="magenta"/>
              <w:shd w:val="clear" w:color="auto" w:fill="FFFFFF"/>
            </w:rPr>
          </w:rPrChange>
        </w:rPr>
        <w:footnoteReference w:id="91"/>
      </w:r>
      <w:r w:rsidRPr="005034E0">
        <w:rPr>
          <w:rFonts w:asciiTheme="majorBidi" w:hAnsiTheme="majorBidi" w:cstheme="majorBidi"/>
          <w:color w:val="202122"/>
          <w:sz w:val="24"/>
          <w:szCs w:val="24"/>
          <w:shd w:val="clear" w:color="auto" w:fill="FFFFFF"/>
          <w:rPrChange w:id="2815" w:author="Susan" w:date="2023-07-03T16:50:00Z">
            <w:rPr>
              <w:rFonts w:asciiTheme="majorBidi" w:hAnsiTheme="majorBidi" w:cstheme="majorBidi"/>
              <w:color w:val="202122"/>
              <w:sz w:val="24"/>
              <w:szCs w:val="24"/>
              <w:highlight w:val="magenta"/>
              <w:shd w:val="clear" w:color="auto" w:fill="FFFFFF"/>
            </w:rPr>
          </w:rPrChange>
        </w:rPr>
        <w:t xml:space="preserve"> </w:t>
      </w:r>
    </w:p>
    <w:p w14:paraId="0A23DB37" w14:textId="654917A9" w:rsidR="00A968BF" w:rsidRPr="0026276A" w:rsidRDefault="006C5FBD" w:rsidP="00922788">
      <w:pPr>
        <w:spacing w:line="360" w:lineRule="auto"/>
        <w:jc w:val="both"/>
        <w:rPr>
          <w:del w:id="2816" w:author="Susan" w:date="2023-07-02T12:12:00Z"/>
          <w:rFonts w:asciiTheme="majorBidi" w:hAnsiTheme="majorBidi" w:cstheme="majorBidi"/>
          <w:color w:val="202122"/>
          <w:sz w:val="24"/>
          <w:szCs w:val="24"/>
          <w:shd w:val="clear" w:color="auto" w:fill="FFFFFF"/>
        </w:rPr>
      </w:pPr>
      <w:del w:id="2817" w:author="Susan" w:date="2023-07-02T12:12:00Z">
        <w:r w:rsidRPr="0026276A">
          <w:rPr>
            <w:rFonts w:asciiTheme="majorBidi" w:hAnsiTheme="majorBidi" w:cstheme="majorBidi"/>
            <w:color w:val="202122"/>
            <w:sz w:val="24"/>
            <w:szCs w:val="24"/>
            <w:shd w:val="clear" w:color="auto" w:fill="FFFFFF"/>
          </w:rPr>
          <w:delText xml:space="preserve">After it was made clear that no preemptive strike of any kind would be launched, Peled instructed his forces to prepare for defense; according to the calculations made, the IAF would be ready for war to break out at 6 p.m., the time the assessment said war would start. However, the war actually started at 2 p.m. </w:delText>
        </w:r>
      </w:del>
      <w:r w:rsidRPr="0026276A">
        <w:rPr>
          <w:rFonts w:asciiTheme="majorBidi" w:hAnsiTheme="majorBidi" w:cstheme="majorBidi"/>
          <w:color w:val="202122"/>
          <w:sz w:val="24"/>
          <w:szCs w:val="24"/>
          <w:shd w:val="clear" w:color="auto" w:fill="FFFFFF"/>
        </w:rPr>
        <w:t xml:space="preserve">To </w:t>
      </w:r>
      <w:del w:id="2818" w:author="Susan" w:date="2023-07-02T14:47:00Z">
        <w:r w:rsidRPr="0026276A" w:rsidDel="00426AF8">
          <w:rPr>
            <w:rFonts w:asciiTheme="majorBidi" w:hAnsiTheme="majorBidi" w:cstheme="majorBidi"/>
            <w:color w:val="202122"/>
            <w:sz w:val="24"/>
            <w:szCs w:val="24"/>
            <w:shd w:val="clear" w:color="auto" w:fill="FFFFFF"/>
          </w:rPr>
          <w:delText xml:space="preserve">make it possible to </w:delText>
        </w:r>
      </w:del>
      <w:r w:rsidRPr="0026276A">
        <w:rPr>
          <w:rFonts w:asciiTheme="majorBidi" w:hAnsiTheme="majorBidi" w:cstheme="majorBidi"/>
          <w:color w:val="202122"/>
          <w:sz w:val="24"/>
          <w:szCs w:val="24"/>
          <w:shd w:val="clear" w:color="auto" w:fill="FFFFFF"/>
        </w:rPr>
        <w:t>take out the enemy’s ground forces from the air</w:t>
      </w:r>
      <w:del w:id="2819" w:author="Susan" w:date="2023-07-03T16:50:00Z">
        <w:r w:rsidRPr="0026276A" w:rsidDel="005034E0">
          <w:rPr>
            <w:rFonts w:asciiTheme="majorBidi" w:hAnsiTheme="majorBidi" w:cstheme="majorBidi"/>
            <w:color w:val="202122"/>
            <w:sz w:val="24"/>
            <w:szCs w:val="24"/>
            <w:shd w:val="clear" w:color="auto" w:fill="FFFFFF"/>
          </w:rPr>
          <w:delText xml:space="preserve"> (</w:delText>
        </w:r>
      </w:del>
      <w:del w:id="2820" w:author="Susan" w:date="2023-07-02T14:41:00Z">
        <w:r w:rsidRPr="0026276A" w:rsidDel="0089466A">
          <w:rPr>
            <w:rFonts w:asciiTheme="majorBidi" w:hAnsiTheme="majorBidi" w:cstheme="majorBidi"/>
            <w:color w:val="202122"/>
            <w:sz w:val="24"/>
            <w:szCs w:val="24"/>
            <w:shd w:val="clear" w:color="auto" w:fill="FFFFFF"/>
          </w:rPr>
          <w:delText xml:space="preserve">an </w:delText>
        </w:r>
      </w:del>
      <w:del w:id="2821" w:author="Susan" w:date="2023-07-03T16:50:00Z">
        <w:r w:rsidRPr="0026276A" w:rsidDel="005034E0">
          <w:rPr>
            <w:rFonts w:asciiTheme="majorBidi" w:hAnsiTheme="majorBidi" w:cstheme="majorBidi"/>
            <w:color w:val="202122"/>
            <w:sz w:val="24"/>
            <w:szCs w:val="24"/>
            <w:shd w:val="clear" w:color="auto" w:fill="FFFFFF"/>
          </w:rPr>
          <w:delText xml:space="preserve">operation </w:delText>
        </w:r>
      </w:del>
      <w:del w:id="2822" w:author="Susan" w:date="2023-07-02T14:41:00Z">
        <w:r w:rsidRPr="0026276A" w:rsidDel="0089466A">
          <w:rPr>
            <w:rFonts w:asciiTheme="majorBidi" w:hAnsiTheme="majorBidi" w:cstheme="majorBidi"/>
            <w:color w:val="202122"/>
            <w:sz w:val="24"/>
            <w:szCs w:val="24"/>
            <w:shd w:val="clear" w:color="auto" w:fill="FFFFFF"/>
          </w:rPr>
          <w:delText xml:space="preserve">codenamed </w:delText>
        </w:r>
      </w:del>
      <w:del w:id="2823" w:author="Susan" w:date="2023-07-03T16:50:00Z">
        <w:r w:rsidRPr="0026276A" w:rsidDel="005034E0">
          <w:rPr>
            <w:rFonts w:asciiTheme="majorBidi" w:hAnsiTheme="majorBidi" w:cstheme="majorBidi"/>
            <w:color w:val="202122"/>
            <w:sz w:val="24"/>
            <w:szCs w:val="24"/>
            <w:shd w:val="clear" w:color="auto" w:fill="FFFFFF"/>
          </w:rPr>
          <w:delText>Scratch)</w:delText>
        </w:r>
      </w:del>
      <w:r w:rsidRPr="0026276A">
        <w:rPr>
          <w:rFonts w:asciiTheme="majorBidi" w:hAnsiTheme="majorBidi" w:cstheme="majorBidi"/>
          <w:color w:val="202122"/>
          <w:sz w:val="24"/>
          <w:szCs w:val="24"/>
          <w:shd w:val="clear" w:color="auto" w:fill="FFFFFF"/>
        </w:rPr>
        <w:t xml:space="preserve">, the hundreds of concrete-penetrating bombs on </w:t>
      </w:r>
      <w:del w:id="2824" w:author="Susan" w:date="2023-07-02T14:46:00Z">
        <w:r w:rsidRPr="0026276A" w:rsidDel="00426AF8">
          <w:rPr>
            <w:rFonts w:asciiTheme="majorBidi" w:hAnsiTheme="majorBidi" w:cstheme="majorBidi"/>
            <w:color w:val="202122"/>
            <w:sz w:val="24"/>
            <w:szCs w:val="24"/>
            <w:shd w:val="clear" w:color="auto" w:fill="FFFFFF"/>
          </w:rPr>
          <w:delText xml:space="preserve">many </w:delText>
        </w:r>
      </w:del>
      <w:r w:rsidRPr="0026276A">
        <w:rPr>
          <w:rFonts w:asciiTheme="majorBidi" w:hAnsiTheme="majorBidi" w:cstheme="majorBidi"/>
          <w:color w:val="202122"/>
          <w:sz w:val="24"/>
          <w:szCs w:val="24"/>
          <w:shd w:val="clear" w:color="auto" w:fill="FFFFFF"/>
        </w:rPr>
        <w:t>dozens of planes had to be unloaded and reloaded with air-to-air missiles and other more suitable munitions. The process required many hours and was still incomplete when, shortly before 2 p.m., the first reports came in about Egyptian and Syrian air force planes taking to the skies. Peled, afraid his planes would be caught on the ground</w:t>
      </w:r>
      <w:ins w:id="2825" w:author="Susan" w:date="2023-07-03T16:50:00Z">
        <w:r w:rsidR="005034E0">
          <w:rPr>
            <w:rFonts w:asciiTheme="majorBidi" w:hAnsiTheme="majorBidi" w:cstheme="majorBidi"/>
            <w:color w:val="202122"/>
            <w:sz w:val="24"/>
            <w:szCs w:val="24"/>
            <w:shd w:val="clear" w:color="auto" w:fill="FFFFFF"/>
          </w:rPr>
          <w:t>,</w:t>
        </w:r>
      </w:ins>
      <w:r w:rsidRPr="0026276A">
        <w:rPr>
          <w:rFonts w:asciiTheme="majorBidi" w:hAnsiTheme="majorBidi" w:cstheme="majorBidi"/>
          <w:color w:val="202122"/>
          <w:sz w:val="24"/>
          <w:szCs w:val="24"/>
          <w:shd w:val="clear" w:color="auto" w:fill="FFFFFF"/>
        </w:rPr>
        <w:t xml:space="preserve"> </w:t>
      </w:r>
      <w:del w:id="2826" w:author="Susan" w:date="2023-07-02T14:47:00Z">
        <w:r w:rsidRPr="0026276A" w:rsidDel="00426AF8">
          <w:rPr>
            <w:rFonts w:asciiTheme="majorBidi" w:hAnsiTheme="majorBidi" w:cstheme="majorBidi"/>
            <w:color w:val="202122"/>
            <w:sz w:val="24"/>
            <w:szCs w:val="24"/>
            <w:shd w:val="clear" w:color="auto" w:fill="FFFFFF"/>
          </w:rPr>
          <w:delText>– the way that the Egyptian, Syrian, and Jordanian planes had been in the Six-Day War –</w:delText>
        </w:r>
      </w:del>
      <w:del w:id="2827" w:author="Susan" w:date="2023-07-03T17:42:00Z">
        <w:r w:rsidRPr="0026276A" w:rsidDel="004920B7">
          <w:rPr>
            <w:rFonts w:asciiTheme="majorBidi" w:hAnsiTheme="majorBidi" w:cstheme="majorBidi"/>
            <w:color w:val="202122"/>
            <w:sz w:val="24"/>
            <w:szCs w:val="24"/>
            <w:shd w:val="clear" w:color="auto" w:fill="FFFFFF"/>
          </w:rPr>
          <w:delText xml:space="preserve"> </w:delText>
        </w:r>
      </w:del>
      <w:r w:rsidRPr="0026276A">
        <w:rPr>
          <w:rFonts w:asciiTheme="majorBidi" w:hAnsiTheme="majorBidi" w:cstheme="majorBidi"/>
          <w:color w:val="000000"/>
          <w:sz w:val="24"/>
          <w:szCs w:val="24"/>
        </w:rPr>
        <w:t>ordered most planes into the air</w:t>
      </w:r>
      <w:ins w:id="2828" w:author="Susan" w:date="2023-07-02T12:12:00Z">
        <w:r w:rsidRPr="0026276A">
          <w:rPr>
            <w:rFonts w:asciiTheme="majorBidi" w:eastAsia="Arial" w:hAnsiTheme="majorBidi" w:cstheme="majorBidi"/>
            <w:color w:val="000000"/>
            <w:sz w:val="24"/>
            <w:szCs w:val="24"/>
          </w:rPr>
          <w:t>,</w:t>
        </w:r>
      </w:ins>
      <w:r w:rsidRPr="0026276A">
        <w:rPr>
          <w:rFonts w:asciiTheme="majorBidi" w:hAnsiTheme="majorBidi" w:cstheme="majorBidi"/>
          <w:color w:val="000000"/>
          <w:sz w:val="24"/>
          <w:szCs w:val="24"/>
        </w:rPr>
        <w:t xml:space="preserve"> with </w:t>
      </w:r>
      <w:del w:id="2829" w:author="Susan" w:date="2023-07-02T12:12:00Z">
        <w:r w:rsidRPr="0026276A">
          <w:rPr>
            <w:rFonts w:asciiTheme="majorBidi" w:hAnsiTheme="majorBidi" w:cstheme="majorBidi"/>
            <w:color w:val="202122"/>
            <w:sz w:val="24"/>
            <w:szCs w:val="24"/>
            <w:shd w:val="clear" w:color="auto" w:fill="FFFFFF"/>
          </w:rPr>
          <w:delText xml:space="preserve">the following instructions: </w:delText>
        </w:r>
      </w:del>
      <w:r w:rsidRPr="0026276A">
        <w:rPr>
          <w:rFonts w:asciiTheme="majorBidi" w:hAnsiTheme="majorBidi" w:cstheme="majorBidi"/>
          <w:color w:val="000000"/>
          <w:sz w:val="24"/>
          <w:szCs w:val="24"/>
        </w:rPr>
        <w:t xml:space="preserve">some </w:t>
      </w:r>
      <w:del w:id="2830" w:author="Susan" w:date="2023-07-02T12:12:00Z">
        <w:r w:rsidRPr="0026276A">
          <w:rPr>
            <w:rFonts w:asciiTheme="majorBidi" w:hAnsiTheme="majorBidi" w:cstheme="majorBidi"/>
            <w:color w:val="202122"/>
            <w:sz w:val="24"/>
            <w:szCs w:val="24"/>
            <w:shd w:val="clear" w:color="auto" w:fill="FFFFFF"/>
          </w:rPr>
          <w:delText>would try to intercept</w:delText>
        </w:r>
      </w:del>
      <w:ins w:id="2831" w:author="Susan" w:date="2023-07-02T12:12:00Z">
        <w:r w:rsidRPr="0026276A">
          <w:rPr>
            <w:rFonts w:asciiTheme="majorBidi" w:eastAsia="Arial" w:hAnsiTheme="majorBidi" w:cstheme="majorBidi"/>
            <w:color w:val="000000"/>
            <w:sz w:val="24"/>
            <w:szCs w:val="24"/>
          </w:rPr>
          <w:t>intercepting</w:t>
        </w:r>
      </w:ins>
      <w:r w:rsidRPr="0026276A">
        <w:rPr>
          <w:rFonts w:asciiTheme="majorBidi" w:hAnsiTheme="majorBidi" w:cstheme="majorBidi"/>
          <w:color w:val="000000"/>
          <w:sz w:val="24"/>
          <w:szCs w:val="24"/>
        </w:rPr>
        <w:t xml:space="preserve"> enemy aircraft</w:t>
      </w:r>
      <w:del w:id="2832" w:author="Susan" w:date="2023-07-02T12:12:00Z">
        <w:r w:rsidRPr="0026276A">
          <w:rPr>
            <w:rFonts w:asciiTheme="majorBidi" w:hAnsiTheme="majorBidi" w:cstheme="majorBidi"/>
            <w:color w:val="202122"/>
            <w:sz w:val="24"/>
            <w:szCs w:val="24"/>
            <w:shd w:val="clear" w:color="auto" w:fill="FFFFFF"/>
          </w:rPr>
          <w:delText xml:space="preserve">, and the planes whose concrete-penetrating bombs hadn’t been offloaded, would drop them </w:delText>
        </w:r>
      </w:del>
      <w:ins w:id="2833" w:author="Susan" w:date="2023-07-02T12:12:00Z">
        <w:r w:rsidRPr="0026276A">
          <w:rPr>
            <w:rFonts w:asciiTheme="majorBidi" w:eastAsia="Arial" w:hAnsiTheme="majorBidi" w:cstheme="majorBidi"/>
            <w:color w:val="000000"/>
            <w:sz w:val="24"/>
            <w:szCs w:val="24"/>
          </w:rPr>
          <w:t xml:space="preserve"> and others offloading ineffective bombs </w:t>
        </w:r>
      </w:ins>
      <w:r w:rsidRPr="0026276A">
        <w:rPr>
          <w:rFonts w:asciiTheme="majorBidi" w:hAnsiTheme="majorBidi" w:cstheme="majorBidi"/>
          <w:color w:val="000000"/>
          <w:sz w:val="24"/>
          <w:szCs w:val="24"/>
        </w:rPr>
        <w:t xml:space="preserve">at sea </w:t>
      </w:r>
      <w:del w:id="2834" w:author="Susan" w:date="2023-07-02T12:12:00Z">
        <w:r w:rsidRPr="0026276A">
          <w:rPr>
            <w:rFonts w:asciiTheme="majorBidi" w:hAnsiTheme="majorBidi" w:cstheme="majorBidi"/>
            <w:color w:val="202122"/>
            <w:sz w:val="24"/>
            <w:szCs w:val="24"/>
            <w:shd w:val="clear" w:color="auto" w:fill="FFFFFF"/>
          </w:rPr>
          <w:delText>to get rid of them quickly and return to home base</w:delText>
        </w:r>
      </w:del>
      <w:ins w:id="2835" w:author="Susan" w:date="2023-07-02T12:12:00Z">
        <w:r w:rsidRPr="0026276A">
          <w:rPr>
            <w:rFonts w:asciiTheme="majorBidi" w:eastAsia="Arial" w:hAnsiTheme="majorBidi" w:cstheme="majorBidi"/>
            <w:color w:val="000000"/>
            <w:sz w:val="24"/>
            <w:szCs w:val="24"/>
          </w:rPr>
          <w:t>and returning</w:t>
        </w:r>
      </w:ins>
      <w:r w:rsidRPr="0026276A">
        <w:rPr>
          <w:rFonts w:asciiTheme="majorBidi" w:hAnsiTheme="majorBidi" w:cstheme="majorBidi"/>
          <w:color w:val="000000"/>
          <w:sz w:val="24"/>
          <w:szCs w:val="24"/>
        </w:rPr>
        <w:t xml:space="preserve"> for new </w:t>
      </w:r>
      <w:ins w:id="2836" w:author="Susan" w:date="2023-07-03T16:50:00Z">
        <w:r w:rsidR="005034E0">
          <w:rPr>
            <w:rFonts w:asciiTheme="majorBidi" w:hAnsiTheme="majorBidi" w:cstheme="majorBidi"/>
            <w:color w:val="000000"/>
            <w:sz w:val="24"/>
            <w:szCs w:val="24"/>
          </w:rPr>
          <w:t>ones.</w:t>
        </w:r>
      </w:ins>
      <w:del w:id="2837" w:author="Susan" w:date="2023-07-02T12:12:00Z">
        <w:r w:rsidRPr="0026276A">
          <w:rPr>
            <w:rFonts w:asciiTheme="majorBidi" w:hAnsiTheme="majorBidi" w:cstheme="majorBidi"/>
            <w:color w:val="202122"/>
            <w:sz w:val="24"/>
            <w:szCs w:val="24"/>
            <w:shd w:val="clear" w:color="auto" w:fill="FFFFFF"/>
          </w:rPr>
          <w:delText>orders immediately after the Arab air forces’ opening salvo.</w:delText>
        </w:r>
      </w:del>
      <w:r w:rsidR="00A968BF" w:rsidRPr="00A968BF">
        <w:rPr>
          <w:rFonts w:asciiTheme="majorBidi" w:eastAsia="Arial" w:hAnsiTheme="majorBidi" w:cstheme="majorBidi"/>
          <w:color w:val="000000"/>
          <w:sz w:val="24"/>
          <w:szCs w:val="24"/>
        </w:rPr>
        <w:t xml:space="preserve"> </w:t>
      </w:r>
      <w:ins w:id="2838" w:author="Susan" w:date="2023-07-03T16:50:00Z">
        <w:r w:rsidR="005034E0">
          <w:rPr>
            <w:rFonts w:asciiTheme="majorBidi" w:eastAsia="Arial" w:hAnsiTheme="majorBidi" w:cstheme="majorBidi"/>
            <w:color w:val="000000"/>
            <w:sz w:val="24"/>
            <w:szCs w:val="24"/>
          </w:rPr>
          <w:t xml:space="preserve">When the war </w:t>
        </w:r>
      </w:ins>
      <w:ins w:id="2839" w:author="Susan" w:date="2023-07-02T14:48:00Z">
        <w:r w:rsidR="00A968BF" w:rsidRPr="0026276A">
          <w:rPr>
            <w:rFonts w:asciiTheme="majorBidi" w:eastAsia="Arial" w:hAnsiTheme="majorBidi" w:cstheme="majorBidi"/>
            <w:color w:val="000000"/>
            <w:sz w:val="24"/>
            <w:szCs w:val="24"/>
          </w:rPr>
          <w:t>started at 2 p.m., and the IAF was caught</w:t>
        </w:r>
        <w:r w:rsidR="00A968BF" w:rsidRPr="0026276A">
          <w:rPr>
            <w:rFonts w:asciiTheme="majorBidi" w:hAnsiTheme="majorBidi" w:cstheme="majorBidi"/>
            <w:color w:val="000000"/>
            <w:sz w:val="24"/>
            <w:szCs w:val="24"/>
          </w:rPr>
          <w:t xml:space="preserve"> in the middle of the </w:t>
        </w:r>
        <w:r w:rsidR="00A968BF" w:rsidRPr="0026276A">
          <w:rPr>
            <w:rFonts w:asciiTheme="majorBidi" w:hAnsiTheme="majorBidi" w:cstheme="majorBidi"/>
            <w:color w:val="202122"/>
            <w:sz w:val="24"/>
            <w:szCs w:val="24"/>
            <w:shd w:val="clear" w:color="auto" w:fill="FFFFFF"/>
          </w:rPr>
          <w:t>process</w:t>
        </w:r>
        <w:r w:rsidR="00A968BF">
          <w:rPr>
            <w:rFonts w:asciiTheme="majorBidi" w:hAnsiTheme="majorBidi" w:cstheme="majorBidi"/>
            <w:color w:val="202122"/>
            <w:sz w:val="24"/>
            <w:szCs w:val="24"/>
            <w:shd w:val="clear" w:color="auto" w:fill="FFFFFF"/>
          </w:rPr>
          <w:t>,</w:t>
        </w:r>
        <w:r w:rsidR="00A968BF" w:rsidRPr="00A968BF">
          <w:rPr>
            <w:rStyle w:val="FootnoteTextChar"/>
            <w:rFonts w:asciiTheme="majorBidi" w:hAnsiTheme="majorBidi" w:cstheme="majorBidi"/>
            <w:color w:val="202122"/>
            <w:sz w:val="24"/>
            <w:szCs w:val="24"/>
            <w:shd w:val="clear" w:color="auto" w:fill="FFFFFF"/>
            <w:vertAlign w:val="superscript"/>
          </w:rPr>
          <w:footnoteReference w:id="92"/>
        </w:r>
        <w:r w:rsidR="00A968BF" w:rsidRPr="00A968BF">
          <w:rPr>
            <w:rFonts w:asciiTheme="majorBidi" w:hAnsiTheme="majorBidi" w:cstheme="majorBidi"/>
            <w:color w:val="202122"/>
            <w:sz w:val="24"/>
            <w:szCs w:val="24"/>
            <w:shd w:val="clear" w:color="auto" w:fill="FFFFFF"/>
            <w:vertAlign w:val="superscript"/>
          </w:rPr>
          <w:t xml:space="preserve"> </w:t>
        </w:r>
      </w:ins>
      <w:ins w:id="2842" w:author="Susan" w:date="2023-07-02T14:49:00Z">
        <w:r w:rsidR="00A968BF">
          <w:rPr>
            <w:rFonts w:asciiTheme="majorBidi" w:hAnsiTheme="majorBidi" w:cstheme="majorBidi"/>
            <w:color w:val="202122"/>
            <w:sz w:val="24"/>
            <w:szCs w:val="24"/>
            <w:shd w:val="clear" w:color="auto" w:fill="FFFFFF"/>
          </w:rPr>
          <w:t>upending</w:t>
        </w:r>
      </w:ins>
    </w:p>
    <w:p w14:paraId="1386D8EC" w14:textId="6DAD7FD6" w:rsidR="00564D74" w:rsidRPr="002B7C78" w:rsidRDefault="00A968BF" w:rsidP="00A968BF">
      <w:pPr>
        <w:spacing w:line="360" w:lineRule="auto"/>
        <w:jc w:val="both"/>
        <w:rPr>
          <w:rFonts w:asciiTheme="majorBidi" w:hAnsiTheme="majorBidi" w:cstheme="majorBidi"/>
          <w:color w:val="202122"/>
          <w:sz w:val="24"/>
          <w:szCs w:val="24"/>
          <w:highlight w:val="magenta"/>
          <w:shd w:val="clear" w:color="auto" w:fill="FFFFFF"/>
        </w:rPr>
      </w:pPr>
      <w:del w:id="2843" w:author="Susan" w:date="2023-07-02T12:12:00Z">
        <w:r w:rsidRPr="0026276A">
          <w:rPr>
            <w:rFonts w:asciiTheme="majorBidi" w:hAnsiTheme="majorBidi" w:cstheme="majorBidi"/>
            <w:color w:val="202122"/>
            <w:sz w:val="24"/>
            <w:szCs w:val="24"/>
            <w:shd w:val="clear" w:color="auto" w:fill="FFFFFF"/>
          </w:rPr>
          <w:delText>Not being able to carry out the missile strike as planned or any other preemptive attack, and the surprise that the war broke out several hours before what they was told completely</w:delText>
        </w:r>
      </w:del>
      <w:del w:id="2844" w:author="Susan" w:date="2023-07-02T14:49:00Z">
        <w:r w:rsidRPr="0026276A" w:rsidDel="00426AF8">
          <w:rPr>
            <w:rFonts w:asciiTheme="majorBidi" w:hAnsiTheme="majorBidi" w:cstheme="majorBidi"/>
            <w:color w:val="000000"/>
            <w:sz w:val="24"/>
            <w:szCs w:val="24"/>
          </w:rPr>
          <w:delText xml:space="preserve"> disrupted</w:delText>
        </w:r>
      </w:del>
      <w:r w:rsidRPr="0026276A">
        <w:rPr>
          <w:rFonts w:asciiTheme="majorBidi" w:hAnsiTheme="majorBidi" w:cstheme="majorBidi"/>
          <w:color w:val="000000"/>
          <w:sz w:val="24"/>
          <w:szCs w:val="24"/>
        </w:rPr>
        <w:t xml:space="preserve"> IAF </w:t>
      </w:r>
      <w:ins w:id="2845" w:author="Susan" w:date="2023-07-02T14:49:00Z">
        <w:r>
          <w:rPr>
            <w:rFonts w:asciiTheme="majorBidi" w:hAnsiTheme="majorBidi" w:cstheme="majorBidi"/>
            <w:color w:val="000000"/>
            <w:sz w:val="24"/>
            <w:szCs w:val="24"/>
          </w:rPr>
          <w:t>plans</w:t>
        </w:r>
      </w:ins>
      <w:r>
        <w:rPr>
          <w:rFonts w:asciiTheme="majorBidi" w:hAnsiTheme="majorBidi" w:cstheme="majorBidi"/>
          <w:color w:val="000000"/>
          <w:sz w:val="24"/>
          <w:szCs w:val="24"/>
        </w:rPr>
        <w:t xml:space="preserve"> </w:t>
      </w:r>
      <w:del w:id="2846" w:author="Susan" w:date="2023-07-02T14:49:00Z">
        <w:r w:rsidRPr="0026276A" w:rsidDel="00426AF8">
          <w:rPr>
            <w:rFonts w:asciiTheme="majorBidi" w:hAnsiTheme="majorBidi" w:cstheme="majorBidi"/>
            <w:color w:val="000000"/>
            <w:sz w:val="24"/>
            <w:szCs w:val="24"/>
          </w:rPr>
          <w:delText>activitie</w:delText>
        </w:r>
      </w:del>
      <w:r w:rsidRPr="0026276A">
        <w:rPr>
          <w:rFonts w:asciiTheme="majorBidi" w:hAnsiTheme="majorBidi" w:cstheme="majorBidi"/>
          <w:color w:val="000000"/>
          <w:sz w:val="24"/>
          <w:szCs w:val="24"/>
        </w:rPr>
        <w:t xml:space="preserve">on the </w:t>
      </w:r>
      <w:del w:id="2847" w:author="Susan" w:date="2023-07-02T12:12:00Z">
        <w:r w:rsidRPr="0026276A">
          <w:rPr>
            <w:rFonts w:asciiTheme="majorBidi" w:hAnsiTheme="majorBidi" w:cstheme="majorBidi"/>
            <w:color w:val="202122"/>
            <w:sz w:val="24"/>
            <w:szCs w:val="24"/>
            <w:shd w:val="clear" w:color="auto" w:fill="FFFFFF"/>
          </w:rPr>
          <w:delText xml:space="preserve">afternoon of the </w:delText>
        </w:r>
      </w:del>
      <w:r w:rsidRPr="0026276A">
        <w:rPr>
          <w:rFonts w:asciiTheme="majorBidi" w:hAnsiTheme="majorBidi" w:cstheme="majorBidi"/>
          <w:color w:val="000000"/>
          <w:sz w:val="24"/>
          <w:szCs w:val="24"/>
        </w:rPr>
        <w:t>first day of</w:t>
      </w:r>
      <w:ins w:id="2848" w:author="Susan" w:date="2023-07-02T12:12:00Z">
        <w:r w:rsidRPr="0026276A">
          <w:rPr>
            <w:rFonts w:asciiTheme="majorBidi" w:eastAsia="Arial" w:hAnsiTheme="majorBidi" w:cstheme="majorBidi"/>
            <w:color w:val="000000"/>
            <w:sz w:val="24"/>
            <w:szCs w:val="24"/>
          </w:rPr>
          <w:t xml:space="preserve"> the</w:t>
        </w:r>
      </w:ins>
      <w:r w:rsidRPr="0026276A">
        <w:rPr>
          <w:rFonts w:asciiTheme="majorBidi" w:hAnsiTheme="majorBidi" w:cstheme="majorBidi"/>
          <w:color w:val="000000"/>
          <w:sz w:val="24"/>
          <w:szCs w:val="24"/>
        </w:rPr>
        <w:t xml:space="preserve"> Yom Kippur War.</w:t>
      </w:r>
      <w:r w:rsidR="00564D74" w:rsidRPr="005034E0">
        <w:rPr>
          <w:rStyle w:val="FootnoteReference"/>
          <w:rFonts w:asciiTheme="majorBidi" w:hAnsiTheme="majorBidi" w:cstheme="majorBidi"/>
          <w:color w:val="202122"/>
          <w:sz w:val="24"/>
          <w:szCs w:val="24"/>
          <w:shd w:val="clear" w:color="auto" w:fill="FFFFFF"/>
          <w:rPrChange w:id="2849" w:author="Susan" w:date="2023-07-03T16:50:00Z">
            <w:rPr>
              <w:rStyle w:val="FootnoteReference"/>
              <w:rFonts w:asciiTheme="majorBidi" w:hAnsiTheme="majorBidi" w:cstheme="majorBidi"/>
              <w:color w:val="202122"/>
              <w:sz w:val="24"/>
              <w:szCs w:val="24"/>
              <w:highlight w:val="magenta"/>
              <w:shd w:val="clear" w:color="auto" w:fill="FFFFFF"/>
            </w:rPr>
          </w:rPrChange>
        </w:rPr>
        <w:footnoteReference w:id="93"/>
      </w:r>
      <w:r w:rsidR="00564D74" w:rsidRPr="005034E0">
        <w:rPr>
          <w:rFonts w:asciiTheme="majorBidi" w:hAnsiTheme="majorBidi" w:cstheme="majorBidi"/>
          <w:color w:val="202122"/>
          <w:sz w:val="24"/>
          <w:szCs w:val="24"/>
          <w:shd w:val="clear" w:color="auto" w:fill="FFFFFF"/>
          <w:rPrChange w:id="2850" w:author="Susan" w:date="2023-07-03T16:50:00Z">
            <w:rPr>
              <w:rFonts w:asciiTheme="majorBidi" w:hAnsiTheme="majorBidi" w:cstheme="majorBidi"/>
              <w:color w:val="202122"/>
              <w:sz w:val="24"/>
              <w:szCs w:val="24"/>
              <w:highlight w:val="magenta"/>
              <w:shd w:val="clear" w:color="auto" w:fill="FFFFFF"/>
            </w:rPr>
          </w:rPrChange>
        </w:rPr>
        <w:t xml:space="preserve"> </w:t>
      </w:r>
    </w:p>
    <w:p w14:paraId="194B35D8" w14:textId="77777777" w:rsidR="0091722F" w:rsidRPr="0026276A" w:rsidRDefault="0091722F" w:rsidP="0091722F">
      <w:pPr>
        <w:widowControl w:val="0"/>
        <w:pBdr>
          <w:top w:val="nil"/>
          <w:left w:val="nil"/>
          <w:bottom w:val="nil"/>
          <w:right w:val="nil"/>
          <w:between w:val="nil"/>
        </w:pBdr>
        <w:spacing w:line="360" w:lineRule="auto"/>
        <w:rPr>
          <w:ins w:id="2851" w:author="Susan" w:date="2023-07-02T12:12:00Z"/>
          <w:rFonts w:asciiTheme="majorBidi" w:hAnsiTheme="majorBidi" w:cstheme="majorBidi"/>
          <w:color w:val="000000"/>
          <w:sz w:val="24"/>
          <w:szCs w:val="24"/>
        </w:rPr>
      </w:pPr>
      <w:del w:id="2852" w:author="Susan" w:date="2023-07-02T12:12:00Z">
        <w:r w:rsidRPr="0026276A">
          <w:rPr>
            <w:rFonts w:asciiTheme="majorBidi" w:hAnsiTheme="majorBidi" w:cstheme="majorBidi"/>
            <w:color w:val="202122"/>
            <w:sz w:val="24"/>
            <w:szCs w:val="24"/>
            <w:shd w:val="clear" w:color="auto" w:fill="FFFFFF"/>
          </w:rPr>
          <w:lastRenderedPageBreak/>
          <w:delText xml:space="preserve">The surfeit of confidence stemmed not only from reliance on </w:delText>
        </w:r>
      </w:del>
    </w:p>
    <w:p w14:paraId="373C8D1B" w14:textId="6637AE64" w:rsidR="00564D74" w:rsidRPr="002B7C78" w:rsidRDefault="0091722F" w:rsidP="0091722F">
      <w:pPr>
        <w:spacing w:line="360" w:lineRule="auto"/>
        <w:jc w:val="both"/>
        <w:rPr>
          <w:rFonts w:asciiTheme="majorBidi" w:hAnsiTheme="majorBidi" w:cstheme="majorBidi"/>
          <w:color w:val="202122"/>
          <w:sz w:val="24"/>
          <w:szCs w:val="24"/>
          <w:highlight w:val="magenta"/>
          <w:shd w:val="clear" w:color="auto" w:fill="FFFFFF"/>
        </w:rPr>
      </w:pPr>
      <w:ins w:id="2853" w:author="Susan" w:date="2023-07-02T14:50:00Z">
        <w:r>
          <w:rPr>
            <w:rFonts w:asciiTheme="majorBidi" w:hAnsiTheme="majorBidi" w:cstheme="majorBidi"/>
            <w:color w:val="000000"/>
            <w:sz w:val="24"/>
            <w:szCs w:val="24"/>
          </w:rPr>
          <w:t>The leaderships’ c</w:t>
        </w:r>
      </w:ins>
      <w:ins w:id="2854" w:author="Susan" w:date="2023-07-02T12:12:00Z">
        <w:r w:rsidRPr="0026276A">
          <w:rPr>
            <w:rFonts w:asciiTheme="majorBidi" w:eastAsia="Arial" w:hAnsiTheme="majorBidi" w:cstheme="majorBidi"/>
            <w:color w:val="000000"/>
            <w:sz w:val="24"/>
            <w:szCs w:val="24"/>
          </w:rPr>
          <w:t xml:space="preserve">onfidence in </w:t>
        </w:r>
      </w:ins>
      <w:r w:rsidRPr="0026276A">
        <w:rPr>
          <w:rFonts w:asciiTheme="majorBidi" w:hAnsiTheme="majorBidi" w:cstheme="majorBidi"/>
          <w:color w:val="000000"/>
          <w:sz w:val="24"/>
          <w:szCs w:val="24"/>
        </w:rPr>
        <w:t xml:space="preserve">the </w:t>
      </w:r>
      <w:ins w:id="2855" w:author="Susan" w:date="2023-07-02T14:50:00Z">
        <w:r>
          <w:rPr>
            <w:rFonts w:asciiTheme="majorBidi" w:hAnsiTheme="majorBidi" w:cstheme="majorBidi"/>
            <w:color w:val="000000"/>
            <w:sz w:val="24"/>
            <w:szCs w:val="24"/>
          </w:rPr>
          <w:t>IAF</w:t>
        </w:r>
      </w:ins>
      <w:del w:id="2856" w:author="Susan" w:date="2023-07-02T14:50:00Z">
        <w:r w:rsidRPr="0026276A" w:rsidDel="00131A93">
          <w:rPr>
            <w:rFonts w:asciiTheme="majorBidi" w:hAnsiTheme="majorBidi" w:cstheme="majorBidi"/>
            <w:color w:val="000000"/>
            <w:sz w:val="24"/>
            <w:szCs w:val="24"/>
          </w:rPr>
          <w:delText>Air Force</w:delText>
        </w:r>
      </w:del>
      <w:del w:id="2857" w:author="Susan" w:date="2023-07-02T12:12:00Z">
        <w:r w:rsidRPr="0026276A">
          <w:rPr>
            <w:rFonts w:asciiTheme="majorBidi" w:hAnsiTheme="majorBidi" w:cstheme="majorBidi"/>
            <w:color w:val="202122"/>
            <w:sz w:val="24"/>
            <w:szCs w:val="24"/>
            <w:shd w:val="clear" w:color="auto" w:fill="FFFFFF"/>
          </w:rPr>
          <w:delText xml:space="preserve">, but also from the </w:delText>
        </w:r>
      </w:del>
      <w:ins w:id="2858" w:author="Susan" w:date="2023-07-02T12:12:00Z">
        <w:r w:rsidRPr="0026276A">
          <w:rPr>
            <w:rFonts w:asciiTheme="majorBidi" w:eastAsia="Arial" w:hAnsiTheme="majorBidi" w:cstheme="majorBidi"/>
            <w:color w:val="000000"/>
            <w:sz w:val="24"/>
            <w:szCs w:val="24"/>
          </w:rPr>
          <w:t xml:space="preserve"> and </w:t>
        </w:r>
      </w:ins>
      <w:r w:rsidRPr="0026276A">
        <w:rPr>
          <w:rFonts w:asciiTheme="majorBidi" w:hAnsiTheme="majorBidi" w:cstheme="majorBidi"/>
          <w:color w:val="000000"/>
          <w:sz w:val="24"/>
          <w:szCs w:val="24"/>
        </w:rPr>
        <w:t>ground defense plans</w:t>
      </w:r>
      <w:del w:id="2859" w:author="Susan" w:date="2023-07-02T12:12:00Z">
        <w:r w:rsidRPr="0026276A">
          <w:rPr>
            <w:rFonts w:asciiTheme="majorBidi" w:hAnsiTheme="majorBidi" w:cstheme="majorBidi"/>
            <w:color w:val="202122"/>
            <w:sz w:val="24"/>
            <w:szCs w:val="24"/>
            <w:shd w:val="clear" w:color="auto" w:fill="FFFFFF"/>
          </w:rPr>
          <w:delText>. The operating assumption</w:delText>
        </w:r>
      </w:del>
      <w:r w:rsidRPr="0026276A">
        <w:rPr>
          <w:rFonts w:asciiTheme="majorBidi" w:hAnsiTheme="majorBidi" w:cstheme="majorBidi"/>
          <w:color w:val="000000"/>
          <w:sz w:val="24"/>
          <w:szCs w:val="24"/>
        </w:rPr>
        <w:t xml:space="preserve"> was </w:t>
      </w:r>
      <w:del w:id="2860" w:author="Susan" w:date="2023-07-02T12:12:00Z">
        <w:r w:rsidRPr="0026276A">
          <w:rPr>
            <w:rFonts w:asciiTheme="majorBidi" w:hAnsiTheme="majorBidi" w:cstheme="majorBidi"/>
            <w:color w:val="202122"/>
            <w:sz w:val="24"/>
            <w:szCs w:val="24"/>
            <w:shd w:val="clear" w:color="auto" w:fill="FFFFFF"/>
          </w:rPr>
          <w:delText>that</w:delText>
        </w:r>
      </w:del>
      <w:ins w:id="2861" w:author="Susan" w:date="2023-07-02T12:12:00Z">
        <w:r w:rsidRPr="0026276A">
          <w:rPr>
            <w:rFonts w:asciiTheme="majorBidi" w:eastAsia="Arial" w:hAnsiTheme="majorBidi" w:cstheme="majorBidi"/>
            <w:color w:val="000000"/>
            <w:sz w:val="24"/>
            <w:szCs w:val="24"/>
          </w:rPr>
          <w:t>high. It was assumed</w:t>
        </w:r>
      </w:ins>
      <w:r w:rsidRPr="0026276A">
        <w:rPr>
          <w:rFonts w:asciiTheme="majorBidi" w:hAnsiTheme="majorBidi" w:cstheme="majorBidi"/>
          <w:color w:val="000000"/>
          <w:sz w:val="24"/>
          <w:szCs w:val="24"/>
        </w:rPr>
        <w:t xml:space="preserve"> there would be </w:t>
      </w:r>
      <w:del w:id="2862" w:author="Susan" w:date="2023-07-02T12:12:00Z">
        <w:r w:rsidRPr="0026276A">
          <w:rPr>
            <w:rFonts w:asciiTheme="majorBidi" w:hAnsiTheme="majorBidi" w:cstheme="majorBidi"/>
            <w:color w:val="202122"/>
            <w:sz w:val="24"/>
            <w:szCs w:val="24"/>
            <w:shd w:val="clear" w:color="auto" w:fill="FFFFFF"/>
          </w:rPr>
          <w:delText>sufficient lead-</w:delText>
        </w:r>
      </w:del>
      <w:ins w:id="2863" w:author="Susan" w:date="2023-07-02T12:12:00Z">
        <w:r w:rsidRPr="0026276A">
          <w:rPr>
            <w:rFonts w:asciiTheme="majorBidi" w:eastAsia="Arial" w:hAnsiTheme="majorBidi" w:cstheme="majorBidi"/>
            <w:color w:val="000000"/>
            <w:sz w:val="24"/>
            <w:szCs w:val="24"/>
          </w:rPr>
          <w:t xml:space="preserve">enough </w:t>
        </w:r>
      </w:ins>
      <w:r w:rsidRPr="0026276A">
        <w:rPr>
          <w:rFonts w:asciiTheme="majorBidi" w:hAnsiTheme="majorBidi" w:cstheme="majorBidi"/>
          <w:color w:val="000000"/>
          <w:sz w:val="24"/>
          <w:szCs w:val="24"/>
        </w:rPr>
        <w:t xml:space="preserve">time to call up </w:t>
      </w:r>
      <w:del w:id="2864" w:author="Susan" w:date="2023-07-02T12:12:00Z">
        <w:r w:rsidRPr="0026276A">
          <w:rPr>
            <w:rFonts w:asciiTheme="majorBidi" w:hAnsiTheme="majorBidi" w:cstheme="majorBidi"/>
            <w:color w:val="202122"/>
            <w:sz w:val="24"/>
            <w:szCs w:val="24"/>
            <w:shd w:val="clear" w:color="auto" w:fill="FFFFFF"/>
          </w:rPr>
          <w:delText xml:space="preserve">the </w:delText>
        </w:r>
      </w:del>
      <w:r w:rsidRPr="0026276A">
        <w:rPr>
          <w:rFonts w:asciiTheme="majorBidi" w:hAnsiTheme="majorBidi" w:cstheme="majorBidi"/>
          <w:color w:val="000000"/>
          <w:sz w:val="24"/>
          <w:szCs w:val="24"/>
        </w:rPr>
        <w:t xml:space="preserve">reserves </w:t>
      </w:r>
      <w:del w:id="2865" w:author="Susan" w:date="2023-07-02T12:12:00Z">
        <w:r w:rsidRPr="0026276A">
          <w:rPr>
            <w:rFonts w:asciiTheme="majorBidi" w:hAnsiTheme="majorBidi" w:cstheme="majorBidi"/>
            <w:color w:val="202122"/>
            <w:sz w:val="24"/>
            <w:szCs w:val="24"/>
            <w:shd w:val="clear" w:color="auto" w:fill="FFFFFF"/>
          </w:rPr>
          <w:delText xml:space="preserve">in time; </w:delText>
        </w:r>
      </w:del>
      <w:r w:rsidRPr="0026276A">
        <w:rPr>
          <w:rFonts w:asciiTheme="majorBidi" w:hAnsiTheme="majorBidi" w:cstheme="majorBidi"/>
          <w:color w:val="000000"/>
          <w:sz w:val="24"/>
          <w:szCs w:val="24"/>
        </w:rPr>
        <w:t xml:space="preserve">even </w:t>
      </w:r>
      <w:del w:id="2866" w:author="Susan" w:date="2023-07-02T12:12:00Z">
        <w:r w:rsidRPr="0026276A">
          <w:rPr>
            <w:rFonts w:asciiTheme="majorBidi" w:hAnsiTheme="majorBidi" w:cstheme="majorBidi"/>
            <w:color w:val="202122"/>
            <w:sz w:val="24"/>
            <w:szCs w:val="24"/>
            <w:shd w:val="clear" w:color="auto" w:fill="FFFFFF"/>
          </w:rPr>
          <w:delText>were</w:delText>
        </w:r>
      </w:del>
      <w:ins w:id="2867" w:author="Susan" w:date="2023-07-02T12:12:00Z">
        <w:r w:rsidRPr="0026276A">
          <w:rPr>
            <w:rFonts w:asciiTheme="majorBidi" w:eastAsia="Arial" w:hAnsiTheme="majorBidi" w:cstheme="majorBidi"/>
            <w:color w:val="000000"/>
            <w:sz w:val="24"/>
            <w:szCs w:val="24"/>
          </w:rPr>
          <w:t>if</w:t>
        </w:r>
      </w:ins>
      <w:r w:rsidRPr="0026276A">
        <w:rPr>
          <w:rFonts w:asciiTheme="majorBidi" w:hAnsiTheme="majorBidi" w:cstheme="majorBidi"/>
          <w:color w:val="000000"/>
          <w:sz w:val="24"/>
          <w:szCs w:val="24"/>
        </w:rPr>
        <w:t xml:space="preserve"> there </w:t>
      </w:r>
      <w:del w:id="2868" w:author="Susan" w:date="2023-07-02T12:12:00Z">
        <w:r w:rsidRPr="0026276A">
          <w:rPr>
            <w:rFonts w:asciiTheme="majorBidi" w:hAnsiTheme="majorBidi" w:cstheme="majorBidi"/>
            <w:color w:val="202122"/>
            <w:sz w:val="24"/>
            <w:szCs w:val="24"/>
            <w:shd w:val="clear" w:color="auto" w:fill="FFFFFF"/>
          </w:rPr>
          <w:delText>to be</w:delText>
        </w:r>
      </w:del>
      <w:ins w:id="2869" w:author="Susan" w:date="2023-07-02T12:12:00Z">
        <w:r w:rsidRPr="0026276A">
          <w:rPr>
            <w:rFonts w:asciiTheme="majorBidi" w:eastAsia="Arial" w:hAnsiTheme="majorBidi" w:cstheme="majorBidi"/>
            <w:color w:val="000000"/>
            <w:sz w:val="24"/>
            <w:szCs w:val="24"/>
          </w:rPr>
          <w:t>was</w:t>
        </w:r>
      </w:ins>
      <w:r w:rsidRPr="0026276A">
        <w:rPr>
          <w:rFonts w:asciiTheme="majorBidi" w:hAnsiTheme="majorBidi" w:cstheme="majorBidi"/>
          <w:color w:val="000000"/>
          <w:sz w:val="24"/>
          <w:szCs w:val="24"/>
        </w:rPr>
        <w:t xml:space="preserve"> a </w:t>
      </w:r>
      <w:del w:id="2870" w:author="Susan" w:date="2023-07-02T12:12:00Z">
        <w:r w:rsidRPr="0026276A">
          <w:rPr>
            <w:rFonts w:asciiTheme="majorBidi" w:hAnsiTheme="majorBidi" w:cstheme="majorBidi"/>
            <w:color w:val="202122"/>
            <w:sz w:val="24"/>
            <w:szCs w:val="24"/>
            <w:shd w:val="clear" w:color="auto" w:fill="FFFFFF"/>
          </w:rPr>
          <w:delText xml:space="preserve">certain </w:delText>
        </w:r>
      </w:del>
      <w:r w:rsidRPr="0026276A">
        <w:rPr>
          <w:rFonts w:asciiTheme="majorBidi" w:hAnsiTheme="majorBidi" w:cstheme="majorBidi"/>
          <w:color w:val="000000"/>
          <w:sz w:val="24"/>
          <w:szCs w:val="24"/>
        </w:rPr>
        <w:t>delay</w:t>
      </w:r>
      <w:del w:id="2871" w:author="Susan" w:date="2023-07-02T12:12:00Z">
        <w:r w:rsidRPr="0026276A">
          <w:rPr>
            <w:rFonts w:asciiTheme="majorBidi" w:hAnsiTheme="majorBidi" w:cstheme="majorBidi"/>
            <w:color w:val="202122"/>
            <w:sz w:val="24"/>
            <w:szCs w:val="24"/>
            <w:shd w:val="clear" w:color="auto" w:fill="FFFFFF"/>
          </w:rPr>
          <w:delText xml:space="preserve"> – a scenario examined in Battering Ram and other war games – the</w:delText>
        </w:r>
      </w:del>
      <w:ins w:id="2872" w:author="Susan" w:date="2023-07-02T12:12:00Z">
        <w:r w:rsidRPr="0026276A">
          <w:rPr>
            <w:rFonts w:asciiTheme="majorBidi" w:eastAsia="Arial" w:hAnsiTheme="majorBidi" w:cstheme="majorBidi"/>
            <w:color w:val="000000"/>
            <w:sz w:val="24"/>
            <w:szCs w:val="24"/>
          </w:rPr>
          <w:t>, as</w:t>
        </w:r>
      </w:ins>
      <w:r w:rsidRPr="0026276A">
        <w:rPr>
          <w:rFonts w:asciiTheme="majorBidi" w:hAnsiTheme="majorBidi" w:cstheme="majorBidi"/>
          <w:color w:val="000000"/>
          <w:sz w:val="24"/>
          <w:szCs w:val="24"/>
        </w:rPr>
        <w:t xml:space="preserve"> regular troops </w:t>
      </w:r>
      <w:del w:id="2873" w:author="Susan" w:date="2023-07-02T12:12:00Z">
        <w:r w:rsidRPr="0026276A">
          <w:rPr>
            <w:rFonts w:asciiTheme="majorBidi" w:hAnsiTheme="majorBidi" w:cstheme="majorBidi"/>
            <w:color w:val="202122"/>
            <w:sz w:val="24"/>
            <w:szCs w:val="24"/>
            <w:shd w:val="clear" w:color="auto" w:fill="FFFFFF"/>
          </w:rPr>
          <w:delText>on</w:delText>
        </w:r>
      </w:del>
      <w:ins w:id="2874" w:author="Susan" w:date="2023-07-02T12:12:00Z">
        <w:r w:rsidRPr="0026276A">
          <w:rPr>
            <w:rFonts w:asciiTheme="majorBidi" w:eastAsia="Arial" w:hAnsiTheme="majorBidi" w:cstheme="majorBidi"/>
            <w:color w:val="000000"/>
            <w:sz w:val="24"/>
            <w:szCs w:val="24"/>
          </w:rPr>
          <w:t>could hold</w:t>
        </w:r>
      </w:ins>
      <w:r w:rsidRPr="0026276A">
        <w:rPr>
          <w:rFonts w:asciiTheme="majorBidi" w:hAnsiTheme="majorBidi" w:cstheme="majorBidi"/>
          <w:color w:val="000000"/>
          <w:sz w:val="24"/>
          <w:szCs w:val="24"/>
        </w:rPr>
        <w:t xml:space="preserve"> the front </w:t>
      </w:r>
      <w:del w:id="2875" w:author="Susan" w:date="2023-07-02T12:12:00Z">
        <w:r w:rsidRPr="0026276A">
          <w:rPr>
            <w:rFonts w:asciiTheme="majorBidi" w:hAnsiTheme="majorBidi" w:cstheme="majorBidi"/>
            <w:color w:val="202122"/>
            <w:sz w:val="24"/>
            <w:szCs w:val="24"/>
            <w:shd w:val="clear" w:color="auto" w:fill="FFFFFF"/>
          </w:rPr>
          <w:delText xml:space="preserve">would be strong enough to hold out </w:delText>
        </w:r>
      </w:del>
      <w:r w:rsidRPr="0026276A">
        <w:rPr>
          <w:rFonts w:asciiTheme="majorBidi" w:hAnsiTheme="majorBidi" w:cstheme="majorBidi"/>
          <w:color w:val="000000"/>
          <w:sz w:val="24"/>
          <w:szCs w:val="24"/>
        </w:rPr>
        <w:t xml:space="preserve">until </w:t>
      </w:r>
      <w:del w:id="2876" w:author="Susan" w:date="2023-07-02T12:12:00Z">
        <w:r w:rsidRPr="0026276A">
          <w:rPr>
            <w:rFonts w:asciiTheme="majorBidi" w:hAnsiTheme="majorBidi" w:cstheme="majorBidi"/>
            <w:color w:val="202122"/>
            <w:sz w:val="24"/>
            <w:szCs w:val="24"/>
            <w:shd w:val="clear" w:color="auto" w:fill="FFFFFF"/>
          </w:rPr>
          <w:delText>the reservists’ arrival. Therefore, to</w:delText>
        </w:r>
      </w:del>
      <w:ins w:id="2877" w:author="Susan" w:date="2023-07-02T12:12:00Z">
        <w:r w:rsidRPr="0026276A">
          <w:rPr>
            <w:rFonts w:asciiTheme="majorBidi" w:eastAsia="Arial" w:hAnsiTheme="majorBidi" w:cstheme="majorBidi"/>
            <w:color w:val="000000"/>
            <w:sz w:val="24"/>
            <w:szCs w:val="24"/>
          </w:rPr>
          <w:t>reserves arrived. To</w:t>
        </w:r>
      </w:ins>
      <w:r w:rsidRPr="0026276A">
        <w:rPr>
          <w:rFonts w:asciiTheme="majorBidi" w:hAnsiTheme="majorBidi" w:cstheme="majorBidi"/>
          <w:color w:val="000000"/>
          <w:sz w:val="24"/>
          <w:szCs w:val="24"/>
        </w:rPr>
        <w:t xml:space="preserve"> understand </w:t>
      </w:r>
      <w:r w:rsidRPr="0026276A">
        <w:rPr>
          <w:rFonts w:asciiTheme="majorBidi" w:hAnsiTheme="majorBidi" w:cstheme="majorBidi"/>
          <w:color w:val="202122"/>
          <w:sz w:val="24"/>
          <w:szCs w:val="24"/>
          <w:shd w:val="clear" w:color="auto" w:fill="FFFFFF"/>
        </w:rPr>
        <w:t>the gaps</w:t>
      </w:r>
      <w:r w:rsidRPr="0026276A">
        <w:rPr>
          <w:rFonts w:asciiTheme="majorBidi" w:hAnsiTheme="majorBidi" w:cstheme="majorBidi"/>
          <w:color w:val="000000"/>
          <w:sz w:val="24"/>
          <w:szCs w:val="24"/>
        </w:rPr>
        <w:t xml:space="preserve"> between </w:t>
      </w:r>
      <w:del w:id="2878" w:author="Susan" w:date="2023-07-02T12:12:00Z">
        <w:r w:rsidRPr="0026276A">
          <w:rPr>
            <w:rFonts w:asciiTheme="majorBidi" w:hAnsiTheme="majorBidi" w:cstheme="majorBidi"/>
            <w:color w:val="202122"/>
            <w:sz w:val="24"/>
            <w:szCs w:val="24"/>
            <w:shd w:val="clear" w:color="auto" w:fill="FFFFFF"/>
          </w:rPr>
          <w:delText>what was anticipated</w:delText>
        </w:r>
      </w:del>
      <w:ins w:id="2879" w:author="Susan" w:date="2023-07-02T12:12:00Z">
        <w:r w:rsidRPr="0026276A">
          <w:rPr>
            <w:rFonts w:asciiTheme="majorBidi" w:eastAsia="Arial" w:hAnsiTheme="majorBidi" w:cstheme="majorBidi"/>
            <w:color w:val="000000"/>
            <w:sz w:val="24"/>
            <w:szCs w:val="24"/>
          </w:rPr>
          <w:t>expectations</w:t>
        </w:r>
      </w:ins>
      <w:r w:rsidRPr="0026276A">
        <w:rPr>
          <w:rFonts w:asciiTheme="majorBidi" w:hAnsiTheme="majorBidi" w:cstheme="majorBidi"/>
          <w:color w:val="000000"/>
          <w:sz w:val="24"/>
          <w:szCs w:val="24"/>
        </w:rPr>
        <w:t xml:space="preserve"> and </w:t>
      </w:r>
      <w:del w:id="2880" w:author="Susan" w:date="2023-07-02T12:12:00Z">
        <w:r w:rsidRPr="0026276A">
          <w:rPr>
            <w:rFonts w:asciiTheme="majorBidi" w:hAnsiTheme="majorBidi" w:cstheme="majorBidi"/>
            <w:color w:val="202122"/>
            <w:sz w:val="24"/>
            <w:szCs w:val="24"/>
            <w:shd w:val="clear" w:color="auto" w:fill="FFFFFF"/>
          </w:rPr>
          <w:delText>what actually happened when the war broke out and how these gaps affected the conduct of the war, it is critical to know the principles of “</w:delText>
        </w:r>
      </w:del>
      <w:ins w:id="2881" w:author="Susan" w:date="2023-07-02T12:12:00Z">
        <w:r w:rsidRPr="0026276A">
          <w:rPr>
            <w:rFonts w:asciiTheme="majorBidi" w:eastAsia="Arial" w:hAnsiTheme="majorBidi" w:cstheme="majorBidi"/>
            <w:color w:val="000000"/>
            <w:sz w:val="24"/>
            <w:szCs w:val="24"/>
          </w:rPr>
          <w:t>reality during the war, understanding</w:t>
        </w:r>
      </w:ins>
      <w:ins w:id="2882" w:author="Susan" w:date="2023-07-02T14:51:00Z">
        <w:r>
          <w:rPr>
            <w:rFonts w:asciiTheme="majorBidi" w:hAnsiTheme="majorBidi" w:cstheme="majorBidi"/>
            <w:color w:val="000000"/>
            <w:sz w:val="24"/>
            <w:szCs w:val="24"/>
          </w:rPr>
          <w:t xml:space="preserve"> the “</w:t>
        </w:r>
      </w:ins>
      <w:r w:rsidRPr="0026276A">
        <w:rPr>
          <w:rFonts w:asciiTheme="majorBidi" w:hAnsiTheme="majorBidi" w:cstheme="majorBidi"/>
          <w:color w:val="000000"/>
          <w:sz w:val="24"/>
          <w:szCs w:val="24"/>
        </w:rPr>
        <w:t>Rock</w:t>
      </w:r>
      <w:ins w:id="2883" w:author="Susan" w:date="2023-07-02T14:51:00Z">
        <w:r>
          <w:rPr>
            <w:rFonts w:asciiTheme="majorBidi" w:hAnsiTheme="majorBidi" w:cstheme="majorBidi"/>
            <w:color w:val="000000"/>
            <w:sz w:val="24"/>
            <w:szCs w:val="24"/>
          </w:rPr>
          <w:t>” operation and</w:t>
        </w:r>
      </w:ins>
      <w:del w:id="2884" w:author="Susan" w:date="2023-07-02T12:12:00Z">
        <w:r w:rsidRPr="0026276A">
          <w:rPr>
            <w:rFonts w:asciiTheme="majorBidi" w:hAnsiTheme="majorBidi" w:cstheme="majorBidi"/>
            <w:color w:val="202122"/>
            <w:sz w:val="24"/>
            <w:szCs w:val="24"/>
            <w:shd w:val="clear" w:color="auto" w:fill="FFFFFF"/>
          </w:rPr>
          <w:delText>” –</w:delText>
        </w:r>
      </w:del>
      <w:ins w:id="2885" w:author="Susan" w:date="2023-07-02T12:12:00Z">
        <w:r w:rsidRPr="0026276A">
          <w:rPr>
            <w:rFonts w:asciiTheme="majorBidi" w:eastAsia="Arial" w:hAnsiTheme="majorBidi" w:cstheme="majorBidi"/>
            <w:color w:val="000000"/>
            <w:sz w:val="24"/>
            <w:szCs w:val="24"/>
          </w:rPr>
          <w:t>-</w:t>
        </w:r>
      </w:ins>
      <w:r w:rsidRPr="0026276A">
        <w:rPr>
          <w:rFonts w:asciiTheme="majorBidi" w:hAnsiTheme="majorBidi" w:cstheme="majorBidi"/>
          <w:color w:val="000000"/>
          <w:sz w:val="24"/>
          <w:szCs w:val="24"/>
        </w:rPr>
        <w:t xml:space="preserve"> the full </w:t>
      </w:r>
      <w:r w:rsidRPr="00922788">
        <w:rPr>
          <w:rFonts w:asciiTheme="majorBidi" w:hAnsiTheme="majorBidi" w:cstheme="majorBidi"/>
          <w:color w:val="000000"/>
          <w:sz w:val="24"/>
          <w:szCs w:val="24"/>
        </w:rPr>
        <w:t>defense plan</w:t>
      </w:r>
      <w:r w:rsidR="00564D74" w:rsidRPr="005034E0">
        <w:rPr>
          <w:rStyle w:val="FootnoteReference"/>
          <w:rFonts w:asciiTheme="majorBidi" w:hAnsiTheme="majorBidi" w:cstheme="majorBidi"/>
          <w:color w:val="202122"/>
          <w:sz w:val="24"/>
          <w:szCs w:val="24"/>
          <w:shd w:val="clear" w:color="auto" w:fill="FFFFFF"/>
          <w:rPrChange w:id="2886" w:author="Susan" w:date="2023-07-03T16:52:00Z">
            <w:rPr>
              <w:rStyle w:val="FootnoteReference"/>
              <w:rFonts w:asciiTheme="majorBidi" w:hAnsiTheme="majorBidi" w:cstheme="majorBidi"/>
              <w:color w:val="202122"/>
              <w:sz w:val="24"/>
              <w:szCs w:val="24"/>
              <w:highlight w:val="magenta"/>
              <w:shd w:val="clear" w:color="auto" w:fill="FFFFFF"/>
            </w:rPr>
          </w:rPrChange>
        </w:rPr>
        <w:footnoteReference w:id="94"/>
      </w:r>
      <w:r w:rsidRPr="00922788">
        <w:rPr>
          <w:rFonts w:asciiTheme="majorBidi" w:eastAsia="Arial" w:hAnsiTheme="majorBidi" w:cstheme="majorBidi"/>
          <w:color w:val="000000"/>
          <w:sz w:val="24"/>
          <w:szCs w:val="24"/>
        </w:rPr>
        <w:t xml:space="preserve"> </w:t>
      </w:r>
      <w:ins w:id="2887" w:author="Susan" w:date="2023-07-02T12:12:00Z">
        <w:r w:rsidRPr="00922788">
          <w:rPr>
            <w:rFonts w:asciiTheme="majorBidi" w:eastAsia="Arial" w:hAnsiTheme="majorBidi" w:cstheme="majorBidi"/>
            <w:color w:val="000000"/>
            <w:sz w:val="24"/>
            <w:szCs w:val="24"/>
          </w:rPr>
          <w:t>is</w:t>
        </w:r>
        <w:r w:rsidRPr="0026276A">
          <w:rPr>
            <w:rFonts w:asciiTheme="majorBidi" w:eastAsia="Arial" w:hAnsiTheme="majorBidi" w:cstheme="majorBidi"/>
            <w:color w:val="000000"/>
            <w:sz w:val="24"/>
            <w:szCs w:val="24"/>
          </w:rPr>
          <w:t xml:space="preserve"> vital</w:t>
        </w:r>
      </w:ins>
      <w:r>
        <w:rPr>
          <w:rFonts w:asciiTheme="majorBidi" w:eastAsia="Arial" w:hAnsiTheme="majorBidi" w:cstheme="majorBidi"/>
          <w:color w:val="000000"/>
          <w:sz w:val="24"/>
          <w:szCs w:val="24"/>
        </w:rPr>
        <w:t>.</w:t>
      </w:r>
    </w:p>
    <w:p w14:paraId="6381B1BC" w14:textId="6E2A5436" w:rsidR="0091722F" w:rsidRPr="0026276A" w:rsidRDefault="0091722F" w:rsidP="0091722F">
      <w:pPr>
        <w:widowControl w:val="0"/>
        <w:pBdr>
          <w:top w:val="nil"/>
          <w:left w:val="nil"/>
          <w:bottom w:val="nil"/>
          <w:right w:val="nil"/>
          <w:between w:val="nil"/>
        </w:pBdr>
        <w:spacing w:line="360" w:lineRule="auto"/>
        <w:rPr>
          <w:rFonts w:asciiTheme="majorBidi" w:hAnsiTheme="majorBidi" w:cstheme="majorBidi"/>
          <w:color w:val="000000"/>
          <w:sz w:val="24"/>
          <w:szCs w:val="24"/>
        </w:rPr>
      </w:pPr>
      <w:ins w:id="2888" w:author="Susan" w:date="2023-07-02T14:52:00Z">
        <w:r>
          <w:rPr>
            <w:rFonts w:asciiTheme="majorBidi" w:hAnsiTheme="majorBidi" w:cstheme="majorBidi"/>
            <w:color w:val="202122"/>
            <w:sz w:val="24"/>
            <w:szCs w:val="24"/>
            <w:shd w:val="clear" w:color="auto" w:fill="FFFFFF"/>
          </w:rPr>
          <w:t>Under the Rock plan,</w:t>
        </w:r>
      </w:ins>
      <w:ins w:id="2889" w:author="Susan" w:date="2023-07-03T16:52:00Z">
        <w:r w:rsidR="005034E0">
          <w:rPr>
            <w:rFonts w:asciiTheme="majorBidi" w:hAnsiTheme="majorBidi" w:cstheme="majorBidi"/>
            <w:color w:val="202122"/>
            <w:sz w:val="24"/>
            <w:szCs w:val="24"/>
            <w:shd w:val="clear" w:color="auto" w:fill="FFFFFF"/>
          </w:rPr>
          <w:t xml:space="preserve"> </w:t>
        </w:r>
      </w:ins>
      <w:del w:id="2890" w:author="Susan" w:date="2023-07-02T12:12:00Z">
        <w:r w:rsidRPr="0026276A">
          <w:rPr>
            <w:rFonts w:asciiTheme="majorBidi" w:hAnsiTheme="majorBidi" w:cstheme="majorBidi"/>
            <w:color w:val="202122"/>
            <w:sz w:val="24"/>
            <w:szCs w:val="24"/>
            <w:shd w:val="clear" w:color="auto" w:fill="FFFFFF"/>
          </w:rPr>
          <w:delText>According to</w:delText>
        </w:r>
      </w:del>
      <w:del w:id="2891" w:author="Susan" w:date="2023-07-02T14:52:00Z">
        <w:r w:rsidRPr="0026276A" w:rsidDel="00131A93">
          <w:rPr>
            <w:rFonts w:asciiTheme="majorBidi" w:hAnsiTheme="majorBidi" w:cstheme="majorBidi"/>
            <w:color w:val="000000"/>
            <w:sz w:val="24"/>
            <w:szCs w:val="24"/>
          </w:rPr>
          <w:delText xml:space="preserve"> Rock, </w:delText>
        </w:r>
      </w:del>
      <w:del w:id="2892" w:author="Susan" w:date="2023-07-02T12:12:00Z">
        <w:r w:rsidRPr="0026276A">
          <w:rPr>
            <w:rFonts w:asciiTheme="majorBidi" w:hAnsiTheme="majorBidi" w:cstheme="majorBidi"/>
            <w:color w:val="202122"/>
            <w:sz w:val="24"/>
            <w:szCs w:val="24"/>
            <w:shd w:val="clear" w:color="auto" w:fill="FFFFFF"/>
          </w:rPr>
          <w:delText xml:space="preserve">after the reservists’ call-up, </w:delText>
        </w:r>
      </w:del>
      <w:r w:rsidRPr="0026276A">
        <w:rPr>
          <w:rFonts w:asciiTheme="majorBidi" w:hAnsiTheme="majorBidi" w:cstheme="majorBidi"/>
          <w:color w:val="000000"/>
          <w:sz w:val="24"/>
          <w:szCs w:val="24"/>
        </w:rPr>
        <w:t xml:space="preserve">three </w:t>
      </w:r>
      <w:del w:id="2893" w:author="Susan" w:date="2023-07-02T12:12:00Z">
        <w:r w:rsidRPr="0026276A">
          <w:rPr>
            <w:rFonts w:asciiTheme="majorBidi" w:hAnsiTheme="majorBidi" w:cstheme="majorBidi"/>
            <w:color w:val="202122"/>
            <w:sz w:val="24"/>
            <w:szCs w:val="24"/>
            <w:shd w:val="clear" w:color="auto" w:fill="FFFFFF"/>
          </w:rPr>
          <w:delText xml:space="preserve">full </w:delText>
        </w:r>
      </w:del>
      <w:r w:rsidRPr="0026276A">
        <w:rPr>
          <w:rFonts w:asciiTheme="majorBidi" w:hAnsiTheme="majorBidi" w:cstheme="majorBidi"/>
          <w:color w:val="000000"/>
          <w:sz w:val="24"/>
          <w:szCs w:val="24"/>
        </w:rPr>
        <w:t xml:space="preserve">armored divisions and several </w:t>
      </w:r>
      <w:del w:id="2894" w:author="Susan" w:date="2023-07-02T12:12:00Z">
        <w:r w:rsidRPr="0026276A">
          <w:rPr>
            <w:rFonts w:asciiTheme="majorBidi" w:hAnsiTheme="majorBidi" w:cstheme="majorBidi"/>
            <w:color w:val="202122"/>
            <w:sz w:val="24"/>
            <w:szCs w:val="24"/>
            <w:shd w:val="clear" w:color="auto" w:fill="FFFFFF"/>
          </w:rPr>
          <w:delText xml:space="preserve">independent </w:delText>
        </w:r>
      </w:del>
      <w:r w:rsidRPr="0026276A">
        <w:rPr>
          <w:rFonts w:asciiTheme="majorBidi" w:hAnsiTheme="majorBidi" w:cstheme="majorBidi"/>
          <w:color w:val="000000"/>
          <w:sz w:val="24"/>
          <w:szCs w:val="24"/>
        </w:rPr>
        <w:t xml:space="preserve">infantry brigades would </w:t>
      </w:r>
      <w:del w:id="2895" w:author="Susan" w:date="2023-07-02T12:12:00Z">
        <w:r w:rsidRPr="0026276A">
          <w:rPr>
            <w:rFonts w:asciiTheme="majorBidi" w:hAnsiTheme="majorBidi" w:cstheme="majorBidi"/>
            <w:color w:val="202122"/>
            <w:sz w:val="24"/>
            <w:szCs w:val="24"/>
            <w:shd w:val="clear" w:color="auto" w:fill="FFFFFF"/>
          </w:rPr>
          <w:delText>face Egypt’s</w:delText>
        </w:r>
      </w:del>
      <w:ins w:id="2896" w:author="Susan" w:date="2023-07-02T12:12:00Z">
        <w:r w:rsidRPr="0026276A">
          <w:rPr>
            <w:rFonts w:asciiTheme="majorBidi" w:eastAsia="Arial" w:hAnsiTheme="majorBidi" w:cstheme="majorBidi"/>
            <w:color w:val="000000"/>
            <w:sz w:val="24"/>
            <w:szCs w:val="24"/>
          </w:rPr>
          <w:t>oppose Egypt</w:t>
        </w:r>
      </w:ins>
      <w:ins w:id="2897" w:author="Susan" w:date="2023-07-02T14:52:00Z">
        <w:r>
          <w:rPr>
            <w:rFonts w:asciiTheme="majorBidi" w:hAnsiTheme="majorBidi" w:cstheme="majorBidi"/>
            <w:color w:val="000000"/>
            <w:sz w:val="24"/>
            <w:szCs w:val="24"/>
          </w:rPr>
          <w:t>’</w:t>
        </w:r>
      </w:ins>
      <w:ins w:id="2898" w:author="Susan" w:date="2023-07-02T12:12:00Z">
        <w:r w:rsidRPr="0026276A">
          <w:rPr>
            <w:rFonts w:asciiTheme="majorBidi" w:eastAsia="Arial" w:hAnsiTheme="majorBidi" w:cstheme="majorBidi"/>
            <w:color w:val="000000"/>
            <w:sz w:val="24"/>
            <w:szCs w:val="24"/>
          </w:rPr>
          <w:t>s</w:t>
        </w:r>
      </w:ins>
      <w:r w:rsidRPr="0026276A">
        <w:rPr>
          <w:rFonts w:asciiTheme="majorBidi" w:hAnsiTheme="majorBidi" w:cstheme="majorBidi"/>
          <w:color w:val="000000"/>
          <w:sz w:val="24"/>
          <w:szCs w:val="24"/>
        </w:rPr>
        <w:t xml:space="preserve"> 10 divisions</w:t>
      </w:r>
      <w:r w:rsidRPr="0026276A">
        <w:rPr>
          <w:rFonts w:asciiTheme="majorBidi" w:hAnsiTheme="majorBidi" w:cstheme="majorBidi"/>
          <w:color w:val="202122"/>
          <w:sz w:val="24"/>
          <w:szCs w:val="24"/>
          <w:shd w:val="clear" w:color="auto" w:fill="FFFFFF"/>
        </w:rPr>
        <w:t xml:space="preserve"> and independent brigades and battalions; </w:t>
      </w:r>
      <w:r w:rsidRPr="0026276A">
        <w:rPr>
          <w:rFonts w:asciiTheme="majorBidi" w:hAnsiTheme="majorBidi" w:cstheme="majorBidi"/>
          <w:color w:val="000000"/>
          <w:sz w:val="24"/>
          <w:szCs w:val="24"/>
        </w:rPr>
        <w:t>on the Golan Heights</w:t>
      </w:r>
      <w:r w:rsidRPr="0026276A">
        <w:rPr>
          <w:rFonts w:asciiTheme="majorBidi" w:hAnsiTheme="majorBidi" w:cstheme="majorBidi"/>
          <w:color w:val="202122"/>
          <w:sz w:val="24"/>
          <w:szCs w:val="24"/>
          <w:shd w:val="clear" w:color="auto" w:fill="FFFFFF"/>
        </w:rPr>
        <w:t xml:space="preserve">, two full armored divisions and several independent infantry brigades would face Syria’s </w:t>
      </w:r>
      <w:r w:rsidRPr="0026276A">
        <w:rPr>
          <w:rFonts w:asciiTheme="majorBidi" w:hAnsiTheme="majorBidi" w:cstheme="majorBidi"/>
          <w:color w:val="000000"/>
          <w:sz w:val="24"/>
          <w:szCs w:val="24"/>
        </w:rPr>
        <w:t>five divisions</w:t>
      </w:r>
      <w:r w:rsidRPr="0026276A">
        <w:rPr>
          <w:rFonts w:asciiTheme="majorBidi" w:hAnsiTheme="majorBidi" w:cstheme="majorBidi"/>
          <w:color w:val="202122"/>
          <w:sz w:val="24"/>
          <w:szCs w:val="24"/>
          <w:shd w:val="clear" w:color="auto" w:fill="FFFFFF"/>
        </w:rPr>
        <w:t xml:space="preserve"> and several independent infantry brigades; one armored </w:t>
      </w:r>
      <w:r w:rsidRPr="0026276A">
        <w:rPr>
          <w:rFonts w:asciiTheme="majorBidi" w:hAnsiTheme="majorBidi" w:cstheme="majorBidi"/>
          <w:color w:val="000000"/>
          <w:sz w:val="24"/>
          <w:szCs w:val="24"/>
        </w:rPr>
        <w:t xml:space="preserve">division </w:t>
      </w:r>
      <w:r w:rsidRPr="0026276A">
        <w:rPr>
          <w:rFonts w:asciiTheme="majorBidi" w:hAnsiTheme="majorBidi" w:cstheme="majorBidi"/>
          <w:color w:val="202122"/>
          <w:sz w:val="24"/>
          <w:szCs w:val="24"/>
          <w:shd w:val="clear" w:color="auto" w:fill="FFFFFF"/>
        </w:rPr>
        <w:t>and several independent infantry brigades would be deployed along the Jordanian border to face the Jordanian army’s</w:t>
      </w:r>
      <w:r w:rsidRPr="0026276A">
        <w:rPr>
          <w:rFonts w:asciiTheme="majorBidi" w:hAnsiTheme="majorBidi" w:cstheme="majorBidi"/>
          <w:color w:val="000000"/>
          <w:sz w:val="24"/>
          <w:szCs w:val="24"/>
        </w:rPr>
        <w:t xml:space="preserve"> three divisions. </w:t>
      </w:r>
      <w:del w:id="2899" w:author="Susan" w:date="2023-07-02T12:12:00Z">
        <w:r w:rsidRPr="0026276A">
          <w:rPr>
            <w:rFonts w:asciiTheme="majorBidi" w:hAnsiTheme="majorBidi" w:cstheme="majorBidi"/>
            <w:color w:val="202122"/>
            <w:sz w:val="24"/>
            <w:szCs w:val="24"/>
            <w:shd w:val="clear" w:color="auto" w:fill="FFFFFF"/>
          </w:rPr>
          <w:delText xml:space="preserve">Even with a full mobilization of reservists, the IDF was very much </w:delText>
        </w:r>
      </w:del>
      <w:ins w:id="2900" w:author="Susan" w:date="2023-07-02T12:12:00Z">
        <w:r w:rsidRPr="0026276A">
          <w:rPr>
            <w:rFonts w:asciiTheme="majorBidi" w:eastAsia="Arial" w:hAnsiTheme="majorBidi" w:cstheme="majorBidi"/>
            <w:color w:val="000000"/>
            <w:sz w:val="24"/>
            <w:szCs w:val="24"/>
          </w:rPr>
          <w:t xml:space="preserve">Despite being </w:t>
        </w:r>
      </w:ins>
      <w:r w:rsidRPr="0026276A">
        <w:rPr>
          <w:rFonts w:asciiTheme="majorBidi" w:hAnsiTheme="majorBidi" w:cstheme="majorBidi"/>
          <w:color w:val="000000"/>
          <w:sz w:val="24"/>
          <w:szCs w:val="24"/>
        </w:rPr>
        <w:t xml:space="preserve">outnumbered, </w:t>
      </w:r>
      <w:ins w:id="2901" w:author="Susan" w:date="2023-07-02T14:53:00Z">
        <w:r>
          <w:rPr>
            <w:rFonts w:asciiTheme="majorBidi" w:hAnsiTheme="majorBidi" w:cstheme="majorBidi"/>
            <w:color w:val="000000"/>
            <w:sz w:val="24"/>
            <w:szCs w:val="24"/>
          </w:rPr>
          <w:t xml:space="preserve">even with a full mobilization, </w:t>
        </w:r>
      </w:ins>
      <w:del w:id="2902" w:author="Susan" w:date="2023-07-02T12:12:00Z">
        <w:r w:rsidRPr="0026276A">
          <w:rPr>
            <w:rFonts w:asciiTheme="majorBidi" w:hAnsiTheme="majorBidi" w:cstheme="majorBidi"/>
            <w:color w:val="202122"/>
            <w:sz w:val="24"/>
            <w:szCs w:val="24"/>
            <w:shd w:val="clear" w:color="auto" w:fill="FFFFFF"/>
          </w:rPr>
          <w:delText>but the operating assumption was that despite this quantitative imbalance, the Israeli military still enjoyed the advantage of</w:delText>
        </w:r>
      </w:del>
      <w:ins w:id="2903" w:author="Susan" w:date="2023-07-02T12:12:00Z">
        <w:r w:rsidRPr="0026276A">
          <w:rPr>
            <w:rFonts w:asciiTheme="majorBidi" w:eastAsia="Arial" w:hAnsiTheme="majorBidi" w:cstheme="majorBidi"/>
            <w:color w:val="000000"/>
            <w:sz w:val="24"/>
            <w:szCs w:val="24"/>
          </w:rPr>
          <w:t>it was believed that the IDF's</w:t>
        </w:r>
      </w:ins>
      <w:r w:rsidRPr="0026276A">
        <w:rPr>
          <w:rFonts w:asciiTheme="majorBidi" w:hAnsiTheme="majorBidi" w:cstheme="majorBidi"/>
          <w:color w:val="000000"/>
          <w:sz w:val="24"/>
          <w:szCs w:val="24"/>
        </w:rPr>
        <w:t xml:space="preserve"> qualitative superiority</w:t>
      </w:r>
      <w:del w:id="2904" w:author="Susan" w:date="2023-07-02T12:12:00Z">
        <w:r w:rsidRPr="0026276A">
          <w:rPr>
            <w:rFonts w:asciiTheme="majorBidi" w:hAnsiTheme="majorBidi" w:cstheme="majorBidi"/>
            <w:color w:val="202122"/>
            <w:sz w:val="24"/>
            <w:szCs w:val="24"/>
            <w:shd w:val="clear" w:color="auto" w:fill="FFFFFF"/>
          </w:rPr>
          <w:delText>.</w:delText>
        </w:r>
      </w:del>
      <w:ins w:id="2905" w:author="Susan" w:date="2023-07-02T12:12:00Z">
        <w:r w:rsidRPr="0026276A">
          <w:rPr>
            <w:rFonts w:asciiTheme="majorBidi" w:eastAsia="Arial" w:hAnsiTheme="majorBidi" w:cstheme="majorBidi"/>
            <w:color w:val="000000"/>
            <w:sz w:val="24"/>
            <w:szCs w:val="24"/>
          </w:rPr>
          <w:t xml:space="preserve"> would prevail. </w:t>
        </w:r>
      </w:ins>
    </w:p>
    <w:p w14:paraId="3940A896" w14:textId="46D19FD9" w:rsidR="00564D74" w:rsidRPr="002B7C78" w:rsidRDefault="0091722F" w:rsidP="0091722F">
      <w:pPr>
        <w:spacing w:line="360" w:lineRule="auto"/>
        <w:jc w:val="both"/>
        <w:rPr>
          <w:rFonts w:asciiTheme="majorBidi" w:hAnsiTheme="majorBidi" w:cstheme="majorBidi"/>
          <w:color w:val="202122"/>
          <w:sz w:val="24"/>
          <w:szCs w:val="24"/>
          <w:highlight w:val="magenta"/>
          <w:shd w:val="clear" w:color="auto" w:fill="FFFFFF"/>
        </w:rPr>
      </w:pPr>
      <w:del w:id="2906" w:author="Susan" w:date="2023-07-02T12:12:00Z">
        <w:r w:rsidRPr="0026276A">
          <w:rPr>
            <w:rFonts w:asciiTheme="majorBidi" w:hAnsiTheme="majorBidi" w:cstheme="majorBidi"/>
            <w:color w:val="202122"/>
            <w:sz w:val="24"/>
            <w:szCs w:val="24"/>
            <w:shd w:val="clear" w:color="auto" w:fill="FFFFFF"/>
          </w:rPr>
          <w:delText>Based on the</w:delText>
        </w:r>
      </w:del>
      <w:ins w:id="2907" w:author="Susan" w:date="2023-07-02T12:12:00Z">
        <w:r w:rsidRPr="0026276A">
          <w:rPr>
            <w:rFonts w:asciiTheme="majorBidi" w:eastAsia="Arial" w:hAnsiTheme="majorBidi" w:cstheme="majorBidi"/>
            <w:color w:val="000000"/>
            <w:sz w:val="24"/>
            <w:szCs w:val="24"/>
          </w:rPr>
          <w:t>The</w:t>
        </w:r>
      </w:ins>
      <w:r w:rsidRPr="0026276A">
        <w:rPr>
          <w:rFonts w:asciiTheme="majorBidi" w:hAnsiTheme="majorBidi" w:cstheme="majorBidi"/>
          <w:color w:val="000000"/>
          <w:sz w:val="24"/>
          <w:szCs w:val="24"/>
        </w:rPr>
        <w:t xml:space="preserve"> full defense plan</w:t>
      </w:r>
      <w:del w:id="2908" w:author="Susan" w:date="2023-07-02T12:12:00Z">
        <w:r w:rsidRPr="0026276A">
          <w:rPr>
            <w:rFonts w:asciiTheme="majorBidi" w:hAnsiTheme="majorBidi" w:cstheme="majorBidi"/>
            <w:color w:val="202122"/>
            <w:sz w:val="24"/>
            <w:szCs w:val="24"/>
            <w:shd w:val="clear" w:color="auto" w:fill="FFFFFF"/>
          </w:rPr>
          <w:delText>, the regular army division,</w:delText>
        </w:r>
      </w:del>
      <w:ins w:id="2909" w:author="Susan" w:date="2023-07-02T12:12:00Z">
        <w:r w:rsidRPr="0026276A">
          <w:rPr>
            <w:rFonts w:asciiTheme="majorBidi" w:eastAsia="Arial" w:hAnsiTheme="majorBidi" w:cstheme="majorBidi"/>
            <w:color w:val="000000"/>
            <w:sz w:val="24"/>
            <w:szCs w:val="24"/>
          </w:rPr>
          <w:t xml:space="preserve"> required a</w:t>
        </w:r>
      </w:ins>
      <w:r w:rsidRPr="0026276A">
        <w:rPr>
          <w:rFonts w:asciiTheme="majorBidi" w:hAnsiTheme="majorBidi" w:cstheme="majorBidi"/>
          <w:color w:val="000000"/>
          <w:sz w:val="24"/>
          <w:szCs w:val="24"/>
        </w:rPr>
        <w:t xml:space="preserve"> partly </w:t>
      </w:r>
      <w:ins w:id="2910" w:author="Susan" w:date="2023-07-02T12:12:00Z">
        <w:r w:rsidRPr="0026276A">
          <w:rPr>
            <w:rFonts w:asciiTheme="majorBidi" w:eastAsia="Arial" w:hAnsiTheme="majorBidi" w:cstheme="majorBidi"/>
            <w:color w:val="000000"/>
            <w:sz w:val="24"/>
            <w:szCs w:val="24"/>
          </w:rPr>
          <w:t>reservist-</w:t>
        </w:r>
      </w:ins>
      <w:r w:rsidRPr="0026276A">
        <w:rPr>
          <w:rFonts w:asciiTheme="majorBidi" w:hAnsiTheme="majorBidi" w:cstheme="majorBidi"/>
          <w:color w:val="000000"/>
          <w:sz w:val="24"/>
          <w:szCs w:val="24"/>
        </w:rPr>
        <w:t xml:space="preserve">reinforced </w:t>
      </w:r>
      <w:del w:id="2911" w:author="Susan" w:date="2023-07-02T12:12:00Z">
        <w:r w:rsidRPr="0026276A">
          <w:rPr>
            <w:rFonts w:asciiTheme="majorBidi" w:hAnsiTheme="majorBidi" w:cstheme="majorBidi"/>
            <w:color w:val="202122"/>
            <w:sz w:val="24"/>
            <w:szCs w:val="24"/>
            <w:shd w:val="clear" w:color="auto" w:fill="FFFFFF"/>
          </w:rPr>
          <w:delText>with reservists, would be deployed</w:delText>
        </w:r>
      </w:del>
      <w:ins w:id="2912" w:author="Susan" w:date="2023-07-02T12:12:00Z">
        <w:r w:rsidRPr="0026276A">
          <w:rPr>
            <w:rFonts w:asciiTheme="majorBidi" w:eastAsia="Arial" w:hAnsiTheme="majorBidi" w:cstheme="majorBidi"/>
            <w:color w:val="000000"/>
            <w:sz w:val="24"/>
            <w:szCs w:val="24"/>
          </w:rPr>
          <w:t>regular army</w:t>
        </w:r>
      </w:ins>
      <w:r w:rsidRPr="0026276A">
        <w:rPr>
          <w:rFonts w:asciiTheme="majorBidi" w:hAnsiTheme="majorBidi" w:cstheme="majorBidi"/>
          <w:color w:val="000000"/>
          <w:sz w:val="24"/>
          <w:szCs w:val="24"/>
        </w:rPr>
        <w:t xml:space="preserve"> for </w:t>
      </w:r>
      <w:del w:id="2913" w:author="Susan" w:date="2023-07-02T12:12:00Z">
        <w:r w:rsidRPr="0026276A">
          <w:rPr>
            <w:rFonts w:asciiTheme="majorBidi" w:hAnsiTheme="majorBidi" w:cstheme="majorBidi"/>
            <w:color w:val="202122"/>
            <w:sz w:val="24"/>
            <w:szCs w:val="24"/>
            <w:shd w:val="clear" w:color="auto" w:fill="FFFFFF"/>
          </w:rPr>
          <w:delText>defensive purposes</w:delText>
        </w:r>
      </w:del>
      <w:ins w:id="2914" w:author="Susan" w:date="2023-07-02T12:12:00Z">
        <w:r w:rsidRPr="0026276A">
          <w:rPr>
            <w:rFonts w:asciiTheme="majorBidi" w:eastAsia="Arial" w:hAnsiTheme="majorBidi" w:cstheme="majorBidi"/>
            <w:color w:val="000000"/>
            <w:sz w:val="24"/>
            <w:szCs w:val="24"/>
          </w:rPr>
          <w:t>defense</w:t>
        </w:r>
      </w:ins>
      <w:r w:rsidRPr="0026276A">
        <w:rPr>
          <w:rFonts w:asciiTheme="majorBidi" w:hAnsiTheme="majorBidi" w:cstheme="majorBidi"/>
          <w:color w:val="000000"/>
          <w:sz w:val="24"/>
          <w:szCs w:val="24"/>
        </w:rPr>
        <w:t xml:space="preserve"> from the Suez Canal to</w:t>
      </w:r>
      <w:ins w:id="2915" w:author="Susan" w:date="2023-07-03T16:52:00Z">
        <w:r w:rsidR="005034E0">
          <w:rPr>
            <w:rFonts w:asciiTheme="majorBidi" w:hAnsiTheme="majorBidi" w:cstheme="majorBidi"/>
            <w:color w:val="000000"/>
            <w:sz w:val="24"/>
            <w:szCs w:val="24"/>
          </w:rPr>
          <w:t xml:space="preserve"> </w:t>
        </w:r>
      </w:ins>
      <w:del w:id="2916" w:author="Susan" w:date="2023-07-02T12:12:00Z">
        <w:r w:rsidRPr="0026276A">
          <w:rPr>
            <w:rFonts w:asciiTheme="majorBidi" w:hAnsiTheme="majorBidi" w:cstheme="majorBidi"/>
            <w:color w:val="202122"/>
            <w:sz w:val="24"/>
            <w:szCs w:val="24"/>
            <w:shd w:val="clear" w:color="auto" w:fill="FFFFFF"/>
          </w:rPr>
          <w:delText xml:space="preserve"> </w:delText>
        </w:r>
      </w:del>
      <w:r w:rsidRPr="0026276A">
        <w:rPr>
          <w:rFonts w:asciiTheme="majorBidi" w:hAnsiTheme="majorBidi" w:cstheme="majorBidi"/>
          <w:color w:val="202122"/>
          <w:sz w:val="24"/>
          <w:szCs w:val="24"/>
          <w:shd w:val="clear" w:color="auto" w:fill="FFFFFF"/>
        </w:rPr>
        <w:t>30 kilometers</w:t>
      </w:r>
      <w:r w:rsidRPr="0026276A">
        <w:rPr>
          <w:rFonts w:asciiTheme="majorBidi" w:hAnsiTheme="majorBidi" w:cstheme="majorBidi"/>
          <w:color w:val="000000"/>
          <w:sz w:val="24"/>
          <w:szCs w:val="24"/>
        </w:rPr>
        <w:t xml:space="preserve"> inside Sinai. </w:t>
      </w:r>
      <w:del w:id="2917" w:author="Susan" w:date="2023-07-02T12:12:00Z">
        <w:r w:rsidRPr="0026276A">
          <w:rPr>
            <w:rFonts w:asciiTheme="majorBidi" w:hAnsiTheme="majorBidi" w:cstheme="majorBidi"/>
            <w:color w:val="202122"/>
            <w:sz w:val="24"/>
            <w:szCs w:val="24"/>
            <w:shd w:val="clear" w:color="auto" w:fill="FFFFFF"/>
          </w:rPr>
          <w:delText>The two</w:delText>
        </w:r>
      </w:del>
      <w:ins w:id="2918" w:author="Susan" w:date="2023-07-02T12:12:00Z">
        <w:r w:rsidRPr="0026276A">
          <w:rPr>
            <w:rFonts w:asciiTheme="majorBidi" w:eastAsia="Arial" w:hAnsiTheme="majorBidi" w:cstheme="majorBidi"/>
            <w:color w:val="000000"/>
            <w:sz w:val="24"/>
            <w:szCs w:val="24"/>
          </w:rPr>
          <w:t>Two</w:t>
        </w:r>
      </w:ins>
      <w:r w:rsidRPr="0026276A">
        <w:rPr>
          <w:rFonts w:asciiTheme="majorBidi" w:hAnsiTheme="majorBidi" w:cstheme="majorBidi"/>
          <w:color w:val="000000"/>
          <w:sz w:val="24"/>
          <w:szCs w:val="24"/>
        </w:rPr>
        <w:t xml:space="preserve"> other divisions were </w:t>
      </w:r>
      <w:r w:rsidRPr="0026276A">
        <w:rPr>
          <w:rFonts w:asciiTheme="majorBidi" w:hAnsiTheme="majorBidi" w:cstheme="majorBidi"/>
          <w:color w:val="202122"/>
          <w:sz w:val="24"/>
          <w:szCs w:val="24"/>
          <w:shd w:val="clear" w:color="auto" w:fill="FFFFFF"/>
        </w:rPr>
        <w:t xml:space="preserve">meant as backup – one each for the canal’s northern </w:t>
      </w:r>
      <w:ins w:id="2919" w:author="Susan" w:date="2023-07-02T15:14:00Z">
        <w:r>
          <w:rPr>
            <w:rFonts w:asciiTheme="majorBidi" w:hAnsiTheme="majorBidi" w:cstheme="majorBidi"/>
            <w:color w:val="202122"/>
            <w:sz w:val="24"/>
            <w:szCs w:val="24"/>
            <w:shd w:val="clear" w:color="auto" w:fill="FFFFFF"/>
          </w:rPr>
          <w:t xml:space="preserve">and </w:t>
        </w:r>
      </w:ins>
      <w:r w:rsidRPr="0026276A">
        <w:rPr>
          <w:rFonts w:asciiTheme="majorBidi" w:hAnsiTheme="majorBidi" w:cstheme="majorBidi"/>
          <w:color w:val="202122"/>
          <w:sz w:val="24"/>
          <w:szCs w:val="24"/>
          <w:shd w:val="clear" w:color="auto" w:fill="FFFFFF"/>
        </w:rPr>
        <w:t xml:space="preserve">southern sectors. </w:t>
      </w:r>
      <w:ins w:id="2920" w:author="Susan" w:date="2023-07-02T15:16:00Z">
        <w:r>
          <w:rPr>
            <w:rFonts w:asciiTheme="majorBidi" w:hAnsiTheme="majorBidi" w:cstheme="majorBidi"/>
            <w:color w:val="202122"/>
            <w:sz w:val="24"/>
            <w:szCs w:val="24"/>
            <w:shd w:val="clear" w:color="auto" w:fill="FFFFFF"/>
          </w:rPr>
          <w:t xml:space="preserve">The </w:t>
        </w:r>
      </w:ins>
      <w:r w:rsidRPr="0026276A">
        <w:rPr>
          <w:rFonts w:asciiTheme="majorBidi" w:hAnsiTheme="majorBidi" w:cstheme="majorBidi"/>
          <w:color w:val="202122"/>
          <w:sz w:val="24"/>
          <w:szCs w:val="24"/>
          <w:shd w:val="clear" w:color="auto" w:fill="FFFFFF"/>
        </w:rPr>
        <w:t>Sea Sand</w:t>
      </w:r>
      <w:ins w:id="2921" w:author="Susan" w:date="2023-07-02T15:16:00Z">
        <w:r>
          <w:rPr>
            <w:rFonts w:asciiTheme="majorBidi" w:hAnsiTheme="majorBidi" w:cstheme="majorBidi"/>
            <w:color w:val="202122"/>
            <w:sz w:val="24"/>
            <w:szCs w:val="24"/>
            <w:shd w:val="clear" w:color="auto" w:fill="FFFFFF"/>
          </w:rPr>
          <w:t xml:space="preserve"> operation</w:t>
        </w:r>
      </w:ins>
      <w:del w:id="2922" w:author="Susan" w:date="2023-07-02T15:14:00Z">
        <w:r w:rsidRPr="0026276A" w:rsidDel="0072080A">
          <w:rPr>
            <w:rFonts w:asciiTheme="majorBidi" w:hAnsiTheme="majorBidi" w:cstheme="majorBidi"/>
            <w:color w:val="202122"/>
            <w:sz w:val="24"/>
            <w:szCs w:val="24"/>
            <w:shd w:val="clear" w:color="auto" w:fill="FFFFFF"/>
          </w:rPr>
          <w:delText xml:space="preserve">, also known as </w:delText>
        </w:r>
      </w:del>
      <w:del w:id="2923" w:author="Susan" w:date="2023-07-03T16:52:00Z">
        <w:r w:rsidRPr="0026276A" w:rsidDel="005034E0">
          <w:rPr>
            <w:rFonts w:asciiTheme="majorBidi" w:hAnsiTheme="majorBidi" w:cstheme="majorBidi"/>
            <w:color w:val="202122"/>
            <w:sz w:val="24"/>
            <w:szCs w:val="24"/>
            <w:shd w:val="clear" w:color="auto" w:fill="FFFFFF"/>
          </w:rPr>
          <w:delText>Small Dovecote</w:delText>
        </w:r>
      </w:del>
      <w:r w:rsidRPr="0026276A">
        <w:rPr>
          <w:rFonts w:asciiTheme="majorBidi" w:hAnsiTheme="majorBidi" w:cstheme="majorBidi"/>
          <w:color w:val="202122"/>
          <w:sz w:val="24"/>
          <w:szCs w:val="24"/>
          <w:shd w:val="clear" w:color="auto" w:fill="FFFFFF"/>
        </w:rPr>
        <w:t xml:space="preserve">, was to be implemented should the reservists not arrive at all, whereupon the Israel would be fighting </w:t>
      </w:r>
      <w:r w:rsidRPr="0026276A">
        <w:rPr>
          <w:rFonts w:asciiTheme="majorBidi" w:hAnsiTheme="majorBidi" w:cstheme="majorBidi"/>
          <w:color w:val="000000"/>
          <w:sz w:val="24"/>
          <w:szCs w:val="24"/>
        </w:rPr>
        <w:t>with four</w:t>
      </w:r>
      <w:r w:rsidRPr="0026276A">
        <w:rPr>
          <w:rFonts w:asciiTheme="majorBidi" w:hAnsiTheme="majorBidi" w:cstheme="majorBidi"/>
          <w:color w:val="202122"/>
          <w:sz w:val="24"/>
          <w:szCs w:val="24"/>
          <w:shd w:val="clear" w:color="auto" w:fill="FFFFFF"/>
        </w:rPr>
        <w:t xml:space="preserve"> rather than</w:t>
      </w:r>
      <w:r w:rsidRPr="0026276A">
        <w:rPr>
          <w:rFonts w:asciiTheme="majorBidi" w:hAnsiTheme="majorBidi" w:cstheme="majorBidi"/>
          <w:color w:val="000000"/>
          <w:sz w:val="24"/>
          <w:szCs w:val="24"/>
        </w:rPr>
        <w:t xml:space="preserve"> five brigades</w:t>
      </w:r>
      <w:r w:rsidRPr="0026276A">
        <w:rPr>
          <w:rFonts w:asciiTheme="majorBidi" w:hAnsiTheme="majorBidi" w:cstheme="majorBidi"/>
          <w:color w:val="202122"/>
          <w:sz w:val="24"/>
          <w:szCs w:val="24"/>
          <w:shd w:val="clear" w:color="auto" w:fill="FFFFFF"/>
        </w:rPr>
        <w:t xml:space="preserve"> and</w:t>
      </w:r>
      <w:r w:rsidRPr="0026276A">
        <w:rPr>
          <w:rFonts w:asciiTheme="majorBidi" w:hAnsiTheme="majorBidi" w:cstheme="majorBidi"/>
          <w:color w:val="000000"/>
          <w:sz w:val="24"/>
          <w:szCs w:val="24"/>
        </w:rPr>
        <w:t xml:space="preserve"> without </w:t>
      </w:r>
      <w:del w:id="2924" w:author="Susan" w:date="2023-07-02T15:15:00Z">
        <w:r w:rsidRPr="0026276A" w:rsidDel="0072080A">
          <w:rPr>
            <w:rFonts w:asciiTheme="majorBidi" w:hAnsiTheme="majorBidi" w:cstheme="majorBidi"/>
            <w:color w:val="202122"/>
            <w:sz w:val="24"/>
            <w:szCs w:val="24"/>
            <w:shd w:val="clear" w:color="auto" w:fill="FFFFFF"/>
          </w:rPr>
          <w:delText xml:space="preserve">the </w:delText>
        </w:r>
      </w:del>
      <w:r w:rsidRPr="0026276A">
        <w:rPr>
          <w:rFonts w:asciiTheme="majorBidi" w:hAnsiTheme="majorBidi" w:cstheme="majorBidi"/>
          <w:color w:val="202122"/>
          <w:sz w:val="24"/>
          <w:szCs w:val="24"/>
          <w:shd w:val="clear" w:color="auto" w:fill="FFFFFF"/>
        </w:rPr>
        <w:t>backup</w:t>
      </w:r>
      <w:del w:id="2925" w:author="Susan" w:date="2023-07-03T16:52:00Z">
        <w:r w:rsidRPr="0026276A" w:rsidDel="005034E0">
          <w:rPr>
            <w:rFonts w:asciiTheme="majorBidi" w:hAnsiTheme="majorBidi" w:cstheme="majorBidi"/>
            <w:color w:val="202122"/>
            <w:sz w:val="24"/>
            <w:szCs w:val="24"/>
            <w:shd w:val="clear" w:color="auto" w:fill="FFFFFF"/>
          </w:rPr>
          <w:delText xml:space="preserve"> </w:delText>
        </w:r>
      </w:del>
      <w:del w:id="2926" w:author="Susan" w:date="2023-07-02T15:15:00Z">
        <w:r w:rsidRPr="0026276A" w:rsidDel="0072080A">
          <w:rPr>
            <w:rFonts w:asciiTheme="majorBidi" w:hAnsiTheme="majorBidi" w:cstheme="majorBidi"/>
            <w:color w:val="202122"/>
            <w:sz w:val="24"/>
            <w:szCs w:val="24"/>
            <w:shd w:val="clear" w:color="auto" w:fill="FFFFFF"/>
          </w:rPr>
          <w:delText xml:space="preserve">of the </w:delText>
        </w:r>
        <w:r w:rsidRPr="0026276A" w:rsidDel="0072080A">
          <w:rPr>
            <w:rFonts w:asciiTheme="majorBidi" w:hAnsiTheme="majorBidi" w:cstheme="majorBidi"/>
            <w:color w:val="000000"/>
            <w:sz w:val="24"/>
            <w:szCs w:val="24"/>
          </w:rPr>
          <w:delText xml:space="preserve">reserve </w:delText>
        </w:r>
        <w:r w:rsidRPr="0026276A" w:rsidDel="0072080A">
          <w:rPr>
            <w:rFonts w:asciiTheme="majorBidi" w:hAnsiTheme="majorBidi" w:cstheme="majorBidi"/>
            <w:color w:val="202122"/>
            <w:sz w:val="24"/>
            <w:szCs w:val="24"/>
            <w:shd w:val="clear" w:color="auto" w:fill="FFFFFF"/>
          </w:rPr>
          <w:delText>divisions</w:delText>
        </w:r>
      </w:del>
      <w:r w:rsidRPr="0026276A">
        <w:rPr>
          <w:rFonts w:asciiTheme="majorBidi" w:hAnsiTheme="majorBidi" w:cstheme="majorBidi"/>
          <w:color w:val="202122"/>
          <w:sz w:val="24"/>
          <w:szCs w:val="24"/>
          <w:shd w:val="clear" w:color="auto" w:fill="FFFFFF"/>
        </w:rPr>
        <w:t xml:space="preserve">. </w:t>
      </w:r>
      <w:ins w:id="2927" w:author="Susan" w:date="2023-07-02T15:15:00Z">
        <w:r>
          <w:rPr>
            <w:rFonts w:asciiTheme="majorBidi" w:hAnsiTheme="majorBidi" w:cstheme="majorBidi"/>
            <w:color w:val="202122"/>
            <w:sz w:val="24"/>
            <w:szCs w:val="24"/>
            <w:shd w:val="clear" w:color="auto" w:fill="FFFFFF"/>
          </w:rPr>
          <w:t>I</w:t>
        </w:r>
      </w:ins>
      <w:del w:id="2928" w:author="Susan" w:date="2023-07-02T15:15:00Z">
        <w:r w:rsidRPr="0026276A" w:rsidDel="0072080A">
          <w:rPr>
            <w:rFonts w:asciiTheme="majorBidi" w:hAnsiTheme="majorBidi" w:cstheme="majorBidi"/>
            <w:color w:val="202122"/>
            <w:sz w:val="24"/>
            <w:szCs w:val="24"/>
            <w:shd w:val="clear" w:color="auto" w:fill="FFFFFF"/>
          </w:rPr>
          <w:delText>Unlike</w:delText>
        </w:r>
      </w:del>
      <w:ins w:id="2929" w:author="Susan" w:date="2023-07-02T12:12:00Z">
        <w:r w:rsidRPr="0026276A">
          <w:rPr>
            <w:rFonts w:asciiTheme="majorBidi" w:eastAsia="Arial" w:hAnsiTheme="majorBidi" w:cstheme="majorBidi"/>
            <w:color w:val="000000"/>
            <w:sz w:val="24"/>
            <w:szCs w:val="24"/>
          </w:rPr>
          <w:t>n</w:t>
        </w:r>
      </w:ins>
      <w:r w:rsidRPr="0026276A">
        <w:rPr>
          <w:rFonts w:asciiTheme="majorBidi" w:hAnsiTheme="majorBidi" w:cstheme="majorBidi"/>
          <w:color w:val="000000"/>
          <w:sz w:val="24"/>
          <w:szCs w:val="24"/>
        </w:rPr>
        <w:t xml:space="preserve"> the </w:t>
      </w:r>
      <w:del w:id="2930" w:author="Susan" w:date="2023-07-02T12:12:00Z">
        <w:r w:rsidRPr="0026276A">
          <w:rPr>
            <w:rFonts w:asciiTheme="majorBidi" w:hAnsiTheme="majorBidi" w:cstheme="majorBidi"/>
            <w:color w:val="202122"/>
            <w:sz w:val="24"/>
            <w:szCs w:val="24"/>
            <w:shd w:val="clear" w:color="auto" w:fill="FFFFFF"/>
          </w:rPr>
          <w:delText>situation in Sinai,</w:delText>
        </w:r>
      </w:del>
      <w:ins w:id="2931" w:author="Susan" w:date="2023-07-02T12:12:00Z">
        <w:r w:rsidRPr="0026276A">
          <w:rPr>
            <w:rFonts w:asciiTheme="majorBidi" w:eastAsia="Arial" w:hAnsiTheme="majorBidi" w:cstheme="majorBidi"/>
            <w:color w:val="000000"/>
            <w:sz w:val="24"/>
            <w:szCs w:val="24"/>
          </w:rPr>
          <w:t>Golan Heights, where</w:t>
        </w:r>
      </w:ins>
      <w:r w:rsidRPr="0026276A">
        <w:rPr>
          <w:rFonts w:asciiTheme="majorBidi" w:hAnsiTheme="majorBidi" w:cstheme="majorBidi"/>
          <w:color w:val="000000"/>
          <w:sz w:val="24"/>
          <w:szCs w:val="24"/>
        </w:rPr>
        <w:t xml:space="preserve"> there were fewer regular troops</w:t>
      </w:r>
      <w:del w:id="2932" w:author="Susan" w:date="2023-07-02T12:12:00Z">
        <w:r w:rsidRPr="0026276A">
          <w:rPr>
            <w:rFonts w:asciiTheme="majorBidi" w:hAnsiTheme="majorBidi" w:cstheme="majorBidi"/>
            <w:color w:val="202122"/>
            <w:sz w:val="24"/>
            <w:szCs w:val="24"/>
            <w:shd w:val="clear" w:color="auto" w:fill="FFFFFF"/>
          </w:rPr>
          <w:delText xml:space="preserve"> in the Golan Heights to begin with, so that the dependence on the reservists to augment the forces on the front was much </w:delText>
        </w:r>
      </w:del>
      <w:ins w:id="2933" w:author="Susan" w:date="2023-07-02T12:12:00Z">
        <w:r w:rsidRPr="0026276A">
          <w:rPr>
            <w:rFonts w:asciiTheme="majorBidi" w:eastAsia="Arial" w:hAnsiTheme="majorBidi" w:cstheme="majorBidi"/>
            <w:color w:val="000000"/>
            <w:sz w:val="24"/>
            <w:szCs w:val="24"/>
          </w:rPr>
          <w:t xml:space="preserve">, reliance on reserves was </w:t>
        </w:r>
      </w:ins>
      <w:r w:rsidRPr="0026276A">
        <w:rPr>
          <w:rFonts w:asciiTheme="majorBidi" w:hAnsiTheme="majorBidi" w:cstheme="majorBidi"/>
          <w:color w:val="000000"/>
          <w:sz w:val="24"/>
          <w:szCs w:val="24"/>
        </w:rPr>
        <w:t>greater</w:t>
      </w:r>
      <w:r w:rsidRPr="0026276A">
        <w:rPr>
          <w:rFonts w:asciiTheme="majorBidi" w:hAnsiTheme="majorBidi" w:cstheme="majorBidi"/>
          <w:color w:val="202122"/>
          <w:sz w:val="24"/>
          <w:szCs w:val="24"/>
          <w:shd w:val="clear" w:color="auto" w:fill="FFFFFF"/>
        </w:rPr>
        <w:t xml:space="preserve">, even for the </w:t>
      </w:r>
      <w:del w:id="2934" w:author="Susan" w:date="2023-07-02T15:16:00Z">
        <w:r w:rsidRPr="005034E0" w:rsidDel="0072080A">
          <w:rPr>
            <w:rFonts w:asciiTheme="majorBidi" w:hAnsiTheme="majorBidi" w:cstheme="majorBidi"/>
            <w:color w:val="202122"/>
            <w:sz w:val="24"/>
            <w:szCs w:val="24"/>
            <w:shd w:val="clear" w:color="auto" w:fill="FFFFFF"/>
            <w:rPrChange w:id="2935" w:author="Susan" w:date="2023-07-03T16:52:00Z">
              <w:rPr>
                <w:rFonts w:asciiTheme="majorBidi" w:hAnsiTheme="majorBidi" w:cstheme="majorBidi"/>
                <w:color w:val="202122"/>
                <w:sz w:val="24"/>
                <w:szCs w:val="24"/>
                <w:shd w:val="clear" w:color="auto" w:fill="FFFFFF"/>
              </w:rPr>
            </w:rPrChange>
          </w:rPr>
          <w:delText xml:space="preserve">plan code-named </w:delText>
        </w:r>
      </w:del>
      <w:r w:rsidRPr="005034E0">
        <w:rPr>
          <w:rFonts w:asciiTheme="majorBidi" w:hAnsiTheme="majorBidi" w:cstheme="majorBidi"/>
          <w:color w:val="202122"/>
          <w:sz w:val="24"/>
          <w:szCs w:val="24"/>
          <w:shd w:val="clear" w:color="auto" w:fill="FFFFFF"/>
          <w:rPrChange w:id="2936" w:author="Susan" w:date="2023-07-03T16:52:00Z">
            <w:rPr>
              <w:rFonts w:asciiTheme="majorBidi" w:hAnsiTheme="majorBidi" w:cstheme="majorBidi"/>
              <w:color w:val="202122"/>
              <w:sz w:val="24"/>
              <w:szCs w:val="24"/>
              <w:shd w:val="clear" w:color="auto" w:fill="FFFFFF"/>
            </w:rPr>
          </w:rPrChange>
        </w:rPr>
        <w:t xml:space="preserve">Chalk </w:t>
      </w:r>
      <w:del w:id="2937" w:author="Susan" w:date="2023-07-03T16:52:00Z">
        <w:r w:rsidRPr="005034E0" w:rsidDel="005034E0">
          <w:rPr>
            <w:rFonts w:asciiTheme="majorBidi" w:hAnsiTheme="majorBidi" w:cstheme="majorBidi"/>
            <w:color w:val="202122"/>
            <w:sz w:val="24"/>
            <w:szCs w:val="24"/>
            <w:shd w:val="clear" w:color="auto" w:fill="FFFFFF"/>
            <w:rPrChange w:id="2938" w:author="Susan" w:date="2023-07-03T16:52:00Z">
              <w:rPr>
                <w:rFonts w:asciiTheme="majorBidi" w:hAnsiTheme="majorBidi" w:cstheme="majorBidi"/>
                <w:color w:val="202122"/>
                <w:sz w:val="24"/>
                <w:szCs w:val="24"/>
                <w:shd w:val="clear" w:color="auto" w:fill="FFFFFF"/>
              </w:rPr>
            </w:rPrChange>
          </w:rPr>
          <w:delText>(Big Dovecote</w:delText>
        </w:r>
      </w:del>
      <w:ins w:id="2939" w:author="Susan" w:date="2023-07-02T15:16:00Z">
        <w:r w:rsidRPr="005034E0">
          <w:rPr>
            <w:rFonts w:asciiTheme="majorBidi" w:hAnsiTheme="majorBidi" w:cstheme="majorBidi"/>
            <w:color w:val="202122"/>
            <w:sz w:val="24"/>
            <w:szCs w:val="24"/>
            <w:shd w:val="clear" w:color="auto" w:fill="FFFFFF"/>
            <w:rPrChange w:id="2940" w:author="Susan" w:date="2023-07-03T16:52:00Z">
              <w:rPr>
                <w:rFonts w:asciiTheme="majorBidi" w:hAnsiTheme="majorBidi" w:cstheme="majorBidi"/>
                <w:color w:val="202122"/>
                <w:sz w:val="24"/>
                <w:szCs w:val="24"/>
                <w:shd w:val="clear" w:color="auto" w:fill="FFFFFF"/>
              </w:rPr>
            </w:rPrChange>
          </w:rPr>
          <w:t>plan</w:t>
        </w:r>
      </w:ins>
      <w:del w:id="2941" w:author="Susan" w:date="2023-07-03T16:52:00Z">
        <w:r w:rsidR="00564D74" w:rsidRPr="005034E0" w:rsidDel="005034E0">
          <w:rPr>
            <w:rFonts w:asciiTheme="majorBidi" w:hAnsiTheme="majorBidi" w:cstheme="majorBidi"/>
            <w:color w:val="202122"/>
            <w:sz w:val="24"/>
            <w:szCs w:val="24"/>
            <w:shd w:val="clear" w:color="auto" w:fill="FFFFFF"/>
            <w:rPrChange w:id="2942" w:author="Susan" w:date="2023-07-03T16:52:00Z">
              <w:rPr>
                <w:rFonts w:asciiTheme="majorBidi" w:hAnsiTheme="majorBidi" w:cstheme="majorBidi"/>
                <w:color w:val="202122"/>
                <w:sz w:val="24"/>
                <w:szCs w:val="24"/>
                <w:highlight w:val="magenta"/>
                <w:shd w:val="clear" w:color="auto" w:fill="FFFFFF"/>
              </w:rPr>
            </w:rPrChange>
          </w:rPr>
          <w:delText>).</w:delText>
        </w:r>
      </w:del>
      <w:ins w:id="2943" w:author="Susan" w:date="2023-07-03T16:52:00Z">
        <w:r w:rsidR="005034E0" w:rsidRPr="005034E0">
          <w:rPr>
            <w:rFonts w:asciiTheme="majorBidi" w:hAnsiTheme="majorBidi" w:cstheme="majorBidi"/>
            <w:color w:val="202122"/>
            <w:sz w:val="24"/>
            <w:szCs w:val="24"/>
            <w:shd w:val="clear" w:color="auto" w:fill="FFFFFF"/>
            <w:rPrChange w:id="2944" w:author="Susan" w:date="2023-07-03T16:52:00Z">
              <w:rPr>
                <w:rFonts w:asciiTheme="majorBidi" w:hAnsiTheme="majorBidi" w:cstheme="majorBidi"/>
                <w:color w:val="202122"/>
                <w:sz w:val="24"/>
                <w:szCs w:val="24"/>
                <w:highlight w:val="magenta"/>
                <w:shd w:val="clear" w:color="auto" w:fill="FFFFFF"/>
              </w:rPr>
            </w:rPrChange>
          </w:rPr>
          <w:t>.</w:t>
        </w:r>
      </w:ins>
      <w:r w:rsidR="00564D74" w:rsidRPr="005034E0">
        <w:rPr>
          <w:rStyle w:val="FootnoteReference"/>
          <w:rFonts w:asciiTheme="majorBidi" w:hAnsiTheme="majorBidi" w:cstheme="majorBidi"/>
          <w:color w:val="202122"/>
          <w:sz w:val="24"/>
          <w:szCs w:val="24"/>
          <w:shd w:val="clear" w:color="auto" w:fill="FFFFFF"/>
          <w:rPrChange w:id="2945" w:author="Susan" w:date="2023-07-03T16:52:00Z">
            <w:rPr>
              <w:rStyle w:val="FootnoteReference"/>
              <w:rFonts w:asciiTheme="majorBidi" w:hAnsiTheme="majorBidi" w:cstheme="majorBidi"/>
              <w:color w:val="202122"/>
              <w:sz w:val="24"/>
              <w:szCs w:val="24"/>
              <w:highlight w:val="magenta"/>
              <w:shd w:val="clear" w:color="auto" w:fill="FFFFFF"/>
            </w:rPr>
          </w:rPrChange>
        </w:rPr>
        <w:footnoteReference w:id="95"/>
      </w:r>
    </w:p>
    <w:p w14:paraId="1CA5F7E3" w14:textId="34A11C33" w:rsidR="0091722F" w:rsidRPr="0026276A" w:rsidRDefault="0091722F" w:rsidP="0091722F">
      <w:pPr>
        <w:widowControl w:val="0"/>
        <w:pBdr>
          <w:top w:val="nil"/>
          <w:left w:val="nil"/>
          <w:bottom w:val="nil"/>
          <w:right w:val="nil"/>
          <w:between w:val="nil"/>
        </w:pBdr>
        <w:spacing w:line="360" w:lineRule="auto"/>
        <w:rPr>
          <w:rFonts w:asciiTheme="majorBidi" w:hAnsiTheme="majorBidi" w:cstheme="majorBidi"/>
          <w:color w:val="000000"/>
          <w:sz w:val="24"/>
          <w:szCs w:val="24"/>
        </w:rPr>
      </w:pPr>
      <w:del w:id="2946" w:author="Susan" w:date="2023-07-02T12:12:00Z">
        <w:r w:rsidRPr="0026276A">
          <w:rPr>
            <w:rFonts w:asciiTheme="majorBidi" w:hAnsiTheme="majorBidi" w:cstheme="majorBidi"/>
            <w:color w:val="202122"/>
            <w:sz w:val="24"/>
            <w:szCs w:val="24"/>
            <w:shd w:val="clear" w:color="auto" w:fill="FFFFFF"/>
          </w:rPr>
          <w:delText xml:space="preserve">The </w:delText>
        </w:r>
      </w:del>
      <w:ins w:id="2947" w:author="Susan" w:date="2023-07-02T12:12:00Z">
        <w:r w:rsidRPr="0026276A">
          <w:rPr>
            <w:rFonts w:asciiTheme="majorBidi" w:eastAsia="Arial" w:hAnsiTheme="majorBidi" w:cstheme="majorBidi"/>
            <w:color w:val="000000"/>
            <w:sz w:val="24"/>
            <w:szCs w:val="24"/>
          </w:rPr>
          <w:t xml:space="preserve">Implementation issues affected the </w:t>
        </w:r>
      </w:ins>
      <w:r w:rsidRPr="0026276A">
        <w:rPr>
          <w:rFonts w:asciiTheme="majorBidi" w:hAnsiTheme="majorBidi" w:cstheme="majorBidi"/>
          <w:color w:val="000000"/>
          <w:sz w:val="24"/>
          <w:szCs w:val="24"/>
        </w:rPr>
        <w:t xml:space="preserve">IAF </w:t>
      </w:r>
      <w:del w:id="2948" w:author="Susan" w:date="2023-07-02T12:12:00Z">
        <w:r w:rsidRPr="0026276A">
          <w:rPr>
            <w:rFonts w:asciiTheme="majorBidi" w:hAnsiTheme="majorBidi" w:cstheme="majorBidi"/>
            <w:color w:val="202122"/>
            <w:sz w:val="24"/>
            <w:szCs w:val="24"/>
            <w:shd w:val="clear" w:color="auto" w:fill="FFFFFF"/>
          </w:rPr>
          <w:delText xml:space="preserve">was not alone in facing hitches preventing their plans from being implemented. The </w:delText>
        </w:r>
      </w:del>
      <w:ins w:id="2949" w:author="Susan" w:date="2023-07-02T12:12:00Z">
        <w:r w:rsidRPr="0026276A">
          <w:rPr>
            <w:rFonts w:asciiTheme="majorBidi" w:eastAsia="Arial" w:hAnsiTheme="majorBidi" w:cstheme="majorBidi"/>
            <w:color w:val="000000"/>
            <w:sz w:val="24"/>
            <w:szCs w:val="24"/>
          </w:rPr>
          <w:t xml:space="preserve">and </w:t>
        </w:r>
      </w:ins>
      <w:r w:rsidRPr="0026276A">
        <w:rPr>
          <w:rFonts w:asciiTheme="majorBidi" w:hAnsiTheme="majorBidi" w:cstheme="majorBidi"/>
          <w:color w:val="000000"/>
          <w:sz w:val="24"/>
          <w:szCs w:val="24"/>
        </w:rPr>
        <w:t xml:space="preserve">Southern </w:t>
      </w:r>
      <w:del w:id="2950" w:author="Susan" w:date="2023-07-02T12:12:00Z">
        <w:r w:rsidRPr="0026276A">
          <w:rPr>
            <w:rFonts w:asciiTheme="majorBidi" w:hAnsiTheme="majorBidi" w:cstheme="majorBidi"/>
            <w:color w:val="202122"/>
            <w:sz w:val="24"/>
            <w:szCs w:val="24"/>
            <w:shd w:val="clear" w:color="auto" w:fill="FFFFFF"/>
          </w:rPr>
          <w:delText>Command’s</w:delText>
        </w:r>
      </w:del>
      <w:ins w:id="2951" w:author="Susan" w:date="2023-07-02T12:12:00Z">
        <w:r w:rsidRPr="0026276A">
          <w:rPr>
            <w:rFonts w:asciiTheme="majorBidi" w:eastAsia="Arial" w:hAnsiTheme="majorBidi" w:cstheme="majorBidi"/>
            <w:color w:val="000000"/>
            <w:sz w:val="24"/>
            <w:szCs w:val="24"/>
          </w:rPr>
          <w:t>Command</w:t>
        </w:r>
      </w:ins>
      <w:r w:rsidRPr="0026276A">
        <w:rPr>
          <w:rFonts w:asciiTheme="majorBidi" w:hAnsiTheme="majorBidi" w:cstheme="majorBidi"/>
          <w:color w:val="000000"/>
          <w:sz w:val="24"/>
          <w:szCs w:val="24"/>
        </w:rPr>
        <w:t xml:space="preserve"> ground forces</w:t>
      </w:r>
      <w:del w:id="2952" w:author="Susan" w:date="2023-07-02T12:12:00Z">
        <w:r w:rsidRPr="0026276A">
          <w:rPr>
            <w:rFonts w:asciiTheme="majorBidi" w:hAnsiTheme="majorBidi" w:cstheme="majorBidi"/>
            <w:color w:val="202122"/>
            <w:sz w:val="24"/>
            <w:szCs w:val="24"/>
            <w:shd w:val="clear" w:color="auto" w:fill="FFFFFF"/>
          </w:rPr>
          <w:delText xml:space="preserve"> were also affected and only the </w:delText>
        </w:r>
      </w:del>
      <w:ins w:id="2953" w:author="Susan" w:date="2023-07-02T12:12:00Z">
        <w:r w:rsidRPr="0026276A">
          <w:rPr>
            <w:rFonts w:asciiTheme="majorBidi" w:eastAsia="Arial" w:hAnsiTheme="majorBidi" w:cstheme="majorBidi"/>
            <w:color w:val="000000"/>
            <w:sz w:val="24"/>
            <w:szCs w:val="24"/>
          </w:rPr>
          <w:t xml:space="preserve">. Only </w:t>
        </w:r>
      </w:ins>
      <w:r w:rsidRPr="0026276A">
        <w:rPr>
          <w:rFonts w:asciiTheme="majorBidi" w:hAnsiTheme="majorBidi" w:cstheme="majorBidi"/>
          <w:color w:val="000000"/>
          <w:sz w:val="24"/>
          <w:szCs w:val="24"/>
        </w:rPr>
        <w:t xml:space="preserve">regular </w:t>
      </w:r>
      <w:del w:id="2954" w:author="Susan" w:date="2023-07-02T12:12:00Z">
        <w:r w:rsidRPr="0026276A">
          <w:rPr>
            <w:rFonts w:asciiTheme="majorBidi" w:hAnsiTheme="majorBidi" w:cstheme="majorBidi"/>
            <w:color w:val="202122"/>
            <w:sz w:val="24"/>
            <w:szCs w:val="24"/>
            <w:shd w:val="clear" w:color="auto" w:fill="FFFFFF"/>
          </w:rPr>
          <w:delText xml:space="preserve">army </w:delText>
        </w:r>
      </w:del>
      <w:r w:rsidRPr="0026276A">
        <w:rPr>
          <w:rFonts w:asciiTheme="majorBidi" w:hAnsiTheme="majorBidi" w:cstheme="majorBidi"/>
          <w:color w:val="000000"/>
          <w:sz w:val="24"/>
          <w:szCs w:val="24"/>
        </w:rPr>
        <w:t xml:space="preserve">troops </w:t>
      </w:r>
      <w:del w:id="2955" w:author="Susan" w:date="2023-07-02T12:12:00Z">
        <w:r w:rsidRPr="0026276A">
          <w:rPr>
            <w:rFonts w:asciiTheme="majorBidi" w:hAnsiTheme="majorBidi" w:cstheme="majorBidi"/>
            <w:color w:val="202122"/>
            <w:sz w:val="24"/>
            <w:szCs w:val="24"/>
            <w:shd w:val="clear" w:color="auto" w:fill="FFFFFF"/>
          </w:rPr>
          <w:delText>were able to fight</w:delText>
        </w:r>
      </w:del>
      <w:ins w:id="2956" w:author="Susan" w:date="2023-07-02T12:12:00Z">
        <w:r w:rsidRPr="0026276A">
          <w:rPr>
            <w:rFonts w:asciiTheme="majorBidi" w:eastAsia="Arial" w:hAnsiTheme="majorBidi" w:cstheme="majorBidi"/>
            <w:color w:val="000000"/>
            <w:sz w:val="24"/>
            <w:szCs w:val="24"/>
          </w:rPr>
          <w:t>fought</w:t>
        </w:r>
      </w:ins>
      <w:r w:rsidRPr="0026276A">
        <w:rPr>
          <w:rFonts w:asciiTheme="majorBidi" w:hAnsiTheme="majorBidi" w:cstheme="majorBidi"/>
          <w:color w:val="000000"/>
          <w:sz w:val="24"/>
          <w:szCs w:val="24"/>
        </w:rPr>
        <w:t xml:space="preserve"> on October 6, </w:t>
      </w:r>
      <w:del w:id="2957" w:author="Susan" w:date="2023-07-02T12:12:00Z">
        <w:r w:rsidRPr="0026276A">
          <w:rPr>
            <w:rFonts w:asciiTheme="majorBidi" w:hAnsiTheme="majorBidi" w:cstheme="majorBidi"/>
            <w:color w:val="202122"/>
            <w:sz w:val="24"/>
            <w:szCs w:val="24"/>
            <w:shd w:val="clear" w:color="auto" w:fill="FFFFFF"/>
          </w:rPr>
          <w:delText>because the reservists’ call-up began</w:delText>
        </w:r>
      </w:del>
      <w:ins w:id="2958" w:author="Susan" w:date="2023-07-02T12:12:00Z">
        <w:r w:rsidRPr="0026276A">
          <w:rPr>
            <w:rFonts w:asciiTheme="majorBidi" w:eastAsia="Arial" w:hAnsiTheme="majorBidi" w:cstheme="majorBidi"/>
            <w:color w:val="000000"/>
            <w:sz w:val="24"/>
            <w:szCs w:val="24"/>
          </w:rPr>
          <w:t>as reservists were</w:t>
        </w:r>
      </w:ins>
      <w:r w:rsidRPr="0026276A">
        <w:rPr>
          <w:rFonts w:asciiTheme="majorBidi" w:hAnsiTheme="majorBidi" w:cstheme="majorBidi"/>
          <w:color w:val="000000"/>
          <w:sz w:val="24"/>
          <w:szCs w:val="24"/>
        </w:rPr>
        <w:t xml:space="preserve"> only </w:t>
      </w:r>
      <w:ins w:id="2959" w:author="Susan" w:date="2023-07-02T12:12:00Z">
        <w:r w:rsidRPr="0026276A">
          <w:rPr>
            <w:rFonts w:asciiTheme="majorBidi" w:eastAsia="Arial" w:hAnsiTheme="majorBidi" w:cstheme="majorBidi"/>
            <w:color w:val="000000"/>
            <w:sz w:val="24"/>
            <w:szCs w:val="24"/>
          </w:rPr>
          <w:t xml:space="preserve">called up late </w:t>
        </w:r>
      </w:ins>
      <w:r w:rsidRPr="0026276A">
        <w:rPr>
          <w:rFonts w:asciiTheme="majorBidi" w:hAnsiTheme="majorBidi" w:cstheme="majorBidi"/>
          <w:color w:val="000000"/>
          <w:sz w:val="24"/>
          <w:szCs w:val="24"/>
        </w:rPr>
        <w:t xml:space="preserve">in the </w:t>
      </w:r>
      <w:r w:rsidRPr="0026276A">
        <w:rPr>
          <w:rFonts w:asciiTheme="majorBidi" w:hAnsiTheme="majorBidi" w:cstheme="majorBidi"/>
          <w:color w:val="202122"/>
          <w:sz w:val="24"/>
          <w:szCs w:val="24"/>
          <w:shd w:val="clear" w:color="auto" w:fill="FFFFFF"/>
        </w:rPr>
        <w:t xml:space="preserve">late </w:t>
      </w:r>
      <w:r w:rsidRPr="0026276A">
        <w:rPr>
          <w:rFonts w:asciiTheme="majorBidi" w:hAnsiTheme="majorBidi" w:cstheme="majorBidi"/>
          <w:color w:val="000000"/>
          <w:sz w:val="24"/>
          <w:szCs w:val="24"/>
        </w:rPr>
        <w:t>morning</w:t>
      </w:r>
      <w:del w:id="2960" w:author="Susan" w:date="2023-07-02T12:12:00Z">
        <w:r w:rsidRPr="0026276A">
          <w:rPr>
            <w:rFonts w:asciiTheme="majorBidi" w:hAnsiTheme="majorBidi" w:cstheme="majorBidi"/>
            <w:color w:val="202122"/>
            <w:sz w:val="24"/>
            <w:szCs w:val="24"/>
            <w:shd w:val="clear" w:color="auto" w:fill="FFFFFF"/>
          </w:rPr>
          <w:delText xml:space="preserve"> hours. On the face of it, that should not have been a factor, because</w:delText>
        </w:r>
      </w:del>
      <w:ins w:id="2961" w:author="Susan" w:date="2023-07-02T12:12:00Z">
        <w:r w:rsidRPr="0026276A">
          <w:rPr>
            <w:rFonts w:asciiTheme="majorBidi" w:eastAsia="Arial" w:hAnsiTheme="majorBidi" w:cstheme="majorBidi"/>
            <w:color w:val="000000"/>
            <w:sz w:val="24"/>
            <w:szCs w:val="24"/>
          </w:rPr>
          <w:t>. Despite</w:t>
        </w:r>
      </w:ins>
      <w:r w:rsidRPr="0026276A">
        <w:rPr>
          <w:rFonts w:asciiTheme="majorBidi" w:hAnsiTheme="majorBidi" w:cstheme="majorBidi"/>
          <w:color w:val="000000"/>
          <w:sz w:val="24"/>
          <w:szCs w:val="24"/>
        </w:rPr>
        <w:t xml:space="preserve"> the Rock </w:t>
      </w:r>
      <w:del w:id="2962" w:author="Susan" w:date="2023-07-02T12:12:00Z">
        <w:r w:rsidRPr="0026276A">
          <w:rPr>
            <w:rFonts w:asciiTheme="majorBidi" w:hAnsiTheme="majorBidi" w:cstheme="majorBidi"/>
            <w:color w:val="202122"/>
            <w:sz w:val="24"/>
            <w:szCs w:val="24"/>
            <w:shd w:val="clear" w:color="auto" w:fill="FFFFFF"/>
          </w:rPr>
          <w:delText>defense plan presumed that the regular army would play the role of the main force defense force. It was meant to consist of four of the Southern Command’s five brigades – three armored brigades (some 300 tanks) and one infantry brigade. But, in practice, instead of four regular brigades on the frontline when the Egyptian assault began</w:delText>
        </w:r>
      </w:del>
      <w:ins w:id="2963" w:author="Susan" w:date="2023-07-02T12:12:00Z">
        <w:r w:rsidRPr="0026276A">
          <w:rPr>
            <w:rFonts w:asciiTheme="majorBidi" w:eastAsia="Arial" w:hAnsiTheme="majorBidi" w:cstheme="majorBidi"/>
            <w:color w:val="000000"/>
            <w:sz w:val="24"/>
            <w:szCs w:val="24"/>
          </w:rPr>
          <w:t>plan, when the Egyptian assault started</w:t>
        </w:r>
      </w:ins>
      <w:r w:rsidRPr="0026276A">
        <w:rPr>
          <w:rFonts w:asciiTheme="majorBidi" w:hAnsiTheme="majorBidi" w:cstheme="majorBidi"/>
          <w:color w:val="000000"/>
          <w:sz w:val="24"/>
          <w:szCs w:val="24"/>
        </w:rPr>
        <w:t>, Israel had only one regular armored brigade and one augmented infantry battalion of reservists.</w:t>
      </w:r>
    </w:p>
    <w:p w14:paraId="3E60CCF9" w14:textId="401DA6BB" w:rsidR="00564D74" w:rsidRPr="002B7C78" w:rsidRDefault="0091722F" w:rsidP="00922788">
      <w:pPr>
        <w:widowControl w:val="0"/>
        <w:pBdr>
          <w:top w:val="nil"/>
          <w:left w:val="nil"/>
          <w:bottom w:val="nil"/>
          <w:right w:val="nil"/>
          <w:between w:val="nil"/>
        </w:pBdr>
        <w:spacing w:line="360" w:lineRule="auto"/>
        <w:rPr>
          <w:rFonts w:asciiTheme="majorBidi" w:hAnsiTheme="majorBidi" w:cstheme="majorBidi"/>
          <w:color w:val="202122"/>
          <w:sz w:val="24"/>
          <w:szCs w:val="24"/>
          <w:highlight w:val="magenta"/>
          <w:shd w:val="clear" w:color="auto" w:fill="FFFFFF"/>
        </w:rPr>
        <w:pPrChange w:id="2964" w:author="Susan" w:date="2023-07-03T16:53:00Z">
          <w:pPr>
            <w:spacing w:line="360" w:lineRule="auto"/>
            <w:jc w:val="both"/>
          </w:pPr>
        </w:pPrChange>
      </w:pPr>
      <w:del w:id="2965" w:author="Susan" w:date="2023-07-02T12:12:00Z">
        <w:r w:rsidRPr="0026276A">
          <w:rPr>
            <w:rFonts w:asciiTheme="majorBidi" w:hAnsiTheme="majorBidi" w:cstheme="majorBidi"/>
            <w:color w:val="202122"/>
            <w:sz w:val="24"/>
            <w:szCs w:val="24"/>
            <w:shd w:val="clear" w:color="auto" w:fill="FFFFFF"/>
          </w:rPr>
          <w:delText xml:space="preserve">On the morning of </w:delText>
        </w:r>
      </w:del>
      <w:ins w:id="2966" w:author="Susan" w:date="2023-07-02T15:08:00Z">
        <w:r>
          <w:rPr>
            <w:rFonts w:asciiTheme="majorBidi" w:hAnsiTheme="majorBidi" w:cstheme="majorBidi"/>
            <w:color w:val="000000"/>
            <w:sz w:val="24"/>
            <w:szCs w:val="24"/>
          </w:rPr>
          <w:t>O</w:t>
        </w:r>
      </w:ins>
      <w:ins w:id="2967" w:author="Susan" w:date="2023-07-02T12:12:00Z">
        <w:r w:rsidRPr="0026276A">
          <w:rPr>
            <w:rFonts w:asciiTheme="majorBidi" w:eastAsia="Arial" w:hAnsiTheme="majorBidi" w:cstheme="majorBidi"/>
            <w:color w:val="000000"/>
            <w:sz w:val="24"/>
            <w:szCs w:val="24"/>
          </w:rPr>
          <w:t xml:space="preserve">n </w:t>
        </w:r>
      </w:ins>
      <w:r w:rsidRPr="0026276A">
        <w:rPr>
          <w:rFonts w:asciiTheme="majorBidi" w:hAnsiTheme="majorBidi" w:cstheme="majorBidi"/>
          <w:color w:val="000000"/>
          <w:sz w:val="24"/>
          <w:szCs w:val="24"/>
        </w:rPr>
        <w:t xml:space="preserve">the </w:t>
      </w:r>
      <w:ins w:id="2968" w:author="Susan" w:date="2023-07-02T15:09:00Z">
        <w:r>
          <w:rPr>
            <w:rFonts w:asciiTheme="majorBidi" w:hAnsiTheme="majorBidi" w:cstheme="majorBidi"/>
            <w:color w:val="000000"/>
            <w:sz w:val="24"/>
            <w:szCs w:val="24"/>
          </w:rPr>
          <w:t xml:space="preserve">morning of the </w:t>
        </w:r>
      </w:ins>
      <w:r w:rsidRPr="0026276A">
        <w:rPr>
          <w:rFonts w:asciiTheme="majorBidi" w:hAnsiTheme="majorBidi" w:cstheme="majorBidi"/>
          <w:color w:val="000000"/>
          <w:sz w:val="24"/>
          <w:szCs w:val="24"/>
        </w:rPr>
        <w:t xml:space="preserve">6th, </w:t>
      </w:r>
      <w:del w:id="2969" w:author="Susan" w:date="2023-07-02T12:12:00Z">
        <w:r w:rsidRPr="0026276A">
          <w:rPr>
            <w:rFonts w:asciiTheme="majorBidi" w:hAnsiTheme="majorBidi" w:cstheme="majorBidi"/>
            <w:color w:val="202122"/>
            <w:sz w:val="24"/>
            <w:szCs w:val="24"/>
            <w:shd w:val="clear" w:color="auto" w:fill="FFFFFF"/>
          </w:rPr>
          <w:delText xml:space="preserve">when word came that war was imminent, Elazar gathered all the </w:delText>
        </w:r>
      </w:del>
      <w:ins w:id="2970" w:author="Susan" w:date="2023-07-02T12:12:00Z">
        <w:r w:rsidRPr="0026276A">
          <w:rPr>
            <w:rFonts w:asciiTheme="majorBidi" w:eastAsia="Arial" w:hAnsiTheme="majorBidi" w:cstheme="majorBidi"/>
            <w:color w:val="000000"/>
            <w:sz w:val="24"/>
            <w:szCs w:val="24"/>
          </w:rPr>
          <w:t xml:space="preserve">Elazar informed his </w:t>
        </w:r>
      </w:ins>
      <w:r w:rsidRPr="0026276A">
        <w:rPr>
          <w:rFonts w:asciiTheme="majorBidi" w:hAnsiTheme="majorBidi" w:cstheme="majorBidi"/>
          <w:color w:val="000000"/>
          <w:sz w:val="24"/>
          <w:szCs w:val="24"/>
        </w:rPr>
        <w:t xml:space="preserve">generals </w:t>
      </w:r>
      <w:del w:id="2971" w:author="Susan" w:date="2023-07-02T12:12:00Z">
        <w:r w:rsidRPr="0026276A">
          <w:rPr>
            <w:rFonts w:asciiTheme="majorBidi" w:hAnsiTheme="majorBidi" w:cstheme="majorBidi"/>
            <w:color w:val="202122"/>
            <w:sz w:val="24"/>
            <w:szCs w:val="24"/>
            <w:shd w:val="clear" w:color="auto" w:fill="FFFFFF"/>
          </w:rPr>
          <w:delText>in his office in the Kirya and told them the war</w:delText>
        </w:r>
      </w:del>
      <w:ins w:id="2972" w:author="Susan" w:date="2023-07-02T12:12:00Z">
        <w:r w:rsidRPr="0026276A">
          <w:rPr>
            <w:rFonts w:asciiTheme="majorBidi" w:eastAsia="Arial" w:hAnsiTheme="majorBidi" w:cstheme="majorBidi"/>
            <w:color w:val="000000"/>
            <w:sz w:val="24"/>
            <w:szCs w:val="24"/>
          </w:rPr>
          <w:t xml:space="preserve">that </w:t>
        </w:r>
      </w:ins>
      <w:ins w:id="2973" w:author="Susan" w:date="2023-07-02T15:09:00Z">
        <w:r>
          <w:rPr>
            <w:rFonts w:asciiTheme="majorBidi" w:hAnsiTheme="majorBidi" w:cstheme="majorBidi"/>
            <w:color w:val="000000"/>
            <w:sz w:val="24"/>
            <w:szCs w:val="24"/>
          </w:rPr>
          <w:t>war</w:t>
        </w:r>
      </w:ins>
      <w:r w:rsidRPr="0026276A">
        <w:rPr>
          <w:rFonts w:asciiTheme="majorBidi" w:hAnsiTheme="majorBidi" w:cstheme="majorBidi"/>
          <w:color w:val="000000"/>
          <w:sz w:val="24"/>
          <w:szCs w:val="24"/>
        </w:rPr>
        <w:t xml:space="preserve"> would begin at 6 p.m.</w:t>
      </w:r>
      <w:ins w:id="2974" w:author="Susan" w:date="2023-07-02T15:09:00Z">
        <w:r>
          <w:rPr>
            <w:rFonts w:asciiTheme="majorBidi" w:hAnsiTheme="majorBidi" w:cstheme="majorBidi"/>
            <w:color w:val="000000"/>
            <w:sz w:val="24"/>
            <w:szCs w:val="24"/>
          </w:rPr>
          <w:t>, with</w:t>
        </w:r>
      </w:ins>
      <w:r w:rsidRPr="0026276A">
        <w:rPr>
          <w:rFonts w:asciiTheme="majorBidi" w:hAnsiTheme="majorBidi" w:cstheme="majorBidi"/>
          <w:color w:val="000000"/>
          <w:sz w:val="24"/>
          <w:szCs w:val="24"/>
        </w:rPr>
        <w:t xml:space="preserve"> </w:t>
      </w:r>
      <w:del w:id="2975" w:author="Susan" w:date="2023-07-02T12:12:00Z">
        <w:r w:rsidRPr="0026276A">
          <w:rPr>
            <w:rFonts w:asciiTheme="majorBidi" w:hAnsiTheme="majorBidi" w:cstheme="majorBidi"/>
            <w:color w:val="202122"/>
            <w:sz w:val="24"/>
            <w:szCs w:val="24"/>
            <w:shd w:val="clear" w:color="auto" w:fill="FFFFFF"/>
          </w:rPr>
          <w:delText xml:space="preserve">(a mistake </w:delText>
        </w:r>
      </w:del>
      <w:del w:id="2976" w:author="Susan" w:date="2023-07-02T15:09:00Z">
        <w:r w:rsidRPr="0026276A" w:rsidDel="0012679A">
          <w:rPr>
            <w:rFonts w:asciiTheme="majorBidi" w:hAnsiTheme="majorBidi" w:cstheme="majorBidi"/>
            <w:color w:val="000000"/>
            <w:sz w:val="24"/>
            <w:szCs w:val="24"/>
          </w:rPr>
          <w:delText xml:space="preserve">based on </w:delText>
        </w:r>
      </w:del>
      <w:del w:id="2977" w:author="Susan" w:date="2023-07-02T12:12:00Z">
        <w:r w:rsidRPr="0026276A">
          <w:rPr>
            <w:rFonts w:asciiTheme="majorBidi" w:hAnsiTheme="majorBidi" w:cstheme="majorBidi"/>
            <w:color w:val="202122"/>
            <w:sz w:val="24"/>
            <w:szCs w:val="24"/>
            <w:shd w:val="clear" w:color="auto" w:fill="FFFFFF"/>
          </w:rPr>
          <w:delText xml:space="preserve">the information that </w:delText>
        </w:r>
      </w:del>
      <w:del w:id="2978" w:author="Susan" w:date="2023-07-02T15:09:00Z">
        <w:r w:rsidRPr="0026276A" w:rsidDel="0012679A">
          <w:rPr>
            <w:rFonts w:asciiTheme="majorBidi" w:hAnsiTheme="majorBidi" w:cstheme="majorBidi"/>
            <w:color w:val="000000"/>
            <w:sz w:val="24"/>
            <w:szCs w:val="24"/>
          </w:rPr>
          <w:delText>Mossad agent Ashra Marwan</w:delText>
        </w:r>
      </w:del>
      <w:del w:id="2979" w:author="Susan" w:date="2023-07-02T12:12:00Z">
        <w:r w:rsidRPr="0026276A">
          <w:rPr>
            <w:rFonts w:asciiTheme="majorBidi" w:hAnsiTheme="majorBidi" w:cstheme="majorBidi"/>
            <w:color w:val="202122"/>
            <w:sz w:val="24"/>
            <w:szCs w:val="24"/>
            <w:shd w:val="clear" w:color="auto" w:fill="FFFFFF"/>
          </w:rPr>
          <w:delText xml:space="preserve"> had supplied). Director of </w:delText>
        </w:r>
      </w:del>
      <w:del w:id="2980" w:author="Susan" w:date="2023-07-02T15:09:00Z">
        <w:r w:rsidRPr="0026276A" w:rsidDel="0012679A">
          <w:rPr>
            <w:rFonts w:asciiTheme="majorBidi" w:hAnsiTheme="majorBidi" w:cstheme="majorBidi"/>
            <w:color w:val="000000"/>
            <w:sz w:val="24"/>
            <w:szCs w:val="24"/>
          </w:rPr>
          <w:delText xml:space="preserve">Military Intelligence Eli </w:delText>
        </w:r>
      </w:del>
      <w:proofErr w:type="spellStart"/>
      <w:r w:rsidRPr="0026276A">
        <w:rPr>
          <w:rFonts w:asciiTheme="majorBidi" w:hAnsiTheme="majorBidi" w:cstheme="majorBidi"/>
          <w:color w:val="202122"/>
          <w:sz w:val="24"/>
          <w:szCs w:val="24"/>
          <w:shd w:val="clear" w:color="auto" w:fill="FFFFFF"/>
        </w:rPr>
        <w:t>Ze’ira</w:t>
      </w:r>
      <w:proofErr w:type="spellEnd"/>
      <w:r w:rsidRPr="0026276A">
        <w:rPr>
          <w:rFonts w:asciiTheme="majorBidi" w:hAnsiTheme="majorBidi" w:cstheme="majorBidi"/>
          <w:color w:val="202122"/>
          <w:sz w:val="24"/>
          <w:szCs w:val="24"/>
          <w:shd w:val="clear" w:color="auto" w:fill="FFFFFF"/>
        </w:rPr>
        <w:t xml:space="preserve"> </w:t>
      </w:r>
      <w:ins w:id="2981" w:author="Susan" w:date="2023-07-02T15:09:00Z">
        <w:r>
          <w:rPr>
            <w:rFonts w:asciiTheme="majorBidi" w:hAnsiTheme="majorBidi" w:cstheme="majorBidi"/>
            <w:color w:val="202122"/>
            <w:sz w:val="24"/>
            <w:szCs w:val="24"/>
            <w:shd w:val="clear" w:color="auto" w:fill="FFFFFF"/>
          </w:rPr>
          <w:t xml:space="preserve">still insisting </w:t>
        </w:r>
      </w:ins>
      <w:del w:id="2982" w:author="Susan" w:date="2023-07-02T12:12:00Z">
        <w:r w:rsidRPr="0026276A">
          <w:rPr>
            <w:rFonts w:asciiTheme="majorBidi" w:hAnsiTheme="majorBidi" w:cstheme="majorBidi"/>
            <w:color w:val="202122"/>
            <w:sz w:val="24"/>
            <w:szCs w:val="24"/>
            <w:shd w:val="clear" w:color="auto" w:fill="FFFFFF"/>
          </w:rPr>
          <w:delText xml:space="preserve">still insisted </w:delText>
        </w:r>
      </w:del>
      <w:r w:rsidRPr="0026276A">
        <w:rPr>
          <w:rFonts w:asciiTheme="majorBidi" w:hAnsiTheme="majorBidi" w:cstheme="majorBidi"/>
          <w:color w:val="202122"/>
          <w:sz w:val="24"/>
          <w:szCs w:val="24"/>
          <w:shd w:val="clear" w:color="auto" w:fill="FFFFFF"/>
        </w:rPr>
        <w:t>that no war was</w:t>
      </w:r>
      <w:ins w:id="2983" w:author="Susan" w:date="2023-07-03T16:53:00Z">
        <w:r w:rsidR="00922788">
          <w:rPr>
            <w:rFonts w:asciiTheme="majorBidi" w:hAnsiTheme="majorBidi" w:cstheme="majorBidi"/>
            <w:color w:val="202122"/>
            <w:sz w:val="24"/>
            <w:szCs w:val="24"/>
            <w:shd w:val="clear" w:color="auto" w:fill="FFFFFF"/>
          </w:rPr>
          <w:t xml:space="preserve"> imminent.</w:t>
        </w:r>
      </w:ins>
      <w:del w:id="2984" w:author="Susan" w:date="2023-07-02T12:12:00Z">
        <w:r w:rsidRPr="0026276A">
          <w:rPr>
            <w:rFonts w:asciiTheme="majorBidi" w:hAnsiTheme="majorBidi" w:cstheme="majorBidi"/>
            <w:color w:val="202122"/>
            <w:sz w:val="24"/>
            <w:szCs w:val="24"/>
            <w:shd w:val="clear" w:color="auto" w:fill="FFFFFF"/>
          </w:rPr>
          <w:delText xml:space="preserve"> in the offing. He told</w:delText>
        </w:r>
      </w:del>
      <w:ins w:id="2985" w:author="Susan" w:date="2023-07-02T15:10:00Z">
        <w:r>
          <w:rPr>
            <w:rFonts w:asciiTheme="majorBidi" w:hAnsiTheme="majorBidi" w:cstheme="majorBidi"/>
            <w:color w:val="202122"/>
            <w:sz w:val="24"/>
            <w:szCs w:val="24"/>
            <w:shd w:val="clear" w:color="auto" w:fill="FFFFFF"/>
          </w:rPr>
          <w:t xml:space="preserve"> As mentioned, Elazar</w:t>
        </w:r>
      </w:ins>
      <w:ins w:id="2986" w:author="Susan" w:date="2023-07-02T12:12:00Z">
        <w:r w:rsidRPr="0026276A">
          <w:rPr>
            <w:rFonts w:asciiTheme="majorBidi" w:eastAsia="Arial" w:hAnsiTheme="majorBidi" w:cstheme="majorBidi"/>
            <w:color w:val="000000"/>
            <w:sz w:val="24"/>
            <w:szCs w:val="24"/>
          </w:rPr>
          <w:t xml:space="preserve"> </w:t>
        </w:r>
      </w:ins>
      <w:ins w:id="2987" w:author="Susan" w:date="2023-07-02T15:10:00Z">
        <w:r>
          <w:rPr>
            <w:rFonts w:asciiTheme="majorBidi" w:hAnsiTheme="majorBidi" w:cstheme="majorBidi"/>
            <w:color w:val="000000"/>
            <w:sz w:val="24"/>
            <w:szCs w:val="24"/>
          </w:rPr>
          <w:t xml:space="preserve">ordered </w:t>
        </w:r>
        <w:proofErr w:type="spellStart"/>
        <w:r>
          <w:rPr>
            <w:rFonts w:asciiTheme="majorBidi" w:hAnsiTheme="majorBidi" w:cstheme="majorBidi"/>
            <w:color w:val="000000"/>
            <w:sz w:val="24"/>
            <w:szCs w:val="24"/>
          </w:rPr>
          <w:t>Gonen</w:t>
        </w:r>
        <w:proofErr w:type="spellEnd"/>
        <w:r>
          <w:rPr>
            <w:rFonts w:asciiTheme="majorBidi" w:hAnsiTheme="majorBidi" w:cstheme="majorBidi"/>
            <w:color w:val="000000"/>
            <w:sz w:val="24"/>
            <w:szCs w:val="24"/>
          </w:rPr>
          <w:t xml:space="preserve"> not to </w:t>
        </w:r>
      </w:ins>
      <w:ins w:id="2988" w:author="Susan" w:date="2023-07-02T15:11:00Z">
        <w:r>
          <w:rPr>
            <w:rFonts w:asciiTheme="majorBidi" w:hAnsiTheme="majorBidi" w:cstheme="majorBidi"/>
            <w:color w:val="000000"/>
            <w:sz w:val="24"/>
            <w:szCs w:val="24"/>
          </w:rPr>
          <w:t xml:space="preserve">advance toward the Suez </w:t>
        </w:r>
      </w:ins>
      <w:ins w:id="2989" w:author="Susan" w:date="2023-07-02T15:12:00Z">
        <w:r>
          <w:rPr>
            <w:rFonts w:asciiTheme="majorBidi" w:hAnsiTheme="majorBidi" w:cstheme="majorBidi"/>
            <w:color w:val="000000"/>
            <w:sz w:val="24"/>
            <w:szCs w:val="24"/>
          </w:rPr>
          <w:t xml:space="preserve">Canal </w:t>
        </w:r>
      </w:ins>
      <w:ins w:id="2990" w:author="Susan" w:date="2023-07-02T15:11:00Z">
        <w:r>
          <w:rPr>
            <w:rFonts w:asciiTheme="majorBidi" w:hAnsiTheme="majorBidi" w:cstheme="majorBidi"/>
            <w:color w:val="000000"/>
            <w:sz w:val="24"/>
            <w:szCs w:val="24"/>
          </w:rPr>
          <w:t>with his troops</w:t>
        </w:r>
      </w:ins>
      <w:ins w:id="2991" w:author="Susan" w:date="2023-07-02T15:10:00Z">
        <w:r>
          <w:rPr>
            <w:rFonts w:asciiTheme="majorBidi" w:hAnsiTheme="majorBidi" w:cstheme="majorBidi"/>
            <w:color w:val="000000"/>
            <w:sz w:val="24"/>
            <w:szCs w:val="24"/>
          </w:rPr>
          <w:t xml:space="preserve"> until after 17:00</w:t>
        </w:r>
      </w:ins>
      <w:ins w:id="2992" w:author="Susan" w:date="2023-07-02T15:11:00Z">
        <w:r>
          <w:rPr>
            <w:rFonts w:asciiTheme="majorBidi" w:hAnsiTheme="majorBidi" w:cstheme="majorBidi"/>
            <w:color w:val="000000"/>
            <w:sz w:val="24"/>
            <w:szCs w:val="24"/>
          </w:rPr>
          <w:t xml:space="preserve"> to avoid provoking the Egyptians into war.</w:t>
        </w:r>
      </w:ins>
      <w:r w:rsidR="001056B2">
        <w:rPr>
          <w:rFonts w:asciiTheme="majorBidi" w:hAnsiTheme="majorBidi" w:cstheme="majorBidi"/>
          <w:color w:val="000000"/>
          <w:sz w:val="24"/>
          <w:szCs w:val="24"/>
        </w:rPr>
        <w:t xml:space="preserve"> </w:t>
      </w:r>
      <w:del w:id="2993" w:author="Susan" w:date="2023-07-02T15:11:00Z">
        <w:r w:rsidRPr="0026276A" w:rsidDel="0012679A">
          <w:rPr>
            <w:rFonts w:asciiTheme="majorBidi" w:hAnsiTheme="majorBidi" w:cstheme="majorBidi"/>
            <w:color w:val="000000"/>
            <w:sz w:val="24"/>
            <w:szCs w:val="24"/>
          </w:rPr>
          <w:delText xml:space="preserve"> Southern Command Commander Shmuel Gonen </w:delText>
        </w:r>
      </w:del>
      <w:del w:id="2994" w:author="Susan" w:date="2023-07-02T12:12:00Z">
        <w:r w:rsidRPr="0026276A">
          <w:rPr>
            <w:rFonts w:asciiTheme="majorBidi" w:hAnsiTheme="majorBidi" w:cstheme="majorBidi"/>
            <w:color w:val="202122"/>
            <w:sz w:val="24"/>
            <w:szCs w:val="24"/>
            <w:shd w:val="clear" w:color="auto" w:fill="FFFFFF"/>
          </w:rPr>
          <w:delText xml:space="preserve">(Gorodish) that if he moved the two armored brigades from their base camps </w:delText>
        </w:r>
      </w:del>
      <w:del w:id="2995" w:author="Susan" w:date="2023-07-02T15:11:00Z">
        <w:r w:rsidRPr="0026276A" w:rsidDel="0012679A">
          <w:rPr>
            <w:rFonts w:asciiTheme="majorBidi" w:hAnsiTheme="majorBidi" w:cstheme="majorBidi"/>
            <w:color w:val="000000"/>
            <w:sz w:val="24"/>
            <w:szCs w:val="24"/>
          </w:rPr>
          <w:delText xml:space="preserve">towards the Suez Canal, the Egyptians </w:delText>
        </w:r>
      </w:del>
      <w:del w:id="2996" w:author="Susan" w:date="2023-07-02T12:12:00Z">
        <w:r w:rsidRPr="0026276A">
          <w:rPr>
            <w:rFonts w:asciiTheme="majorBidi" w:hAnsiTheme="majorBidi" w:cstheme="majorBidi"/>
            <w:color w:val="202122"/>
            <w:sz w:val="24"/>
            <w:szCs w:val="24"/>
            <w:shd w:val="clear" w:color="auto" w:fill="FFFFFF"/>
          </w:rPr>
          <w:delText>would assume Israel wanted to attack and would therefore open fire; thus, advancing the regular forces to defensive positions would trigger</w:delText>
        </w:r>
      </w:del>
      <w:del w:id="2997" w:author="Susan" w:date="2023-07-02T15:11:00Z">
        <w:r w:rsidRPr="0026276A" w:rsidDel="0012679A">
          <w:rPr>
            <w:rFonts w:asciiTheme="majorBidi" w:hAnsiTheme="majorBidi" w:cstheme="majorBidi"/>
            <w:color w:val="000000"/>
            <w:sz w:val="24"/>
            <w:szCs w:val="24"/>
          </w:rPr>
          <w:delText xml:space="preserve"> a war. </w:delText>
        </w:r>
      </w:del>
      <w:proofErr w:type="spellStart"/>
      <w:r w:rsidRPr="0026276A">
        <w:rPr>
          <w:rFonts w:asciiTheme="majorBidi" w:hAnsiTheme="majorBidi" w:cstheme="majorBidi"/>
          <w:color w:val="000000"/>
          <w:sz w:val="24"/>
          <w:szCs w:val="24"/>
        </w:rPr>
        <w:t>Gonen</w:t>
      </w:r>
      <w:proofErr w:type="spellEnd"/>
      <w:r w:rsidRPr="0026276A">
        <w:rPr>
          <w:rFonts w:asciiTheme="majorBidi" w:hAnsiTheme="majorBidi" w:cstheme="majorBidi"/>
          <w:color w:val="000000"/>
          <w:sz w:val="24"/>
          <w:szCs w:val="24"/>
        </w:rPr>
        <w:t xml:space="preserve"> therefore </w:t>
      </w:r>
      <w:del w:id="2998" w:author="Susan" w:date="2023-07-02T12:12:00Z">
        <w:r w:rsidRPr="0026276A">
          <w:rPr>
            <w:rFonts w:asciiTheme="majorBidi" w:hAnsiTheme="majorBidi" w:cstheme="majorBidi"/>
            <w:color w:val="202122"/>
            <w:sz w:val="24"/>
            <w:szCs w:val="24"/>
            <w:shd w:val="clear" w:color="auto" w:fill="FFFFFF"/>
          </w:rPr>
          <w:delText>decided to delay the move, saying that if the war was scheduled for 6</w:delText>
        </w:r>
      </w:del>
      <w:ins w:id="2999" w:author="Susan" w:date="2023-07-02T12:12:00Z">
        <w:r w:rsidRPr="0026276A">
          <w:rPr>
            <w:rFonts w:asciiTheme="majorBidi" w:eastAsia="Arial" w:hAnsiTheme="majorBidi" w:cstheme="majorBidi"/>
            <w:color w:val="000000"/>
            <w:sz w:val="24"/>
            <w:szCs w:val="24"/>
          </w:rPr>
          <w:t xml:space="preserve">delayed troop </w:t>
        </w:r>
        <w:r w:rsidRPr="00922788">
          <w:rPr>
            <w:rFonts w:asciiTheme="majorBidi" w:eastAsia="Arial" w:hAnsiTheme="majorBidi" w:cstheme="majorBidi"/>
            <w:color w:val="000000"/>
            <w:sz w:val="24"/>
            <w:szCs w:val="24"/>
          </w:rPr>
          <w:t>movement</w:t>
        </w:r>
      </w:ins>
      <w:ins w:id="3000" w:author="Susan" w:date="2023-07-02T15:13:00Z">
        <w:r w:rsidRPr="00922788">
          <w:rPr>
            <w:rFonts w:asciiTheme="majorBidi" w:hAnsiTheme="majorBidi" w:cstheme="majorBidi"/>
            <w:color w:val="000000"/>
            <w:sz w:val="24"/>
            <w:szCs w:val="24"/>
          </w:rPr>
          <w:t>.</w:t>
        </w:r>
      </w:ins>
      <w:del w:id="3001" w:author="Susan" w:date="2023-07-02T15:13:00Z">
        <w:r w:rsidRPr="00922788" w:rsidDel="0072080A">
          <w:rPr>
            <w:rFonts w:asciiTheme="majorBidi" w:hAnsiTheme="majorBidi" w:cstheme="majorBidi"/>
            <w:color w:val="000000"/>
            <w:sz w:val="24"/>
            <w:szCs w:val="24"/>
            <w:rPrChange w:id="3002" w:author="Susan" w:date="2023-07-03T16:53:00Z">
              <w:rPr>
                <w:rFonts w:asciiTheme="majorBidi" w:hAnsiTheme="majorBidi" w:cstheme="majorBidi"/>
                <w:color w:val="000000"/>
                <w:sz w:val="24"/>
                <w:szCs w:val="24"/>
              </w:rPr>
            </w:rPrChange>
          </w:rPr>
          <w:delText xml:space="preserve"> p.m</w:delText>
        </w:r>
      </w:del>
      <w:del w:id="3003" w:author="Susan" w:date="2023-07-02T12:12:00Z">
        <w:r w:rsidRPr="00922788">
          <w:rPr>
            <w:rFonts w:asciiTheme="majorBidi" w:hAnsiTheme="majorBidi" w:cstheme="majorBidi"/>
            <w:color w:val="202122"/>
            <w:sz w:val="24"/>
            <w:szCs w:val="24"/>
            <w:shd w:val="clear" w:color="auto" w:fill="FFFFFF"/>
            <w:rPrChange w:id="3004" w:author="Susan" w:date="2023-07-03T16:53:00Z">
              <w:rPr>
                <w:rFonts w:asciiTheme="majorBidi" w:hAnsiTheme="majorBidi" w:cstheme="majorBidi"/>
                <w:color w:val="202122"/>
                <w:sz w:val="24"/>
                <w:szCs w:val="24"/>
                <w:shd w:val="clear" w:color="auto" w:fill="FFFFFF"/>
              </w:rPr>
            </w:rPrChange>
          </w:rPr>
          <w:delText>., there was no need for</w:delText>
        </w:r>
      </w:del>
      <w:del w:id="3005" w:author="Susan" w:date="2023-07-02T15:13:00Z">
        <w:r w:rsidRPr="00922788" w:rsidDel="0072080A">
          <w:rPr>
            <w:rFonts w:asciiTheme="majorBidi" w:hAnsiTheme="majorBidi" w:cstheme="majorBidi"/>
            <w:color w:val="000000"/>
            <w:sz w:val="24"/>
            <w:szCs w:val="24"/>
            <w:rPrChange w:id="3006" w:author="Susan" w:date="2023-07-03T16:53:00Z">
              <w:rPr>
                <w:rFonts w:asciiTheme="majorBidi" w:hAnsiTheme="majorBidi" w:cstheme="majorBidi"/>
                <w:color w:val="000000"/>
                <w:sz w:val="24"/>
                <w:szCs w:val="24"/>
              </w:rPr>
            </w:rPrChange>
          </w:rPr>
          <w:delText xml:space="preserve"> the brigades </w:delText>
        </w:r>
      </w:del>
      <w:del w:id="3007" w:author="Susan" w:date="2023-07-02T12:12:00Z">
        <w:r w:rsidRPr="00922788">
          <w:rPr>
            <w:rFonts w:asciiTheme="majorBidi" w:hAnsiTheme="majorBidi" w:cstheme="majorBidi"/>
            <w:color w:val="202122"/>
            <w:sz w:val="24"/>
            <w:szCs w:val="24"/>
            <w:shd w:val="clear" w:color="auto" w:fill="FFFFFF"/>
            <w:rPrChange w:id="3008" w:author="Susan" w:date="2023-07-03T16:53:00Z">
              <w:rPr>
                <w:rFonts w:asciiTheme="majorBidi" w:hAnsiTheme="majorBidi" w:cstheme="majorBidi"/>
                <w:color w:val="202122"/>
                <w:sz w:val="24"/>
                <w:szCs w:val="24"/>
                <w:shd w:val="clear" w:color="auto" w:fill="FFFFFF"/>
              </w:rPr>
            </w:rPrChange>
          </w:rPr>
          <w:delText>to be deployed</w:delText>
        </w:r>
      </w:del>
      <w:del w:id="3009" w:author="Susan" w:date="2023-07-02T15:13:00Z">
        <w:r w:rsidRPr="00922788" w:rsidDel="0072080A">
          <w:rPr>
            <w:rFonts w:asciiTheme="majorBidi" w:hAnsiTheme="majorBidi" w:cstheme="majorBidi"/>
            <w:color w:val="000000"/>
            <w:sz w:val="24"/>
            <w:szCs w:val="24"/>
            <w:rPrChange w:id="3010" w:author="Susan" w:date="2023-07-03T16:53:00Z">
              <w:rPr>
                <w:rFonts w:asciiTheme="majorBidi" w:hAnsiTheme="majorBidi" w:cstheme="majorBidi"/>
                <w:color w:val="000000"/>
                <w:sz w:val="24"/>
                <w:szCs w:val="24"/>
              </w:rPr>
            </w:rPrChange>
          </w:rPr>
          <w:delText xml:space="preserve"> already </w:delText>
        </w:r>
      </w:del>
      <w:del w:id="3011" w:author="Susan" w:date="2023-07-02T12:12:00Z">
        <w:r w:rsidRPr="00922788">
          <w:rPr>
            <w:rFonts w:asciiTheme="majorBidi" w:hAnsiTheme="majorBidi" w:cstheme="majorBidi"/>
            <w:color w:val="202122"/>
            <w:sz w:val="24"/>
            <w:szCs w:val="24"/>
            <w:shd w:val="clear" w:color="auto" w:fill="FFFFFF"/>
            <w:rPrChange w:id="3012" w:author="Susan" w:date="2023-07-03T16:53:00Z">
              <w:rPr>
                <w:rFonts w:asciiTheme="majorBidi" w:hAnsiTheme="majorBidi" w:cstheme="majorBidi"/>
                <w:color w:val="202122"/>
                <w:sz w:val="24"/>
                <w:szCs w:val="24"/>
                <w:shd w:val="clear" w:color="auto" w:fill="FFFFFF"/>
              </w:rPr>
            </w:rPrChange>
          </w:rPr>
          <w:delText>at noon. Gonen instructed them not to leave base before 2 p.m. and to be ready at their posts by 5 p.m</w:delText>
        </w:r>
      </w:del>
      <w:commentRangeStart w:id="3013"/>
      <w:del w:id="3014" w:author="Susan" w:date="2023-07-03T16:53:00Z">
        <w:r w:rsidR="00564D74" w:rsidRPr="00922788" w:rsidDel="00922788">
          <w:rPr>
            <w:rFonts w:asciiTheme="majorBidi" w:hAnsiTheme="majorBidi" w:cstheme="majorBidi"/>
            <w:color w:val="202122"/>
            <w:sz w:val="24"/>
            <w:szCs w:val="24"/>
            <w:shd w:val="clear" w:color="auto" w:fill="FFFFFF"/>
            <w:rPrChange w:id="3015" w:author="Susan" w:date="2023-07-03T16:53:00Z">
              <w:rPr>
                <w:rFonts w:asciiTheme="majorBidi" w:hAnsiTheme="majorBidi" w:cstheme="majorBidi"/>
                <w:color w:val="202122"/>
                <w:sz w:val="24"/>
                <w:szCs w:val="24"/>
                <w:highlight w:val="magenta"/>
                <w:shd w:val="clear" w:color="auto" w:fill="FFFFFF"/>
              </w:rPr>
            </w:rPrChange>
          </w:rPr>
          <w:delText>.</w:delText>
        </w:r>
      </w:del>
      <w:r w:rsidR="00564D74" w:rsidRPr="00922788">
        <w:rPr>
          <w:rStyle w:val="FootnoteReference"/>
          <w:rFonts w:asciiTheme="majorBidi" w:hAnsiTheme="majorBidi" w:cstheme="majorBidi"/>
          <w:color w:val="202122"/>
          <w:sz w:val="24"/>
          <w:szCs w:val="24"/>
          <w:shd w:val="clear" w:color="auto" w:fill="FFFFFF"/>
          <w:rPrChange w:id="3016" w:author="Susan" w:date="2023-07-03T16:53:00Z">
            <w:rPr>
              <w:rStyle w:val="FootnoteReference"/>
              <w:rFonts w:asciiTheme="majorBidi" w:hAnsiTheme="majorBidi" w:cstheme="majorBidi"/>
              <w:color w:val="202122"/>
              <w:sz w:val="24"/>
              <w:szCs w:val="24"/>
              <w:highlight w:val="magenta"/>
              <w:shd w:val="clear" w:color="auto" w:fill="FFFFFF"/>
            </w:rPr>
          </w:rPrChange>
        </w:rPr>
        <w:footnoteReference w:id="96"/>
      </w:r>
      <w:r w:rsidR="00564D74" w:rsidRPr="00922788">
        <w:rPr>
          <w:rFonts w:asciiTheme="majorBidi" w:hAnsiTheme="majorBidi" w:cstheme="majorBidi"/>
          <w:color w:val="202122"/>
          <w:sz w:val="24"/>
          <w:szCs w:val="24"/>
          <w:shd w:val="clear" w:color="auto" w:fill="FFFFFF"/>
          <w:rPrChange w:id="3017" w:author="Susan" w:date="2023-07-03T16:53:00Z">
            <w:rPr>
              <w:rFonts w:asciiTheme="majorBidi" w:hAnsiTheme="majorBidi" w:cstheme="majorBidi"/>
              <w:color w:val="202122"/>
              <w:sz w:val="24"/>
              <w:szCs w:val="24"/>
              <w:highlight w:val="magenta"/>
              <w:shd w:val="clear" w:color="auto" w:fill="FFFFFF"/>
            </w:rPr>
          </w:rPrChange>
        </w:rPr>
        <w:t xml:space="preserve"> </w:t>
      </w:r>
      <w:commentRangeEnd w:id="3013"/>
      <w:r w:rsidR="00542FDD" w:rsidRPr="00922788">
        <w:rPr>
          <w:rStyle w:val="CommentReference"/>
          <w:rPrChange w:id="3018" w:author="Susan" w:date="2023-07-03T16:53:00Z">
            <w:rPr>
              <w:rStyle w:val="CommentReference"/>
              <w:highlight w:val="magenta"/>
            </w:rPr>
          </w:rPrChange>
        </w:rPr>
        <w:commentReference w:id="3013"/>
      </w:r>
      <w:del w:id="3019" w:author="Susan" w:date="2023-07-03T17:42:00Z">
        <w:r w:rsidRPr="0091722F" w:rsidDel="004920B7">
          <w:rPr>
            <w:rFonts w:asciiTheme="majorBidi" w:hAnsiTheme="majorBidi" w:cstheme="majorBidi"/>
            <w:color w:val="000000"/>
            <w:sz w:val="24"/>
            <w:szCs w:val="24"/>
          </w:rPr>
          <w:delText xml:space="preserve"> </w:delText>
        </w:r>
      </w:del>
      <w:ins w:id="3020" w:author="Susan" w:date="2023-07-02T15:13:00Z">
        <w:r>
          <w:rPr>
            <w:rFonts w:asciiTheme="majorBidi" w:hAnsiTheme="majorBidi" w:cstheme="majorBidi"/>
            <w:color w:val="000000"/>
            <w:sz w:val="24"/>
            <w:szCs w:val="24"/>
          </w:rPr>
          <w:t xml:space="preserve">But before the brigades had </w:t>
        </w:r>
        <w:r>
          <w:rPr>
            <w:rFonts w:asciiTheme="majorBidi" w:hAnsiTheme="majorBidi" w:cstheme="majorBidi"/>
            <w:color w:val="000000"/>
            <w:sz w:val="24"/>
            <w:szCs w:val="24"/>
          </w:rPr>
          <w:lastRenderedPageBreak/>
          <w:t>evened warmed their tanks’ engines,</w:t>
        </w:r>
        <w:r w:rsidRPr="0026276A">
          <w:rPr>
            <w:rFonts w:asciiTheme="majorBidi" w:eastAsia="Arial" w:hAnsiTheme="majorBidi" w:cstheme="majorBidi"/>
            <w:color w:val="000000"/>
            <w:sz w:val="24"/>
            <w:szCs w:val="24"/>
          </w:rPr>
          <w:t xml:space="preserve"> </w:t>
        </w:r>
        <w:r w:rsidRPr="0026276A">
          <w:rPr>
            <w:rFonts w:asciiTheme="majorBidi" w:hAnsiTheme="majorBidi" w:cstheme="majorBidi"/>
            <w:color w:val="202122"/>
            <w:sz w:val="24"/>
            <w:szCs w:val="24"/>
            <w:shd w:val="clear" w:color="auto" w:fill="FFFFFF"/>
          </w:rPr>
          <w:t xml:space="preserve">the war had </w:t>
        </w:r>
        <w:r w:rsidRPr="0026276A">
          <w:rPr>
            <w:rFonts w:asciiTheme="majorBidi" w:hAnsiTheme="majorBidi" w:cstheme="majorBidi"/>
            <w:color w:val="000000"/>
            <w:sz w:val="24"/>
            <w:szCs w:val="24"/>
          </w:rPr>
          <w:t>begun</w:t>
        </w:r>
        <w:r>
          <w:rPr>
            <w:rFonts w:asciiTheme="majorBidi" w:hAnsiTheme="majorBidi" w:cstheme="majorBidi"/>
            <w:color w:val="000000"/>
            <w:sz w:val="24"/>
            <w:szCs w:val="24"/>
          </w:rPr>
          <w:t>.</w:t>
        </w:r>
      </w:ins>
      <w:del w:id="3021" w:author="Susan" w:date="2023-07-03T16:53:00Z">
        <w:r w:rsidRPr="0026276A" w:rsidDel="00922788">
          <w:rPr>
            <w:rFonts w:asciiTheme="majorBidi" w:hAnsiTheme="majorBidi" w:cstheme="majorBidi"/>
            <w:color w:val="202122"/>
            <w:sz w:val="24"/>
            <w:szCs w:val="24"/>
            <w:shd w:val="clear" w:color="auto" w:fill="FFFFFF"/>
          </w:rPr>
          <w:delText>I</w:delText>
        </w:r>
      </w:del>
      <w:del w:id="3022" w:author="Susan" w:date="2023-07-02T12:12:00Z">
        <w:r w:rsidRPr="0026276A">
          <w:rPr>
            <w:rFonts w:asciiTheme="majorBidi" w:hAnsiTheme="majorBidi" w:cstheme="majorBidi"/>
            <w:color w:val="202122"/>
            <w:sz w:val="24"/>
            <w:szCs w:val="24"/>
            <w:shd w:val="clear" w:color="auto" w:fill="FFFFFF"/>
          </w:rPr>
          <w:delText xml:space="preserve">n fact, </w:delText>
        </w:r>
      </w:del>
      <w:del w:id="3023" w:author="Susan" w:date="2023-07-02T15:12:00Z">
        <w:r w:rsidRPr="0026276A" w:rsidDel="0012679A">
          <w:rPr>
            <w:rFonts w:asciiTheme="majorBidi" w:hAnsiTheme="majorBidi" w:cstheme="majorBidi"/>
            <w:color w:val="202122"/>
            <w:sz w:val="24"/>
            <w:szCs w:val="24"/>
            <w:shd w:val="clear" w:color="auto" w:fill="FFFFFF"/>
          </w:rPr>
          <w:delText xml:space="preserve">the war had </w:delText>
        </w:r>
        <w:r w:rsidRPr="0026276A" w:rsidDel="0012679A">
          <w:rPr>
            <w:rFonts w:asciiTheme="majorBidi" w:hAnsiTheme="majorBidi" w:cstheme="majorBidi"/>
            <w:color w:val="000000"/>
            <w:sz w:val="24"/>
            <w:szCs w:val="24"/>
          </w:rPr>
          <w:delText>begun</w:delText>
        </w:r>
      </w:del>
      <w:del w:id="3024" w:author="Susan" w:date="2023-07-02T12:12:00Z">
        <w:r w:rsidRPr="0026276A">
          <w:rPr>
            <w:rFonts w:asciiTheme="majorBidi" w:hAnsiTheme="majorBidi" w:cstheme="majorBidi"/>
            <w:color w:val="202122"/>
            <w:sz w:val="24"/>
            <w:szCs w:val="24"/>
            <w:shd w:val="clear" w:color="auto" w:fill="FFFFFF"/>
          </w:rPr>
          <w:delText xml:space="preserve"> before the two armored brigades had even warmed up the engines of their tanks. As instructed, they did arrive to the front around 5 p.m. – the first before and the last after – but in the meantime, the </w:delText>
        </w:r>
      </w:del>
      <w:ins w:id="3025" w:author="Susan" w:date="2023-07-02T12:12:00Z">
        <w:r w:rsidRPr="0026276A">
          <w:rPr>
            <w:rFonts w:asciiTheme="majorBidi" w:eastAsia="Arial" w:hAnsiTheme="majorBidi" w:cstheme="majorBidi"/>
            <w:color w:val="000000"/>
            <w:sz w:val="24"/>
            <w:szCs w:val="24"/>
          </w:rPr>
          <w:t xml:space="preserve"> The </w:t>
        </w:r>
      </w:ins>
      <w:r w:rsidRPr="0026276A">
        <w:rPr>
          <w:rFonts w:asciiTheme="majorBidi" w:hAnsiTheme="majorBidi" w:cstheme="majorBidi"/>
          <w:color w:val="000000"/>
          <w:sz w:val="24"/>
          <w:szCs w:val="24"/>
        </w:rPr>
        <w:t>14th Brigade</w:t>
      </w:r>
      <w:del w:id="3026" w:author="Susan" w:date="2023-07-02T12:12:00Z">
        <w:r w:rsidRPr="0026276A">
          <w:rPr>
            <w:rFonts w:asciiTheme="majorBidi" w:hAnsiTheme="majorBidi" w:cstheme="majorBidi"/>
            <w:color w:val="202122"/>
            <w:sz w:val="24"/>
            <w:szCs w:val="24"/>
            <w:shd w:val="clear" w:color="auto" w:fill="FFFFFF"/>
          </w:rPr>
          <w:delText xml:space="preserve"> under </w:delText>
        </w:r>
      </w:del>
      <w:ins w:id="3027" w:author="Susan" w:date="2023-07-02T12:12:00Z">
        <w:r w:rsidRPr="0026276A">
          <w:rPr>
            <w:rFonts w:asciiTheme="majorBidi" w:eastAsia="Arial" w:hAnsiTheme="majorBidi" w:cstheme="majorBidi"/>
            <w:color w:val="000000"/>
            <w:sz w:val="24"/>
            <w:szCs w:val="24"/>
          </w:rPr>
          <w:t xml:space="preserve">, commanded by </w:t>
        </w:r>
      </w:ins>
      <w:r w:rsidRPr="0026276A">
        <w:rPr>
          <w:rFonts w:asciiTheme="majorBidi" w:hAnsiTheme="majorBidi" w:cstheme="majorBidi"/>
          <w:color w:val="000000"/>
          <w:sz w:val="24"/>
          <w:szCs w:val="24"/>
        </w:rPr>
        <w:t xml:space="preserve">Amnon </w:t>
      </w:r>
      <w:del w:id="3028" w:author="Susan" w:date="2023-07-02T12:12:00Z">
        <w:r w:rsidRPr="0026276A">
          <w:rPr>
            <w:rFonts w:asciiTheme="majorBidi" w:hAnsiTheme="majorBidi" w:cstheme="majorBidi"/>
            <w:color w:val="202122"/>
            <w:sz w:val="24"/>
            <w:szCs w:val="24"/>
            <w:shd w:val="clear" w:color="auto" w:fill="FFFFFF"/>
          </w:rPr>
          <w:delText xml:space="preserve">Reshef’s command, with only </w:delText>
        </w:r>
      </w:del>
      <w:proofErr w:type="spellStart"/>
      <w:ins w:id="3029" w:author="Susan" w:date="2023-07-02T12:12:00Z">
        <w:r w:rsidRPr="0026276A">
          <w:rPr>
            <w:rFonts w:asciiTheme="majorBidi" w:eastAsia="Arial" w:hAnsiTheme="majorBidi" w:cstheme="majorBidi"/>
            <w:color w:val="000000"/>
            <w:sz w:val="24"/>
            <w:szCs w:val="24"/>
          </w:rPr>
          <w:t>Reshef</w:t>
        </w:r>
        <w:proofErr w:type="spellEnd"/>
        <w:r w:rsidRPr="0026276A">
          <w:rPr>
            <w:rFonts w:asciiTheme="majorBidi" w:eastAsia="Arial" w:hAnsiTheme="majorBidi" w:cstheme="majorBidi"/>
            <w:color w:val="000000"/>
            <w:sz w:val="24"/>
            <w:szCs w:val="24"/>
          </w:rPr>
          <w:t xml:space="preserve">, was left to confront five Egyptian divisions with just </w:t>
        </w:r>
      </w:ins>
      <w:r w:rsidRPr="0026276A">
        <w:rPr>
          <w:rFonts w:asciiTheme="majorBidi" w:hAnsiTheme="majorBidi" w:cstheme="majorBidi"/>
          <w:color w:val="000000"/>
          <w:sz w:val="24"/>
          <w:szCs w:val="24"/>
        </w:rPr>
        <w:t>85 tanks</w:t>
      </w:r>
      <w:ins w:id="3030" w:author="Susan" w:date="2023-07-03T16:53:00Z">
        <w:r w:rsidR="00922788">
          <w:rPr>
            <w:rFonts w:asciiTheme="majorBidi" w:hAnsiTheme="majorBidi" w:cstheme="majorBidi"/>
            <w:color w:val="000000"/>
            <w:sz w:val="24"/>
            <w:szCs w:val="24"/>
          </w:rPr>
          <w:t>.</w:t>
        </w:r>
      </w:ins>
      <w:del w:id="3031" w:author="Susan" w:date="2023-07-02T12:12:00Z">
        <w:r w:rsidRPr="0026276A">
          <w:rPr>
            <w:rFonts w:asciiTheme="majorBidi" w:hAnsiTheme="majorBidi" w:cstheme="majorBidi"/>
            <w:color w:val="202122"/>
            <w:sz w:val="24"/>
            <w:szCs w:val="24"/>
            <w:shd w:val="clear" w:color="auto" w:fill="FFFFFF"/>
          </w:rPr>
          <w:delText xml:space="preserve"> and an augmented infantry battalion in the strongpoints, had to fight off five augmented Egyptian divisions. </w:delText>
        </w:r>
      </w:del>
      <w:ins w:id="3032" w:author="Susan" w:date="2023-07-02T15:17:00Z">
        <w:r>
          <w:rPr>
            <w:rFonts w:asciiTheme="majorBidi" w:hAnsiTheme="majorBidi" w:cstheme="majorBidi"/>
            <w:color w:val="202122"/>
            <w:sz w:val="24"/>
            <w:szCs w:val="24"/>
            <w:shd w:val="clear" w:color="auto" w:fill="FFFFFF"/>
          </w:rPr>
          <w:t xml:space="preserve"> </w:t>
        </w:r>
      </w:ins>
      <w:r w:rsidRPr="0026276A">
        <w:rPr>
          <w:rFonts w:asciiTheme="majorBidi" w:hAnsiTheme="majorBidi" w:cstheme="majorBidi"/>
          <w:color w:val="202122"/>
          <w:sz w:val="24"/>
          <w:szCs w:val="24"/>
          <w:shd w:val="clear" w:color="auto" w:fill="FFFFFF"/>
        </w:rPr>
        <w:t>Moreover, when the tank brigades split up according to plan</w:t>
      </w:r>
      <w:ins w:id="3033" w:author="Susan" w:date="2023-07-02T15:17:00Z">
        <w:r>
          <w:rPr>
            <w:rFonts w:asciiTheme="majorBidi" w:hAnsiTheme="majorBidi" w:cstheme="majorBidi"/>
            <w:color w:val="202122"/>
            <w:sz w:val="24"/>
            <w:szCs w:val="24"/>
            <w:shd w:val="clear" w:color="auto" w:fill="FFFFFF"/>
          </w:rPr>
          <w:t>,</w:t>
        </w:r>
      </w:ins>
      <w:del w:id="3034" w:author="Susan" w:date="2023-07-02T15:17:00Z">
        <w:r w:rsidRPr="0026276A" w:rsidDel="0072080A">
          <w:rPr>
            <w:rFonts w:asciiTheme="majorBidi" w:hAnsiTheme="majorBidi" w:cstheme="majorBidi"/>
            <w:color w:val="202122"/>
            <w:sz w:val="24"/>
            <w:szCs w:val="24"/>
            <w:shd w:val="clear" w:color="auto" w:fill="FFFFFF"/>
          </w:rPr>
          <w:delText xml:space="preserve"> </w:delText>
        </w:r>
      </w:del>
      <w:del w:id="3035" w:author="Susan" w:date="2023-07-02T12:12:00Z">
        <w:r w:rsidRPr="0026276A">
          <w:rPr>
            <w:rFonts w:asciiTheme="majorBidi" w:hAnsiTheme="majorBidi" w:cstheme="majorBidi"/>
            <w:color w:val="202122"/>
            <w:sz w:val="24"/>
            <w:szCs w:val="24"/>
            <w:shd w:val="clear" w:color="auto" w:fill="FFFFFF"/>
          </w:rPr>
          <w:delText>and every tank platoon reached its prearranged tank ramp, many discovered that dozens of</w:delText>
        </w:r>
      </w:del>
      <w:ins w:id="3036" w:author="Susan" w:date="2023-07-02T15:17:00Z">
        <w:r>
          <w:rPr>
            <w:rFonts w:asciiTheme="majorBidi" w:hAnsiTheme="majorBidi" w:cstheme="majorBidi"/>
            <w:color w:val="202122"/>
            <w:sz w:val="24"/>
            <w:szCs w:val="24"/>
            <w:shd w:val="clear" w:color="auto" w:fill="FFFFFF"/>
          </w:rPr>
          <w:t xml:space="preserve"> n</w:t>
        </w:r>
      </w:ins>
      <w:ins w:id="3037" w:author="Susan" w:date="2023-07-02T12:12:00Z">
        <w:r w:rsidRPr="0026276A">
          <w:rPr>
            <w:rFonts w:asciiTheme="majorBidi" w:eastAsia="Arial" w:hAnsiTheme="majorBidi" w:cstheme="majorBidi"/>
            <w:color w:val="000000"/>
            <w:sz w:val="24"/>
            <w:szCs w:val="24"/>
          </w:rPr>
          <w:t>umerous</w:t>
        </w:r>
      </w:ins>
      <w:r w:rsidRPr="0026276A">
        <w:rPr>
          <w:rFonts w:asciiTheme="majorBidi" w:hAnsiTheme="majorBidi" w:cstheme="majorBidi"/>
          <w:color w:val="000000"/>
          <w:sz w:val="24"/>
          <w:szCs w:val="24"/>
        </w:rPr>
        <w:t xml:space="preserve"> Egyptian soldiers armed with anti-tank rocket launchers were </w:t>
      </w:r>
      <w:ins w:id="3038" w:author="Susan" w:date="2023-07-02T12:12:00Z">
        <w:r w:rsidRPr="0026276A">
          <w:rPr>
            <w:rFonts w:asciiTheme="majorBidi" w:eastAsia="Arial" w:hAnsiTheme="majorBidi" w:cstheme="majorBidi"/>
            <w:color w:val="000000"/>
            <w:sz w:val="24"/>
            <w:szCs w:val="24"/>
          </w:rPr>
          <w:t xml:space="preserve">already </w:t>
        </w:r>
      </w:ins>
      <w:r w:rsidRPr="0026276A">
        <w:rPr>
          <w:rFonts w:asciiTheme="majorBidi" w:hAnsiTheme="majorBidi" w:cstheme="majorBidi"/>
          <w:color w:val="000000"/>
          <w:sz w:val="24"/>
          <w:szCs w:val="24"/>
        </w:rPr>
        <w:t>waiting for them</w:t>
      </w:r>
      <w:del w:id="3039" w:author="Susan" w:date="2023-07-02T12:12:00Z">
        <w:r w:rsidRPr="0026276A">
          <w:rPr>
            <w:rFonts w:asciiTheme="majorBidi" w:hAnsiTheme="majorBidi" w:cstheme="majorBidi"/>
            <w:color w:val="202122"/>
            <w:sz w:val="24"/>
            <w:szCs w:val="24"/>
            <w:shd w:val="clear" w:color="auto" w:fill="FFFFFF"/>
          </w:rPr>
          <w:delText xml:space="preserve"> on the ramps and by anti-tank missiles from more distant positions </w:delText>
        </w:r>
      </w:del>
      <w:ins w:id="3040" w:author="Susan" w:date="2023-07-02T15:17:00Z">
        <w:r>
          <w:rPr>
            <w:rFonts w:asciiTheme="majorBidi" w:hAnsiTheme="majorBidi" w:cstheme="majorBidi"/>
            <w:color w:val="202122"/>
            <w:sz w:val="24"/>
            <w:szCs w:val="24"/>
            <w:shd w:val="clear" w:color="auto" w:fill="FFFFFF"/>
          </w:rPr>
          <w:t xml:space="preserve"> </w:t>
        </w:r>
      </w:ins>
      <w:r w:rsidRPr="0026276A">
        <w:rPr>
          <w:rFonts w:asciiTheme="majorBidi" w:hAnsiTheme="majorBidi" w:cstheme="majorBidi"/>
          <w:color w:val="202122"/>
          <w:sz w:val="24"/>
          <w:szCs w:val="24"/>
          <w:shd w:val="clear" w:color="auto" w:fill="FFFFFF"/>
        </w:rPr>
        <w:t>on both sides of the cana</w:t>
      </w:r>
      <w:r w:rsidRPr="00922788">
        <w:rPr>
          <w:rFonts w:asciiTheme="majorBidi" w:hAnsiTheme="majorBidi" w:cstheme="majorBidi"/>
          <w:color w:val="202122"/>
          <w:sz w:val="24"/>
          <w:szCs w:val="24"/>
          <w:shd w:val="clear" w:color="auto" w:fill="FFFFFF"/>
        </w:rPr>
        <w:t>l</w:t>
      </w:r>
      <w:del w:id="3041" w:author="Susan" w:date="2023-07-03T16:53:00Z">
        <w:r w:rsidRPr="00922788" w:rsidDel="00922788">
          <w:rPr>
            <w:rFonts w:asciiTheme="majorBidi" w:hAnsiTheme="majorBidi" w:cstheme="majorBidi"/>
            <w:color w:val="202122"/>
            <w:sz w:val="24"/>
            <w:szCs w:val="24"/>
            <w:shd w:val="clear" w:color="auto" w:fill="FFFFFF"/>
            <w:rPrChange w:id="3042" w:author="Susan" w:date="2023-07-03T16:53:00Z">
              <w:rPr>
                <w:rFonts w:asciiTheme="majorBidi" w:hAnsiTheme="majorBidi" w:cstheme="majorBidi"/>
                <w:color w:val="202122"/>
                <w:sz w:val="24"/>
                <w:szCs w:val="24"/>
                <w:shd w:val="clear" w:color="auto" w:fill="FFFFFF"/>
              </w:rPr>
            </w:rPrChange>
          </w:rPr>
          <w:delText>.</w:delText>
        </w:r>
      </w:del>
      <w:commentRangeStart w:id="3043"/>
      <w:r w:rsidR="00564D74" w:rsidRPr="00922788">
        <w:rPr>
          <w:rFonts w:asciiTheme="majorBidi" w:hAnsiTheme="majorBidi" w:cstheme="majorBidi"/>
          <w:color w:val="202122"/>
          <w:sz w:val="24"/>
          <w:szCs w:val="24"/>
          <w:shd w:val="clear" w:color="auto" w:fill="FFFFFF"/>
          <w:rPrChange w:id="3044" w:author="Susan" w:date="2023-07-03T16:53:00Z">
            <w:rPr>
              <w:rFonts w:asciiTheme="majorBidi" w:hAnsiTheme="majorBidi" w:cstheme="majorBidi"/>
              <w:color w:val="202122"/>
              <w:sz w:val="24"/>
              <w:szCs w:val="24"/>
              <w:highlight w:val="magenta"/>
              <w:shd w:val="clear" w:color="auto" w:fill="FFFFFF"/>
            </w:rPr>
          </w:rPrChange>
        </w:rPr>
        <w:t>.</w:t>
      </w:r>
      <w:r w:rsidR="00564D74" w:rsidRPr="00922788">
        <w:rPr>
          <w:rStyle w:val="FootnoteReference"/>
          <w:rFonts w:asciiTheme="majorBidi" w:hAnsiTheme="majorBidi" w:cstheme="majorBidi"/>
          <w:color w:val="202122"/>
          <w:sz w:val="24"/>
          <w:szCs w:val="24"/>
          <w:shd w:val="clear" w:color="auto" w:fill="FFFFFF"/>
          <w:rPrChange w:id="3045" w:author="Susan" w:date="2023-07-03T16:53:00Z">
            <w:rPr>
              <w:rStyle w:val="FootnoteReference"/>
              <w:rFonts w:asciiTheme="majorBidi" w:hAnsiTheme="majorBidi" w:cstheme="majorBidi"/>
              <w:color w:val="202122"/>
              <w:sz w:val="24"/>
              <w:szCs w:val="24"/>
              <w:highlight w:val="magenta"/>
              <w:shd w:val="clear" w:color="auto" w:fill="FFFFFF"/>
            </w:rPr>
          </w:rPrChange>
        </w:rPr>
        <w:footnoteReference w:id="97"/>
      </w:r>
      <w:commentRangeEnd w:id="3043"/>
      <w:r w:rsidR="00542FDD" w:rsidRPr="00922788">
        <w:rPr>
          <w:rStyle w:val="CommentReference"/>
          <w:rPrChange w:id="3046" w:author="Susan" w:date="2023-07-03T16:53:00Z">
            <w:rPr>
              <w:rStyle w:val="CommentReference"/>
              <w:highlight w:val="magenta"/>
            </w:rPr>
          </w:rPrChange>
        </w:rPr>
        <w:commentReference w:id="3043"/>
      </w:r>
    </w:p>
    <w:p w14:paraId="02D51751" w14:textId="4C9222D5" w:rsidR="00456B14" w:rsidRPr="0026276A" w:rsidRDefault="0091722F" w:rsidP="00456B14">
      <w:pPr>
        <w:widowControl w:val="0"/>
        <w:pBdr>
          <w:top w:val="nil"/>
          <w:left w:val="nil"/>
          <w:bottom w:val="nil"/>
          <w:right w:val="nil"/>
          <w:between w:val="nil"/>
        </w:pBdr>
        <w:spacing w:line="360" w:lineRule="auto"/>
        <w:rPr>
          <w:rFonts w:asciiTheme="majorBidi" w:hAnsiTheme="majorBidi" w:cstheme="majorBidi"/>
          <w:color w:val="000000"/>
          <w:sz w:val="24"/>
          <w:szCs w:val="24"/>
        </w:rPr>
      </w:pPr>
      <w:proofErr w:type="spellStart"/>
      <w:ins w:id="3047" w:author="Susan" w:date="2023-07-02T12:12:00Z">
        <w:r w:rsidRPr="0026276A">
          <w:rPr>
            <w:rFonts w:asciiTheme="majorBidi" w:eastAsia="Arial" w:hAnsiTheme="majorBidi" w:cstheme="majorBidi"/>
            <w:color w:val="000000"/>
            <w:sz w:val="24"/>
            <w:szCs w:val="24"/>
          </w:rPr>
          <w:t>Gonen</w:t>
        </w:r>
        <w:proofErr w:type="spellEnd"/>
        <w:r w:rsidRPr="0026276A">
          <w:rPr>
            <w:rFonts w:asciiTheme="majorBidi" w:eastAsia="Arial" w:hAnsiTheme="majorBidi" w:cstheme="majorBidi"/>
            <w:color w:val="000000"/>
            <w:sz w:val="24"/>
            <w:szCs w:val="24"/>
          </w:rPr>
          <w:t xml:space="preserve">, </w:t>
        </w:r>
      </w:ins>
      <w:ins w:id="3048" w:author="Susan" w:date="2023-07-02T15:18:00Z">
        <w:r>
          <w:rPr>
            <w:rFonts w:asciiTheme="majorBidi" w:hAnsiTheme="majorBidi" w:cstheme="majorBidi"/>
            <w:color w:val="000000"/>
            <w:sz w:val="24"/>
            <w:szCs w:val="24"/>
          </w:rPr>
          <w:t>Sharon’s replacement</w:t>
        </w:r>
      </w:ins>
      <w:ins w:id="3049" w:author="Susan" w:date="2023-07-02T15:19:00Z">
        <w:r>
          <w:rPr>
            <w:rFonts w:asciiTheme="majorBidi" w:hAnsiTheme="majorBidi" w:cstheme="majorBidi"/>
            <w:color w:val="000000"/>
            <w:sz w:val="24"/>
            <w:szCs w:val="24"/>
          </w:rPr>
          <w:t xml:space="preserve"> </w:t>
        </w:r>
      </w:ins>
      <w:ins w:id="3050" w:author="Susan" w:date="2023-07-02T15:18:00Z">
        <w:r>
          <w:rPr>
            <w:rFonts w:asciiTheme="majorBidi" w:hAnsiTheme="majorBidi" w:cstheme="majorBidi"/>
            <w:color w:val="000000"/>
            <w:sz w:val="24"/>
            <w:szCs w:val="24"/>
          </w:rPr>
          <w:t>as the commander</w:t>
        </w:r>
      </w:ins>
      <w:del w:id="3051" w:author="Susan" w:date="2023-07-02T15:18:00Z">
        <w:r w:rsidRPr="0026276A" w:rsidDel="004E10E3">
          <w:rPr>
            <w:rFonts w:asciiTheme="majorBidi" w:hAnsiTheme="majorBidi" w:cstheme="majorBidi"/>
            <w:color w:val="000000"/>
            <w:sz w:val="24"/>
            <w:szCs w:val="24"/>
          </w:rPr>
          <w:delText xml:space="preserve">Ariel Sharon </w:delText>
        </w:r>
      </w:del>
      <w:del w:id="3052" w:author="Susan" w:date="2023-07-02T12:12:00Z">
        <w:r w:rsidRPr="0026276A">
          <w:rPr>
            <w:rFonts w:asciiTheme="majorBidi" w:hAnsiTheme="majorBidi" w:cstheme="majorBidi"/>
            <w:color w:val="202122"/>
            <w:sz w:val="24"/>
            <w:szCs w:val="24"/>
            <w:shd w:val="clear" w:color="auto" w:fill="FFFFFF"/>
          </w:rPr>
          <w:delText xml:space="preserve">had been replaced </w:delText>
        </w:r>
      </w:del>
      <w:del w:id="3053" w:author="Susan" w:date="2023-07-02T15:19:00Z">
        <w:r w:rsidRPr="0026276A" w:rsidDel="004E10E3">
          <w:rPr>
            <w:rFonts w:asciiTheme="majorBidi" w:hAnsiTheme="majorBidi" w:cstheme="majorBidi"/>
            <w:color w:val="000000"/>
            <w:sz w:val="24"/>
            <w:szCs w:val="24"/>
          </w:rPr>
          <w:delText xml:space="preserve">as </w:delText>
        </w:r>
      </w:del>
      <w:del w:id="3054" w:author="Susan" w:date="2023-07-02T12:12:00Z">
        <w:r w:rsidRPr="0026276A">
          <w:rPr>
            <w:rFonts w:asciiTheme="majorBidi" w:hAnsiTheme="majorBidi" w:cstheme="majorBidi"/>
            <w:color w:val="202122"/>
            <w:sz w:val="24"/>
            <w:szCs w:val="24"/>
            <w:shd w:val="clear" w:color="auto" w:fill="FFFFFF"/>
          </w:rPr>
          <w:delText>chief commanding officer</w:delText>
        </w:r>
      </w:del>
      <w:r w:rsidRPr="0026276A">
        <w:rPr>
          <w:rFonts w:asciiTheme="majorBidi" w:hAnsiTheme="majorBidi" w:cstheme="majorBidi"/>
          <w:color w:val="000000"/>
          <w:sz w:val="24"/>
          <w:szCs w:val="24"/>
        </w:rPr>
        <w:t xml:space="preserve"> of the Southern Command</w:t>
      </w:r>
      <w:ins w:id="3055" w:author="Susan" w:date="2023-07-02T15:20:00Z">
        <w:r>
          <w:rPr>
            <w:rFonts w:asciiTheme="majorBidi" w:hAnsiTheme="majorBidi" w:cstheme="majorBidi"/>
            <w:color w:val="000000"/>
            <w:sz w:val="24"/>
            <w:szCs w:val="24"/>
          </w:rPr>
          <w:t xml:space="preserve">, and </w:t>
        </w:r>
      </w:ins>
      <w:del w:id="3056" w:author="Susan" w:date="2023-07-02T12:12:00Z">
        <w:r w:rsidRPr="0026276A">
          <w:rPr>
            <w:rFonts w:asciiTheme="majorBidi" w:hAnsiTheme="majorBidi" w:cstheme="majorBidi"/>
            <w:color w:val="202122"/>
            <w:sz w:val="24"/>
            <w:szCs w:val="24"/>
            <w:shd w:val="clear" w:color="auto" w:fill="FFFFFF"/>
          </w:rPr>
          <w:delText xml:space="preserve"> that July by Gonen, whose approach was the </w:delText>
        </w:r>
      </w:del>
      <w:r w:rsidRPr="0026276A">
        <w:rPr>
          <w:rFonts w:asciiTheme="majorBidi" w:hAnsiTheme="majorBidi" w:cstheme="majorBidi"/>
          <w:color w:val="202122"/>
          <w:sz w:val="24"/>
          <w:szCs w:val="24"/>
          <w:shd w:val="clear" w:color="auto" w:fill="FFFFFF"/>
        </w:rPr>
        <w:t>diametric opposite</w:t>
      </w:r>
      <w:del w:id="3057" w:author="Susan" w:date="2023-07-03T16:53:00Z">
        <w:r w:rsidRPr="0026276A" w:rsidDel="00922788">
          <w:rPr>
            <w:rFonts w:asciiTheme="majorBidi" w:hAnsiTheme="majorBidi" w:cstheme="majorBidi"/>
            <w:color w:val="202122"/>
            <w:sz w:val="24"/>
            <w:szCs w:val="24"/>
            <w:shd w:val="clear" w:color="auto" w:fill="FFFFFF"/>
          </w:rPr>
          <w:delText xml:space="preserve"> </w:delText>
        </w:r>
      </w:del>
      <w:del w:id="3058" w:author="Susan" w:date="2023-07-02T12:12:00Z">
        <w:r w:rsidRPr="0026276A">
          <w:rPr>
            <w:rFonts w:asciiTheme="majorBidi" w:hAnsiTheme="majorBidi" w:cstheme="majorBidi"/>
            <w:color w:val="202122"/>
            <w:sz w:val="24"/>
            <w:szCs w:val="24"/>
            <w:shd w:val="clear" w:color="auto" w:fill="FFFFFF"/>
          </w:rPr>
          <w:delText xml:space="preserve">of Sharon’s. Gonen </w:delText>
        </w:r>
      </w:del>
      <w:ins w:id="3059" w:author="Susan" w:date="2023-07-02T12:12:00Z">
        <w:r w:rsidRPr="0026276A">
          <w:rPr>
            <w:rFonts w:asciiTheme="majorBidi" w:eastAsia="Arial" w:hAnsiTheme="majorBidi" w:cstheme="majorBidi"/>
            <w:color w:val="000000"/>
            <w:sz w:val="24"/>
            <w:szCs w:val="24"/>
          </w:rPr>
          <w:t xml:space="preserve">, had </w:t>
        </w:r>
      </w:ins>
      <w:r w:rsidRPr="0026276A">
        <w:rPr>
          <w:rFonts w:asciiTheme="majorBidi" w:hAnsiTheme="majorBidi" w:cstheme="majorBidi"/>
          <w:color w:val="000000"/>
          <w:sz w:val="24"/>
          <w:szCs w:val="24"/>
        </w:rPr>
        <w:t xml:space="preserve">reopened several strongpoints </w:t>
      </w:r>
      <w:del w:id="3060" w:author="Susan" w:date="2023-07-02T12:12:00Z">
        <w:r w:rsidRPr="0026276A">
          <w:rPr>
            <w:rFonts w:asciiTheme="majorBidi" w:hAnsiTheme="majorBidi" w:cstheme="majorBidi"/>
            <w:color w:val="202122"/>
            <w:sz w:val="24"/>
            <w:szCs w:val="24"/>
            <w:shd w:val="clear" w:color="auto" w:fill="FFFFFF"/>
          </w:rPr>
          <w:delText xml:space="preserve">that had been shut down and prepared to reactivate others, intending to change the defensive preparations to realize </w:delText>
        </w:r>
      </w:del>
      <w:ins w:id="3061" w:author="Susan" w:date="2023-07-02T15:19:00Z">
        <w:r>
          <w:rPr>
            <w:rFonts w:asciiTheme="majorBidi" w:hAnsiTheme="majorBidi" w:cstheme="majorBidi"/>
            <w:color w:val="202122"/>
            <w:sz w:val="24"/>
            <w:szCs w:val="24"/>
            <w:shd w:val="clear" w:color="auto" w:fill="FFFFFF"/>
          </w:rPr>
          <w:t>planning to implement</w:t>
        </w:r>
      </w:ins>
      <w:ins w:id="3062" w:author="Susan" w:date="2023-07-02T12:12:00Z">
        <w:r w:rsidRPr="0026276A">
          <w:rPr>
            <w:rFonts w:asciiTheme="majorBidi" w:eastAsia="Arial" w:hAnsiTheme="majorBidi" w:cstheme="majorBidi"/>
            <w:color w:val="000000"/>
            <w:sz w:val="24"/>
            <w:szCs w:val="24"/>
          </w:rPr>
          <w:t xml:space="preserve"> </w:t>
        </w:r>
      </w:ins>
      <w:r w:rsidRPr="0026276A">
        <w:rPr>
          <w:rFonts w:asciiTheme="majorBidi" w:hAnsiTheme="majorBidi" w:cstheme="majorBidi"/>
          <w:color w:val="000000"/>
          <w:sz w:val="24"/>
          <w:szCs w:val="24"/>
        </w:rPr>
        <w:t xml:space="preserve">a rigid defense </w:t>
      </w:r>
      <w:r w:rsidRPr="0026276A">
        <w:rPr>
          <w:rFonts w:asciiTheme="majorBidi" w:hAnsiTheme="majorBidi" w:cstheme="majorBidi"/>
          <w:color w:val="202122"/>
          <w:sz w:val="24"/>
          <w:szCs w:val="24"/>
          <w:shd w:val="clear" w:color="auto" w:fill="FFFFFF"/>
        </w:rPr>
        <w:t>using tank</w:t>
      </w:r>
      <w:r w:rsidRPr="00922788">
        <w:rPr>
          <w:rFonts w:asciiTheme="majorBidi" w:hAnsiTheme="majorBidi" w:cstheme="majorBidi"/>
          <w:color w:val="202122"/>
          <w:sz w:val="24"/>
          <w:szCs w:val="24"/>
          <w:shd w:val="clear" w:color="auto" w:fill="FFFFFF"/>
        </w:rPr>
        <w:t>s</w:t>
      </w:r>
      <w:r w:rsidR="00564D74" w:rsidRPr="00922788">
        <w:rPr>
          <w:rFonts w:asciiTheme="majorBidi" w:hAnsiTheme="majorBidi" w:cstheme="majorBidi"/>
          <w:color w:val="202122"/>
          <w:sz w:val="24"/>
          <w:szCs w:val="24"/>
          <w:shd w:val="clear" w:color="auto" w:fill="FFFFFF"/>
          <w:rPrChange w:id="3063" w:author="Susan" w:date="2023-07-03T16:54:00Z">
            <w:rPr>
              <w:rFonts w:asciiTheme="majorBidi" w:hAnsiTheme="majorBidi" w:cstheme="majorBidi"/>
              <w:color w:val="202122"/>
              <w:sz w:val="24"/>
              <w:szCs w:val="24"/>
              <w:highlight w:val="magenta"/>
              <w:shd w:val="clear" w:color="auto" w:fill="FFFFFF"/>
            </w:rPr>
          </w:rPrChange>
        </w:rPr>
        <w:t>.</w:t>
      </w:r>
      <w:r w:rsidR="00564D74" w:rsidRPr="00922788">
        <w:rPr>
          <w:rStyle w:val="FootnoteReference"/>
          <w:rFonts w:asciiTheme="majorBidi" w:hAnsiTheme="majorBidi" w:cstheme="majorBidi"/>
          <w:color w:val="202122"/>
          <w:sz w:val="24"/>
          <w:szCs w:val="24"/>
          <w:shd w:val="clear" w:color="auto" w:fill="FFFFFF"/>
          <w:rPrChange w:id="3064" w:author="Susan" w:date="2023-07-03T16:54:00Z">
            <w:rPr>
              <w:rStyle w:val="FootnoteReference"/>
              <w:rFonts w:asciiTheme="majorBidi" w:hAnsiTheme="majorBidi" w:cstheme="majorBidi"/>
              <w:color w:val="202122"/>
              <w:sz w:val="24"/>
              <w:szCs w:val="24"/>
              <w:highlight w:val="magenta"/>
              <w:shd w:val="clear" w:color="auto" w:fill="FFFFFF"/>
            </w:rPr>
          </w:rPrChange>
        </w:rPr>
        <w:footnoteReference w:id="98"/>
      </w:r>
      <w:r w:rsidRPr="0091722F">
        <w:rPr>
          <w:rFonts w:asciiTheme="majorBidi" w:hAnsiTheme="majorBidi" w:cstheme="majorBidi"/>
          <w:color w:val="202122"/>
          <w:sz w:val="24"/>
          <w:szCs w:val="24"/>
          <w:shd w:val="clear" w:color="auto" w:fill="FFFFFF"/>
        </w:rPr>
        <w:t xml:space="preserve"> </w:t>
      </w:r>
      <w:del w:id="3065" w:author="Susan" w:date="2023-07-02T12:12:00Z">
        <w:r w:rsidRPr="0026276A">
          <w:rPr>
            <w:rFonts w:asciiTheme="majorBidi" w:hAnsiTheme="majorBidi" w:cstheme="majorBidi"/>
            <w:color w:val="202122"/>
            <w:sz w:val="24"/>
            <w:szCs w:val="24"/>
            <w:shd w:val="clear" w:color="auto" w:fill="FFFFFF"/>
          </w:rPr>
          <w:delText>But the war broke out before the plan was implemented: most of the fortification work he had planned had yet to be completed. And contrary to Sharon’s stance that the strongpoints should immediately be abandoned if war broke out, the default position became not abandoning them under any circumstance. In addition, there was confusion about the situation</w:delText>
        </w:r>
      </w:del>
      <w:ins w:id="3066" w:author="Susan" w:date="2023-07-02T12:12:00Z">
        <w:r w:rsidRPr="0026276A">
          <w:rPr>
            <w:rFonts w:asciiTheme="majorBidi" w:eastAsia="Arial" w:hAnsiTheme="majorBidi" w:cstheme="majorBidi"/>
            <w:color w:val="000000"/>
            <w:sz w:val="24"/>
            <w:szCs w:val="24"/>
          </w:rPr>
          <w:t>However, the onset of war interrupted these plans. Moreover, there was confusion</w:t>
        </w:r>
      </w:ins>
      <w:r w:rsidRPr="0026276A">
        <w:rPr>
          <w:rFonts w:asciiTheme="majorBidi" w:hAnsiTheme="majorBidi" w:cstheme="majorBidi"/>
          <w:color w:val="000000"/>
          <w:sz w:val="24"/>
          <w:szCs w:val="24"/>
        </w:rPr>
        <w:t xml:space="preserve"> among the mid-ranking and junior officers</w:t>
      </w:r>
      <w:del w:id="3067" w:author="Susan" w:date="2023-07-02T12:12:00Z">
        <w:r w:rsidRPr="0026276A">
          <w:rPr>
            <w:rFonts w:asciiTheme="majorBidi" w:hAnsiTheme="majorBidi" w:cstheme="majorBidi"/>
            <w:color w:val="202122"/>
            <w:sz w:val="24"/>
            <w:szCs w:val="24"/>
            <w:shd w:val="clear" w:color="auto" w:fill="FFFFFF"/>
          </w:rPr>
          <w:delText xml:space="preserve">; they were not certain whether this was a full-scale </w:delText>
        </w:r>
      </w:del>
      <w:ins w:id="3068" w:author="Susan" w:date="2023-07-02T12:12:00Z">
        <w:r w:rsidRPr="0026276A">
          <w:rPr>
            <w:rFonts w:asciiTheme="majorBidi" w:eastAsia="Arial" w:hAnsiTheme="majorBidi" w:cstheme="majorBidi"/>
            <w:color w:val="000000"/>
            <w:sz w:val="24"/>
            <w:szCs w:val="24"/>
          </w:rPr>
          <w:t xml:space="preserve"> about </w:t>
        </w:r>
      </w:ins>
      <w:ins w:id="3069" w:author="Susan" w:date="2023-07-02T15:20:00Z">
        <w:r>
          <w:rPr>
            <w:rFonts w:asciiTheme="majorBidi" w:hAnsiTheme="majorBidi" w:cstheme="majorBidi"/>
            <w:color w:val="000000"/>
            <w:sz w:val="24"/>
            <w:szCs w:val="24"/>
          </w:rPr>
          <w:t>whether</w:t>
        </w:r>
      </w:ins>
      <w:ins w:id="3070" w:author="Susan" w:date="2023-07-02T12:12:00Z">
        <w:r w:rsidRPr="0026276A">
          <w:rPr>
            <w:rFonts w:asciiTheme="majorBidi" w:eastAsia="Arial" w:hAnsiTheme="majorBidi" w:cstheme="majorBidi"/>
            <w:color w:val="000000"/>
            <w:sz w:val="24"/>
            <w:szCs w:val="24"/>
          </w:rPr>
          <w:t xml:space="preserve"> the Egyptian </w:t>
        </w:r>
      </w:ins>
      <w:r w:rsidRPr="0026276A">
        <w:rPr>
          <w:rFonts w:asciiTheme="majorBidi" w:hAnsiTheme="majorBidi" w:cstheme="majorBidi"/>
          <w:color w:val="000000"/>
          <w:sz w:val="24"/>
          <w:szCs w:val="24"/>
        </w:rPr>
        <w:t>offensive</w:t>
      </w:r>
      <w:ins w:id="3071" w:author="Susan" w:date="2023-07-02T15:20:00Z">
        <w:r>
          <w:rPr>
            <w:rFonts w:asciiTheme="majorBidi" w:hAnsiTheme="majorBidi" w:cstheme="majorBidi"/>
            <w:color w:val="000000"/>
            <w:sz w:val="24"/>
            <w:szCs w:val="24"/>
          </w:rPr>
          <w:t xml:space="preserve"> was a full-scale assault or </w:t>
        </w:r>
      </w:ins>
      <w:del w:id="3072" w:author="Susan" w:date="2023-07-02T12:12:00Z">
        <w:r w:rsidRPr="0026276A">
          <w:rPr>
            <w:rFonts w:asciiTheme="majorBidi" w:hAnsiTheme="majorBidi" w:cstheme="majorBidi"/>
            <w:color w:val="202122"/>
            <w:sz w:val="24"/>
            <w:szCs w:val="24"/>
            <w:shd w:val="clear" w:color="auto" w:fill="FFFFFF"/>
          </w:rPr>
          <w:delText xml:space="preserve"> or merely </w:delText>
        </w:r>
      </w:del>
      <w:r w:rsidRPr="0026276A">
        <w:rPr>
          <w:rFonts w:asciiTheme="majorBidi" w:hAnsiTheme="majorBidi" w:cstheme="majorBidi"/>
          <w:color w:val="202122"/>
          <w:sz w:val="24"/>
          <w:szCs w:val="24"/>
          <w:shd w:val="clear" w:color="auto" w:fill="FFFFFF"/>
        </w:rPr>
        <w:t xml:space="preserve">another limited </w:t>
      </w:r>
      <w:del w:id="3073" w:author="Susan" w:date="2023-07-02T15:21:00Z">
        <w:r w:rsidRPr="0026276A" w:rsidDel="004E10E3">
          <w:rPr>
            <w:rFonts w:asciiTheme="majorBidi" w:hAnsiTheme="majorBidi" w:cstheme="majorBidi"/>
            <w:color w:val="202122"/>
            <w:sz w:val="24"/>
            <w:szCs w:val="24"/>
            <w:shd w:val="clear" w:color="auto" w:fill="FFFFFF"/>
          </w:rPr>
          <w:delText xml:space="preserve">Egyptian </w:delText>
        </w:r>
      </w:del>
      <w:r w:rsidRPr="0026276A">
        <w:rPr>
          <w:rFonts w:asciiTheme="majorBidi" w:hAnsiTheme="majorBidi" w:cstheme="majorBidi"/>
          <w:color w:val="202122"/>
          <w:sz w:val="24"/>
          <w:szCs w:val="24"/>
          <w:shd w:val="clear" w:color="auto" w:fill="FFFFFF"/>
        </w:rPr>
        <w:t>incursion</w:t>
      </w:r>
      <w:del w:id="3074" w:author="Susan" w:date="2023-07-02T12:12:00Z">
        <w:r w:rsidRPr="0026276A">
          <w:rPr>
            <w:rFonts w:asciiTheme="majorBidi" w:hAnsiTheme="majorBidi" w:cstheme="majorBidi"/>
            <w:color w:val="202122"/>
            <w:sz w:val="24"/>
            <w:szCs w:val="24"/>
            <w:shd w:val="clear" w:color="auto" w:fill="FFFFFF"/>
          </w:rPr>
          <w:delText>. The end result was that</w:delText>
        </w:r>
      </w:del>
      <w:ins w:id="3075" w:author="Susan" w:date="2023-07-02T12:12:00Z">
        <w:r w:rsidRPr="0026276A">
          <w:rPr>
            <w:rFonts w:asciiTheme="majorBidi" w:eastAsia="Arial" w:hAnsiTheme="majorBidi" w:cstheme="majorBidi"/>
            <w:color w:val="000000"/>
            <w:sz w:val="24"/>
            <w:szCs w:val="24"/>
          </w:rPr>
          <w:t>. Consequently,</w:t>
        </w:r>
      </w:ins>
      <w:r w:rsidRPr="0026276A">
        <w:rPr>
          <w:rFonts w:asciiTheme="majorBidi" w:hAnsiTheme="majorBidi" w:cstheme="majorBidi"/>
          <w:color w:val="000000"/>
          <w:sz w:val="24"/>
          <w:szCs w:val="24"/>
        </w:rPr>
        <w:t xml:space="preserve"> the soldiers </w:t>
      </w:r>
      <w:del w:id="3076" w:author="Susan" w:date="2023-07-02T12:12:00Z">
        <w:r w:rsidRPr="0026276A">
          <w:rPr>
            <w:rFonts w:asciiTheme="majorBidi" w:hAnsiTheme="majorBidi" w:cstheme="majorBidi"/>
            <w:color w:val="202122"/>
            <w:sz w:val="24"/>
            <w:szCs w:val="24"/>
            <w:shd w:val="clear" w:color="auto" w:fill="FFFFFF"/>
          </w:rPr>
          <w:delText>stayed</w:delText>
        </w:r>
      </w:del>
      <w:ins w:id="3077" w:author="Susan" w:date="2023-07-02T12:12:00Z">
        <w:r w:rsidRPr="0026276A">
          <w:rPr>
            <w:rFonts w:asciiTheme="majorBidi" w:eastAsia="Arial" w:hAnsiTheme="majorBidi" w:cstheme="majorBidi"/>
            <w:color w:val="000000"/>
            <w:sz w:val="24"/>
            <w:szCs w:val="24"/>
          </w:rPr>
          <w:t>remained</w:t>
        </w:r>
      </w:ins>
      <w:r w:rsidRPr="0026276A">
        <w:rPr>
          <w:rFonts w:asciiTheme="majorBidi" w:hAnsiTheme="majorBidi" w:cstheme="majorBidi"/>
          <w:color w:val="000000"/>
          <w:sz w:val="24"/>
          <w:szCs w:val="24"/>
        </w:rPr>
        <w:t xml:space="preserve"> </w:t>
      </w:r>
      <w:ins w:id="3078" w:author="Susan" w:date="2023-07-02T15:21:00Z">
        <w:r>
          <w:rPr>
            <w:rFonts w:asciiTheme="majorBidi" w:hAnsiTheme="majorBidi" w:cstheme="majorBidi"/>
            <w:color w:val="000000"/>
            <w:sz w:val="24"/>
            <w:szCs w:val="24"/>
          </w:rPr>
          <w:t xml:space="preserve">besieged </w:t>
        </w:r>
      </w:ins>
      <w:r w:rsidRPr="0026276A">
        <w:rPr>
          <w:rFonts w:asciiTheme="majorBidi" w:hAnsiTheme="majorBidi" w:cstheme="majorBidi"/>
          <w:color w:val="000000"/>
          <w:sz w:val="24"/>
          <w:szCs w:val="24"/>
        </w:rPr>
        <w:t>in the strongpoints</w:t>
      </w:r>
      <w:del w:id="3079" w:author="Susan" w:date="2023-07-02T12:12:00Z">
        <w:r w:rsidRPr="0026276A">
          <w:rPr>
            <w:rFonts w:asciiTheme="majorBidi" w:hAnsiTheme="majorBidi" w:cstheme="majorBidi"/>
            <w:color w:val="202122"/>
            <w:sz w:val="24"/>
            <w:szCs w:val="24"/>
            <w:shd w:val="clear" w:color="auto" w:fill="FFFFFF"/>
          </w:rPr>
          <w:delText xml:space="preserve"> </w:delText>
        </w:r>
        <w:r w:rsidRPr="00922788">
          <w:rPr>
            <w:rFonts w:asciiTheme="majorBidi" w:hAnsiTheme="majorBidi" w:cstheme="majorBidi"/>
            <w:color w:val="202122"/>
            <w:sz w:val="24"/>
            <w:szCs w:val="24"/>
            <w:shd w:val="clear" w:color="auto" w:fill="FFFFFF"/>
            <w:rPrChange w:id="3080" w:author="Susan" w:date="2023-07-03T16:54:00Z">
              <w:rPr>
                <w:rFonts w:asciiTheme="majorBidi" w:hAnsiTheme="majorBidi" w:cstheme="majorBidi"/>
                <w:color w:val="202122"/>
                <w:sz w:val="24"/>
                <w:szCs w:val="24"/>
                <w:shd w:val="clear" w:color="auto" w:fill="FFFFFF"/>
              </w:rPr>
            </w:rPrChange>
          </w:rPr>
          <w:delText>only</w:delText>
        </w:r>
      </w:del>
      <w:del w:id="3081" w:author="Susan" w:date="2023-07-02T15:21:00Z">
        <w:r w:rsidRPr="00922788" w:rsidDel="004E10E3">
          <w:rPr>
            <w:rFonts w:asciiTheme="majorBidi" w:hAnsiTheme="majorBidi" w:cstheme="majorBidi"/>
            <w:color w:val="000000"/>
            <w:sz w:val="24"/>
            <w:szCs w:val="24"/>
            <w:rPrChange w:id="3082" w:author="Susan" w:date="2023-07-03T16:54:00Z">
              <w:rPr>
                <w:rFonts w:asciiTheme="majorBidi" w:hAnsiTheme="majorBidi" w:cstheme="majorBidi"/>
                <w:color w:val="000000"/>
                <w:sz w:val="24"/>
                <w:szCs w:val="24"/>
              </w:rPr>
            </w:rPrChange>
          </w:rPr>
          <w:delText xml:space="preserve"> to</w:delText>
        </w:r>
      </w:del>
      <w:del w:id="3083" w:author="Susan" w:date="2023-07-02T12:12:00Z">
        <w:r w:rsidRPr="00922788">
          <w:rPr>
            <w:rFonts w:asciiTheme="majorBidi" w:hAnsiTheme="majorBidi" w:cstheme="majorBidi"/>
            <w:color w:val="202122"/>
            <w:sz w:val="24"/>
            <w:szCs w:val="24"/>
            <w:shd w:val="clear" w:color="auto" w:fill="FFFFFF"/>
            <w:rPrChange w:id="3084" w:author="Susan" w:date="2023-07-03T16:54:00Z">
              <w:rPr>
                <w:rFonts w:asciiTheme="majorBidi" w:hAnsiTheme="majorBidi" w:cstheme="majorBidi"/>
                <w:color w:val="202122"/>
                <w:sz w:val="24"/>
                <w:szCs w:val="24"/>
                <w:shd w:val="clear" w:color="auto" w:fill="FFFFFF"/>
              </w:rPr>
            </w:rPrChange>
          </w:rPr>
          <w:delText xml:space="preserve"> be besieged</w:delText>
        </w:r>
      </w:del>
      <w:r w:rsidR="00564D74" w:rsidRPr="00922788">
        <w:rPr>
          <w:rStyle w:val="FootnoteReference"/>
          <w:rFonts w:asciiTheme="majorBidi" w:hAnsiTheme="majorBidi" w:cstheme="majorBidi"/>
          <w:color w:val="202122"/>
          <w:sz w:val="24"/>
          <w:szCs w:val="24"/>
          <w:shd w:val="clear" w:color="auto" w:fill="FFFFFF"/>
          <w:rPrChange w:id="3085" w:author="Susan" w:date="2023-07-03T16:54:00Z">
            <w:rPr>
              <w:rStyle w:val="FootnoteReference"/>
              <w:rFonts w:asciiTheme="majorBidi" w:hAnsiTheme="majorBidi" w:cstheme="majorBidi"/>
              <w:color w:val="202122"/>
              <w:sz w:val="24"/>
              <w:szCs w:val="24"/>
              <w:highlight w:val="magenta"/>
              <w:shd w:val="clear" w:color="auto" w:fill="FFFFFF"/>
            </w:rPr>
          </w:rPrChange>
        </w:rPr>
        <w:footnoteReference w:id="99"/>
      </w:r>
      <w:del w:id="3086" w:author="Susan" w:date="2023-07-03T16:54:00Z">
        <w:r w:rsidR="00456B14" w:rsidRPr="00922788" w:rsidDel="00922788">
          <w:rPr>
            <w:rFonts w:asciiTheme="majorBidi" w:hAnsiTheme="majorBidi" w:cstheme="majorBidi"/>
            <w:color w:val="202122"/>
            <w:sz w:val="24"/>
            <w:szCs w:val="24"/>
            <w:shd w:val="clear" w:color="auto" w:fill="FFFFFF"/>
            <w:rPrChange w:id="3087" w:author="Susan" w:date="2023-07-03T16:54:00Z">
              <w:rPr>
                <w:rFonts w:asciiTheme="majorBidi" w:hAnsiTheme="majorBidi" w:cstheme="majorBidi"/>
                <w:color w:val="202122"/>
                <w:sz w:val="24"/>
                <w:szCs w:val="24"/>
                <w:shd w:val="clear" w:color="auto" w:fill="FFFFFF"/>
              </w:rPr>
            </w:rPrChange>
          </w:rPr>
          <w:delText>a</w:delText>
        </w:r>
      </w:del>
      <w:del w:id="3088" w:author="Susan" w:date="2023-07-02T12:12:00Z">
        <w:r w:rsidR="00456B14" w:rsidRPr="00922788">
          <w:rPr>
            <w:rFonts w:asciiTheme="majorBidi" w:hAnsiTheme="majorBidi" w:cstheme="majorBidi"/>
            <w:color w:val="202122"/>
            <w:sz w:val="24"/>
            <w:szCs w:val="24"/>
            <w:shd w:val="clear" w:color="auto" w:fill="FFFFFF"/>
            <w:rPrChange w:id="3089" w:author="Susan" w:date="2023-07-03T16:54:00Z">
              <w:rPr>
                <w:rFonts w:asciiTheme="majorBidi" w:hAnsiTheme="majorBidi" w:cstheme="majorBidi"/>
                <w:color w:val="202122"/>
                <w:sz w:val="24"/>
                <w:szCs w:val="24"/>
                <w:shd w:val="clear" w:color="auto" w:fill="FFFFFF"/>
              </w:rPr>
            </w:rPrChange>
          </w:rPr>
          <w:delText>nd the many attempts to reach the strongpoints resulted in</w:delText>
        </w:r>
      </w:del>
      <w:del w:id="3090" w:author="Susan" w:date="2023-07-02T15:21:00Z">
        <w:r w:rsidR="00456B14" w:rsidRPr="00922788" w:rsidDel="004E10E3">
          <w:rPr>
            <w:rFonts w:asciiTheme="majorBidi" w:hAnsiTheme="majorBidi" w:cstheme="majorBidi"/>
            <w:color w:val="000000"/>
            <w:sz w:val="24"/>
            <w:szCs w:val="24"/>
            <w:rPrChange w:id="3091" w:author="Susan" w:date="2023-07-03T16:54:00Z">
              <w:rPr>
                <w:rFonts w:asciiTheme="majorBidi" w:hAnsiTheme="majorBidi" w:cstheme="majorBidi"/>
                <w:color w:val="000000"/>
                <w:sz w:val="24"/>
                <w:szCs w:val="24"/>
              </w:rPr>
            </w:rPrChange>
          </w:rPr>
          <w:delText xml:space="preserve"> </w:delText>
        </w:r>
      </w:del>
      <w:ins w:id="3092" w:author="Susan" w:date="2023-07-02T15:21:00Z">
        <w:r w:rsidR="00456B14" w:rsidRPr="00922788">
          <w:rPr>
            <w:rFonts w:asciiTheme="majorBidi" w:hAnsiTheme="majorBidi" w:cstheme="majorBidi"/>
            <w:color w:val="000000"/>
            <w:sz w:val="24"/>
            <w:szCs w:val="24"/>
            <w:rPrChange w:id="3093" w:author="Susan" w:date="2023-07-03T16:54:00Z">
              <w:rPr>
                <w:rFonts w:asciiTheme="majorBidi" w:hAnsiTheme="majorBidi" w:cstheme="majorBidi"/>
                <w:color w:val="000000"/>
                <w:sz w:val="24"/>
                <w:szCs w:val="24"/>
              </w:rPr>
            </w:rPrChange>
          </w:rPr>
          <w:t xml:space="preserve"> </w:t>
        </w:r>
        <w:r w:rsidR="00456B14" w:rsidRPr="00922788">
          <w:rPr>
            <w:rFonts w:asciiTheme="majorBidi" w:eastAsia="Arial" w:hAnsiTheme="majorBidi" w:cstheme="majorBidi"/>
            <w:color w:val="000000"/>
            <w:sz w:val="24"/>
            <w:szCs w:val="24"/>
            <w:rPrChange w:id="3094" w:author="Susan" w:date="2023-07-03T16:54:00Z">
              <w:rPr>
                <w:rFonts w:asciiTheme="majorBidi" w:eastAsia="Arial" w:hAnsiTheme="majorBidi" w:cstheme="majorBidi"/>
                <w:color w:val="000000"/>
                <w:sz w:val="24"/>
                <w:szCs w:val="24"/>
              </w:rPr>
            </w:rPrChange>
          </w:rPr>
          <w:t>leading</w:t>
        </w:r>
        <w:r w:rsidR="00456B14" w:rsidRPr="0026276A">
          <w:rPr>
            <w:rFonts w:asciiTheme="majorBidi" w:hAnsiTheme="majorBidi" w:cstheme="majorBidi"/>
            <w:color w:val="000000"/>
            <w:sz w:val="24"/>
            <w:szCs w:val="24"/>
          </w:rPr>
          <w:t xml:space="preserve"> </w:t>
        </w:r>
        <w:proofErr w:type="spellStart"/>
        <w:r w:rsidR="00456B14" w:rsidRPr="0026276A">
          <w:rPr>
            <w:rFonts w:asciiTheme="majorBidi" w:hAnsiTheme="majorBidi" w:cstheme="majorBidi"/>
            <w:color w:val="000000"/>
            <w:sz w:val="24"/>
            <w:szCs w:val="24"/>
          </w:rPr>
          <w:t>to</w:t>
        </w:r>
        <w:proofErr w:type="spellEnd"/>
        <w:r w:rsidR="00456B14" w:rsidRPr="0026276A">
          <w:rPr>
            <w:rFonts w:asciiTheme="majorBidi" w:hAnsiTheme="majorBidi" w:cstheme="majorBidi"/>
            <w:color w:val="000000"/>
            <w:sz w:val="24"/>
            <w:szCs w:val="24"/>
          </w:rPr>
          <w:t xml:space="preserve"> </w:t>
        </w:r>
      </w:ins>
      <w:r w:rsidR="00456B14" w:rsidRPr="0026276A">
        <w:rPr>
          <w:rFonts w:asciiTheme="majorBidi" w:hAnsiTheme="majorBidi" w:cstheme="majorBidi"/>
          <w:color w:val="000000"/>
          <w:sz w:val="24"/>
          <w:szCs w:val="24"/>
        </w:rPr>
        <w:t xml:space="preserve">heavy losses. </w:t>
      </w:r>
      <w:del w:id="3095" w:author="Susan" w:date="2023-07-02T12:12:00Z">
        <w:r w:rsidR="00456B14" w:rsidRPr="0026276A">
          <w:rPr>
            <w:rFonts w:asciiTheme="majorBidi" w:hAnsiTheme="majorBidi" w:cstheme="majorBidi"/>
            <w:color w:val="202122"/>
            <w:sz w:val="24"/>
            <w:szCs w:val="24"/>
            <w:shd w:val="clear" w:color="auto" w:fill="FFFFFF"/>
          </w:rPr>
          <w:delText>When</w:delText>
        </w:r>
      </w:del>
      <w:ins w:id="3096" w:author="Susan" w:date="2023-07-02T12:12:00Z">
        <w:r w:rsidR="00456B14" w:rsidRPr="0026276A">
          <w:rPr>
            <w:rFonts w:asciiTheme="majorBidi" w:eastAsia="Arial" w:hAnsiTheme="majorBidi" w:cstheme="majorBidi"/>
            <w:color w:val="000000"/>
            <w:sz w:val="24"/>
            <w:szCs w:val="24"/>
          </w:rPr>
          <w:t>By the time</w:t>
        </w:r>
      </w:ins>
      <w:r w:rsidR="00456B14" w:rsidRPr="0026276A">
        <w:rPr>
          <w:rFonts w:asciiTheme="majorBidi" w:hAnsiTheme="majorBidi" w:cstheme="majorBidi"/>
          <w:color w:val="000000"/>
          <w:sz w:val="24"/>
          <w:szCs w:val="24"/>
        </w:rPr>
        <w:t xml:space="preserve"> the order</w:t>
      </w:r>
      <w:del w:id="3097" w:author="Susan" w:date="2023-07-02T12:12:00Z">
        <w:r w:rsidR="00456B14" w:rsidRPr="0026276A">
          <w:rPr>
            <w:rFonts w:asciiTheme="majorBidi" w:hAnsiTheme="majorBidi" w:cstheme="majorBidi"/>
            <w:color w:val="202122"/>
            <w:sz w:val="24"/>
            <w:szCs w:val="24"/>
            <w:shd w:val="clear" w:color="auto" w:fill="FFFFFF"/>
          </w:rPr>
          <w:delText xml:space="preserve"> finally came</w:delText>
        </w:r>
      </w:del>
      <w:r w:rsidR="00456B14" w:rsidRPr="0026276A">
        <w:rPr>
          <w:rFonts w:asciiTheme="majorBidi" w:hAnsiTheme="majorBidi" w:cstheme="majorBidi"/>
          <w:color w:val="000000"/>
          <w:sz w:val="24"/>
          <w:szCs w:val="24"/>
        </w:rPr>
        <w:t xml:space="preserve"> to abandon the strongpoints</w:t>
      </w:r>
      <w:ins w:id="3098" w:author="Susan" w:date="2023-07-02T12:12:00Z">
        <w:r w:rsidR="00456B14" w:rsidRPr="0026276A">
          <w:rPr>
            <w:rFonts w:asciiTheme="majorBidi" w:eastAsia="Arial" w:hAnsiTheme="majorBidi" w:cstheme="majorBidi"/>
            <w:color w:val="000000"/>
            <w:sz w:val="24"/>
            <w:szCs w:val="24"/>
          </w:rPr>
          <w:t xml:space="preserve"> came</w:t>
        </w:r>
      </w:ins>
      <w:r w:rsidR="00456B14" w:rsidRPr="0026276A">
        <w:rPr>
          <w:rFonts w:asciiTheme="majorBidi" w:hAnsiTheme="majorBidi" w:cstheme="majorBidi"/>
          <w:color w:val="000000"/>
          <w:sz w:val="24"/>
          <w:szCs w:val="24"/>
        </w:rPr>
        <w:t xml:space="preserve">, </w:t>
      </w:r>
      <w:ins w:id="3099" w:author="Susan" w:date="2023-07-02T15:22:00Z">
        <w:r w:rsidR="00456B14">
          <w:rPr>
            <w:rFonts w:asciiTheme="majorBidi" w:hAnsiTheme="majorBidi" w:cstheme="majorBidi"/>
            <w:color w:val="000000"/>
            <w:sz w:val="24"/>
            <w:szCs w:val="24"/>
          </w:rPr>
          <w:t>doing so</w:t>
        </w:r>
      </w:ins>
      <w:del w:id="3100" w:author="Susan" w:date="2023-07-02T15:22:00Z">
        <w:r w:rsidR="00456B14" w:rsidRPr="0026276A" w:rsidDel="004E10E3">
          <w:rPr>
            <w:rFonts w:asciiTheme="majorBidi" w:hAnsiTheme="majorBidi" w:cstheme="majorBidi"/>
            <w:color w:val="000000"/>
            <w:sz w:val="24"/>
            <w:szCs w:val="24"/>
          </w:rPr>
          <w:delText>it</w:delText>
        </w:r>
      </w:del>
      <w:r w:rsidR="00456B14" w:rsidRPr="0026276A">
        <w:rPr>
          <w:rFonts w:asciiTheme="majorBidi" w:hAnsiTheme="majorBidi" w:cstheme="majorBidi"/>
          <w:color w:val="000000"/>
          <w:sz w:val="24"/>
          <w:szCs w:val="24"/>
        </w:rPr>
        <w:t xml:space="preserve"> was </w:t>
      </w:r>
      <w:del w:id="3101" w:author="Susan" w:date="2023-07-02T12:12:00Z">
        <w:r w:rsidR="00456B14" w:rsidRPr="0026276A">
          <w:rPr>
            <w:rFonts w:asciiTheme="majorBidi" w:hAnsiTheme="majorBidi" w:cstheme="majorBidi"/>
            <w:color w:val="202122"/>
            <w:sz w:val="24"/>
            <w:szCs w:val="24"/>
            <w:shd w:val="clear" w:color="auto" w:fill="FFFFFF"/>
          </w:rPr>
          <w:delText>already almost</w:delText>
        </w:r>
      </w:del>
      <w:ins w:id="3102" w:author="Susan" w:date="2023-07-02T12:12:00Z">
        <w:r w:rsidR="00456B14" w:rsidRPr="0026276A">
          <w:rPr>
            <w:rFonts w:asciiTheme="majorBidi" w:eastAsia="Arial" w:hAnsiTheme="majorBidi" w:cstheme="majorBidi"/>
            <w:color w:val="000000"/>
            <w:sz w:val="24"/>
            <w:szCs w:val="24"/>
          </w:rPr>
          <w:t>nearly</w:t>
        </w:r>
      </w:ins>
      <w:r w:rsidR="00456B14" w:rsidRPr="0026276A">
        <w:rPr>
          <w:rFonts w:asciiTheme="majorBidi" w:hAnsiTheme="majorBidi" w:cstheme="majorBidi"/>
          <w:color w:val="000000"/>
          <w:sz w:val="24"/>
          <w:szCs w:val="24"/>
        </w:rPr>
        <w:t xml:space="preserve"> impossible</w:t>
      </w:r>
      <w:del w:id="3103" w:author="Susan" w:date="2023-07-02T12:12:00Z">
        <w:r w:rsidR="00456B14" w:rsidRPr="0026276A">
          <w:rPr>
            <w:rFonts w:asciiTheme="majorBidi" w:hAnsiTheme="majorBidi" w:cstheme="majorBidi"/>
            <w:color w:val="202122"/>
            <w:sz w:val="24"/>
            <w:szCs w:val="24"/>
            <w:shd w:val="clear" w:color="auto" w:fill="FFFFFF"/>
          </w:rPr>
          <w:delText xml:space="preserve"> to do</w:delText>
        </w:r>
      </w:del>
      <w:r w:rsidR="00456B14" w:rsidRPr="0026276A">
        <w:rPr>
          <w:rFonts w:asciiTheme="majorBidi" w:hAnsiTheme="majorBidi" w:cstheme="majorBidi"/>
          <w:color w:val="000000"/>
          <w:sz w:val="24"/>
          <w:szCs w:val="24"/>
        </w:rPr>
        <w:t xml:space="preserve">. Only a </w:t>
      </w:r>
      <w:del w:id="3104" w:author="Susan" w:date="2023-07-02T12:12:00Z">
        <w:r w:rsidR="00456B14" w:rsidRPr="0026276A">
          <w:rPr>
            <w:rFonts w:asciiTheme="majorBidi" w:hAnsiTheme="majorBidi" w:cstheme="majorBidi"/>
            <w:color w:val="202122"/>
            <w:sz w:val="24"/>
            <w:szCs w:val="24"/>
            <w:shd w:val="clear" w:color="auto" w:fill="FFFFFF"/>
          </w:rPr>
          <w:delText>handful of men succeeded in falling back. Most were</w:delText>
        </w:r>
      </w:del>
      <w:ins w:id="3105" w:author="Susan" w:date="2023-07-02T12:12:00Z">
        <w:r w:rsidR="00456B14" w:rsidRPr="0026276A">
          <w:rPr>
            <w:rFonts w:asciiTheme="majorBidi" w:eastAsia="Arial" w:hAnsiTheme="majorBidi" w:cstheme="majorBidi"/>
            <w:color w:val="000000"/>
            <w:sz w:val="24"/>
            <w:szCs w:val="24"/>
          </w:rPr>
          <w:t>few managed to retreat, with most either</w:t>
        </w:r>
      </w:ins>
      <w:r w:rsidR="00456B14" w:rsidRPr="0026276A">
        <w:rPr>
          <w:rFonts w:asciiTheme="majorBidi" w:hAnsiTheme="majorBidi" w:cstheme="majorBidi"/>
          <w:color w:val="000000"/>
          <w:sz w:val="24"/>
          <w:szCs w:val="24"/>
        </w:rPr>
        <w:t xml:space="preserve"> killed or captured.</w:t>
      </w:r>
    </w:p>
    <w:p w14:paraId="56B3830F" w14:textId="18B26217" w:rsidR="00456B14" w:rsidRPr="0026276A" w:rsidDel="00922788" w:rsidRDefault="00456B14" w:rsidP="00456B14">
      <w:pPr>
        <w:widowControl w:val="0"/>
        <w:pBdr>
          <w:top w:val="nil"/>
          <w:left w:val="nil"/>
          <w:bottom w:val="nil"/>
          <w:right w:val="nil"/>
          <w:between w:val="nil"/>
        </w:pBdr>
        <w:spacing w:line="360" w:lineRule="auto"/>
        <w:rPr>
          <w:del w:id="3106" w:author="Susan" w:date="2023-07-03T16:54:00Z"/>
          <w:rFonts w:asciiTheme="majorBidi" w:hAnsiTheme="majorBidi" w:cstheme="majorBidi"/>
          <w:color w:val="000000"/>
          <w:sz w:val="24"/>
          <w:szCs w:val="24"/>
        </w:rPr>
      </w:pPr>
      <w:r w:rsidRPr="0026276A">
        <w:rPr>
          <w:rFonts w:asciiTheme="majorBidi" w:hAnsiTheme="majorBidi" w:cstheme="majorBidi"/>
          <w:color w:val="000000"/>
          <w:sz w:val="24"/>
          <w:szCs w:val="24"/>
        </w:rPr>
        <w:t xml:space="preserve">In the afternoon, the Egyptians crossed the canal and </w:t>
      </w:r>
      <w:del w:id="3107" w:author="Susan" w:date="2023-07-02T12:12:00Z">
        <w:r w:rsidRPr="0026276A">
          <w:rPr>
            <w:rFonts w:asciiTheme="majorBidi" w:hAnsiTheme="majorBidi" w:cstheme="majorBidi"/>
            <w:color w:val="202122"/>
            <w:sz w:val="24"/>
            <w:szCs w:val="24"/>
            <w:shd w:val="clear" w:color="auto" w:fill="FFFFFF"/>
          </w:rPr>
          <w:delText>entrenched</w:delText>
        </w:r>
      </w:del>
      <w:ins w:id="3108" w:author="Susan" w:date="2023-07-02T12:12:00Z">
        <w:r w:rsidRPr="0026276A">
          <w:rPr>
            <w:rFonts w:asciiTheme="majorBidi" w:eastAsia="Arial" w:hAnsiTheme="majorBidi" w:cstheme="majorBidi"/>
            <w:color w:val="000000"/>
            <w:sz w:val="24"/>
            <w:szCs w:val="24"/>
          </w:rPr>
          <w:t>fortified</w:t>
        </w:r>
      </w:ins>
      <w:r w:rsidRPr="0026276A">
        <w:rPr>
          <w:rFonts w:asciiTheme="majorBidi" w:hAnsiTheme="majorBidi" w:cstheme="majorBidi"/>
          <w:color w:val="000000"/>
          <w:sz w:val="24"/>
          <w:szCs w:val="24"/>
        </w:rPr>
        <w:t xml:space="preserve"> their </w:t>
      </w:r>
      <w:del w:id="3109" w:author="Susan" w:date="2023-07-02T12:12:00Z">
        <w:r w:rsidRPr="0026276A">
          <w:rPr>
            <w:rFonts w:asciiTheme="majorBidi" w:hAnsiTheme="majorBidi" w:cstheme="majorBidi"/>
            <w:color w:val="202122"/>
            <w:sz w:val="24"/>
            <w:szCs w:val="24"/>
            <w:shd w:val="clear" w:color="auto" w:fill="FFFFFF"/>
          </w:rPr>
          <w:delText>hold on the very narrow strip of</w:delText>
        </w:r>
      </w:del>
      <w:ins w:id="3110" w:author="Susan" w:date="2023-07-02T12:12:00Z">
        <w:r w:rsidRPr="0026276A">
          <w:rPr>
            <w:rFonts w:asciiTheme="majorBidi" w:eastAsia="Arial" w:hAnsiTheme="majorBidi" w:cstheme="majorBidi"/>
            <w:color w:val="000000"/>
            <w:sz w:val="24"/>
            <w:szCs w:val="24"/>
          </w:rPr>
          <w:t>position along</w:t>
        </w:r>
      </w:ins>
      <w:r w:rsidRPr="0026276A">
        <w:rPr>
          <w:rFonts w:asciiTheme="majorBidi" w:hAnsiTheme="majorBidi" w:cstheme="majorBidi"/>
          <w:color w:val="000000"/>
          <w:sz w:val="24"/>
          <w:szCs w:val="24"/>
        </w:rPr>
        <w:t xml:space="preserve"> the Israeli bank</w:t>
      </w:r>
      <w:del w:id="3111" w:author="Susan" w:date="2023-07-02T12:12:00Z">
        <w:r w:rsidRPr="0026276A">
          <w:rPr>
            <w:rFonts w:asciiTheme="majorBidi" w:hAnsiTheme="majorBidi" w:cstheme="majorBidi"/>
            <w:color w:val="202122"/>
            <w:sz w:val="24"/>
            <w:szCs w:val="24"/>
            <w:shd w:val="clear" w:color="auto" w:fill="FFFFFF"/>
          </w:rPr>
          <w:delText xml:space="preserve"> along almost the entire front.</w:delText>
        </w:r>
      </w:del>
      <w:ins w:id="3112" w:author="Susan" w:date="2023-07-02T12:12:00Z">
        <w:r w:rsidRPr="0026276A">
          <w:rPr>
            <w:rFonts w:asciiTheme="majorBidi" w:eastAsia="Arial" w:hAnsiTheme="majorBidi" w:cstheme="majorBidi"/>
            <w:color w:val="000000"/>
            <w:sz w:val="24"/>
            <w:szCs w:val="24"/>
          </w:rPr>
          <w:t>.</w:t>
        </w:r>
      </w:ins>
      <w:r w:rsidRPr="0026276A">
        <w:rPr>
          <w:rFonts w:asciiTheme="majorBidi" w:hAnsiTheme="majorBidi" w:cstheme="majorBidi"/>
          <w:color w:val="000000"/>
          <w:sz w:val="24"/>
          <w:szCs w:val="24"/>
        </w:rPr>
        <w:t xml:space="preserve"> The Egyptian marine brigade</w:t>
      </w:r>
      <w:del w:id="3113" w:author="Susan" w:date="2023-07-02T12:12:00Z">
        <w:r w:rsidRPr="0026276A">
          <w:rPr>
            <w:rFonts w:asciiTheme="majorBidi" w:hAnsiTheme="majorBidi" w:cstheme="majorBidi"/>
            <w:color w:val="202122"/>
            <w:sz w:val="24"/>
            <w:szCs w:val="24"/>
            <w:shd w:val="clear" w:color="auto" w:fill="FFFFFF"/>
          </w:rPr>
          <w:delText xml:space="preserve"> that crossed the Bitter Lakes with amphibious APCs and tanks and that was supposed to serve as the seam line</w:delText>
        </w:r>
      </w:del>
      <w:ins w:id="3114" w:author="Susan" w:date="2023-07-02T12:12:00Z">
        <w:r w:rsidRPr="0026276A">
          <w:rPr>
            <w:rFonts w:asciiTheme="majorBidi" w:eastAsia="Arial" w:hAnsiTheme="majorBidi" w:cstheme="majorBidi"/>
            <w:color w:val="000000"/>
            <w:sz w:val="24"/>
            <w:szCs w:val="24"/>
          </w:rPr>
          <w:t>, meant to provide a barrier</w:t>
        </w:r>
      </w:ins>
      <w:r w:rsidRPr="0026276A">
        <w:rPr>
          <w:rFonts w:asciiTheme="majorBidi" w:hAnsiTheme="majorBidi" w:cstheme="majorBidi"/>
          <w:color w:val="000000"/>
          <w:sz w:val="24"/>
          <w:szCs w:val="24"/>
        </w:rPr>
        <w:t xml:space="preserve"> between the Second and Third Egyptian Armies</w:t>
      </w:r>
      <w:ins w:id="3115" w:author="Susan" w:date="2023-07-02T12:12:00Z">
        <w:r w:rsidRPr="0026276A">
          <w:rPr>
            <w:rFonts w:asciiTheme="majorBidi" w:eastAsia="Arial" w:hAnsiTheme="majorBidi" w:cstheme="majorBidi"/>
            <w:color w:val="000000"/>
            <w:sz w:val="24"/>
            <w:szCs w:val="24"/>
          </w:rPr>
          <w:t>,</w:t>
        </w:r>
      </w:ins>
      <w:r w:rsidRPr="0026276A">
        <w:rPr>
          <w:rFonts w:asciiTheme="majorBidi" w:hAnsiTheme="majorBidi" w:cstheme="majorBidi"/>
          <w:color w:val="000000"/>
          <w:sz w:val="24"/>
          <w:szCs w:val="24"/>
        </w:rPr>
        <w:t xml:space="preserve"> was destroyed, </w:t>
      </w:r>
      <w:del w:id="3116" w:author="Susan" w:date="2023-07-02T12:12:00Z">
        <w:r w:rsidRPr="0026276A">
          <w:rPr>
            <w:rFonts w:asciiTheme="majorBidi" w:hAnsiTheme="majorBidi" w:cstheme="majorBidi"/>
            <w:color w:val="202122"/>
            <w:sz w:val="24"/>
            <w:szCs w:val="24"/>
            <w:shd w:val="clear" w:color="auto" w:fill="FFFFFF"/>
          </w:rPr>
          <w:delText>so that the area between the two armies was left open to Israeli troop movement</w:delText>
        </w:r>
      </w:del>
      <w:ins w:id="3117" w:author="Susan" w:date="2023-07-02T12:12:00Z">
        <w:r w:rsidRPr="0026276A">
          <w:rPr>
            <w:rFonts w:asciiTheme="majorBidi" w:eastAsia="Arial" w:hAnsiTheme="majorBidi" w:cstheme="majorBidi"/>
            <w:color w:val="000000"/>
            <w:sz w:val="24"/>
            <w:szCs w:val="24"/>
          </w:rPr>
          <w:t>leaving a gap for Israeli troops</w:t>
        </w:r>
      </w:ins>
      <w:r w:rsidRPr="0026276A">
        <w:rPr>
          <w:rFonts w:asciiTheme="majorBidi" w:hAnsiTheme="majorBidi" w:cstheme="majorBidi"/>
          <w:color w:val="000000"/>
          <w:sz w:val="24"/>
          <w:szCs w:val="24"/>
        </w:rPr>
        <w:t>.</w:t>
      </w:r>
      <w:ins w:id="3118" w:author="Susan" w:date="2023-07-03T16:54:00Z">
        <w:r w:rsidR="00922788">
          <w:rPr>
            <w:rFonts w:asciiTheme="majorBidi" w:hAnsiTheme="majorBidi" w:cstheme="majorBidi"/>
            <w:color w:val="000000"/>
            <w:sz w:val="24"/>
            <w:szCs w:val="24"/>
          </w:rPr>
          <w:t xml:space="preserve"> At</w:t>
        </w:r>
      </w:ins>
    </w:p>
    <w:p w14:paraId="04B67B46" w14:textId="1D4F297C" w:rsidR="00456B14" w:rsidRPr="0026276A" w:rsidRDefault="00456B14" w:rsidP="00922788">
      <w:pPr>
        <w:spacing w:line="360" w:lineRule="auto"/>
        <w:jc w:val="both"/>
        <w:rPr>
          <w:del w:id="3119" w:author="Susan" w:date="2023-07-02T12:12:00Z"/>
          <w:rFonts w:asciiTheme="majorBidi" w:hAnsiTheme="majorBidi" w:cstheme="majorBidi"/>
          <w:color w:val="202122"/>
          <w:sz w:val="24"/>
          <w:szCs w:val="24"/>
          <w:shd w:val="clear" w:color="auto" w:fill="FFFFFF"/>
        </w:rPr>
      </w:pPr>
      <w:del w:id="3120" w:author="Susan" w:date="2023-07-02T12:12:00Z">
        <w:r w:rsidRPr="0026276A">
          <w:rPr>
            <w:rFonts w:asciiTheme="majorBidi" w:hAnsiTheme="majorBidi" w:cstheme="majorBidi"/>
            <w:color w:val="202122"/>
            <w:sz w:val="24"/>
            <w:szCs w:val="24"/>
            <w:shd w:val="clear" w:color="auto" w:fill="FFFFFF"/>
          </w:rPr>
          <w:delText xml:space="preserve">At </w:delText>
        </w:r>
      </w:del>
      <w:r w:rsidRPr="0026276A">
        <w:rPr>
          <w:rFonts w:asciiTheme="majorBidi" w:hAnsiTheme="majorBidi" w:cstheme="majorBidi"/>
          <w:color w:val="000000"/>
          <w:sz w:val="24"/>
          <w:szCs w:val="24"/>
        </w:rPr>
        <w:t xml:space="preserve">1:55 p.m., </w:t>
      </w:r>
      <w:r w:rsidRPr="0026276A">
        <w:rPr>
          <w:rFonts w:asciiTheme="majorBidi" w:hAnsiTheme="majorBidi" w:cstheme="majorBidi"/>
          <w:color w:val="202122"/>
          <w:sz w:val="24"/>
          <w:szCs w:val="24"/>
          <w:shd w:val="clear" w:color="auto" w:fill="FFFFFF"/>
        </w:rPr>
        <w:t xml:space="preserve">reports </w:t>
      </w:r>
      <w:ins w:id="3121" w:author="Susan" w:date="2023-07-02T15:24:00Z">
        <w:r>
          <w:rPr>
            <w:rFonts w:asciiTheme="majorBidi" w:hAnsiTheme="majorBidi" w:cstheme="majorBidi"/>
            <w:color w:val="202122"/>
            <w:sz w:val="24"/>
            <w:szCs w:val="24"/>
            <w:shd w:val="clear" w:color="auto" w:fill="FFFFFF"/>
          </w:rPr>
          <w:t>arrived</w:t>
        </w:r>
      </w:ins>
      <w:del w:id="3122" w:author="Susan" w:date="2023-07-02T15:24:00Z">
        <w:r w:rsidRPr="0026276A" w:rsidDel="00C3311D">
          <w:rPr>
            <w:rFonts w:asciiTheme="majorBidi" w:hAnsiTheme="majorBidi" w:cstheme="majorBidi"/>
            <w:color w:val="202122"/>
            <w:sz w:val="24"/>
            <w:szCs w:val="24"/>
            <w:shd w:val="clear" w:color="auto" w:fill="FFFFFF"/>
          </w:rPr>
          <w:delText>came in</w:delText>
        </w:r>
      </w:del>
      <w:r w:rsidRPr="0026276A">
        <w:rPr>
          <w:rFonts w:asciiTheme="majorBidi" w:hAnsiTheme="majorBidi" w:cstheme="majorBidi"/>
          <w:color w:val="202122"/>
          <w:sz w:val="24"/>
          <w:szCs w:val="24"/>
          <w:shd w:val="clear" w:color="auto" w:fill="FFFFFF"/>
        </w:rPr>
        <w:t xml:space="preserve"> </w:t>
      </w:r>
      <w:proofErr w:type="gramStart"/>
      <w:r w:rsidRPr="0026276A">
        <w:rPr>
          <w:rFonts w:asciiTheme="majorBidi" w:hAnsiTheme="majorBidi" w:cstheme="majorBidi"/>
          <w:color w:val="202122"/>
          <w:sz w:val="24"/>
          <w:szCs w:val="24"/>
          <w:shd w:val="clear" w:color="auto" w:fill="FFFFFF"/>
        </w:rPr>
        <w:t>that enemy airplanes</w:t>
      </w:r>
      <w:proofErr w:type="gramEnd"/>
      <w:r w:rsidRPr="0026276A">
        <w:rPr>
          <w:rFonts w:asciiTheme="majorBidi" w:hAnsiTheme="majorBidi" w:cstheme="majorBidi"/>
          <w:color w:val="202122"/>
          <w:sz w:val="24"/>
          <w:szCs w:val="24"/>
          <w:shd w:val="clear" w:color="auto" w:fill="FFFFFF"/>
        </w:rPr>
        <w:t xml:space="preserve"> were taking off and heading to Israel</w:t>
      </w:r>
      <w:ins w:id="3123" w:author="Susan" w:date="2023-07-03T16:54:00Z">
        <w:r w:rsidR="00922788">
          <w:rPr>
            <w:rFonts w:asciiTheme="majorBidi" w:hAnsiTheme="majorBidi" w:cstheme="majorBidi"/>
            <w:color w:val="202122"/>
            <w:sz w:val="24"/>
            <w:szCs w:val="24"/>
            <w:shd w:val="clear" w:color="auto" w:fill="FFFFFF"/>
          </w:rPr>
          <w:t xml:space="preserve"> and that</w:t>
        </w:r>
      </w:ins>
      <w:del w:id="3124" w:author="Susan" w:date="2023-07-03T16:54:00Z">
        <w:r w:rsidRPr="0026276A" w:rsidDel="00922788">
          <w:rPr>
            <w:rFonts w:asciiTheme="majorBidi" w:hAnsiTheme="majorBidi" w:cstheme="majorBidi"/>
            <w:color w:val="202122"/>
            <w:sz w:val="24"/>
            <w:szCs w:val="24"/>
            <w:shd w:val="clear" w:color="auto" w:fill="FFFFFF"/>
          </w:rPr>
          <w:delText>,</w:delText>
        </w:r>
      </w:del>
      <w:r w:rsidRPr="0026276A">
        <w:rPr>
          <w:rFonts w:asciiTheme="majorBidi" w:hAnsiTheme="majorBidi" w:cstheme="majorBidi"/>
          <w:color w:val="202122"/>
          <w:sz w:val="24"/>
          <w:szCs w:val="24"/>
          <w:shd w:val="clear" w:color="auto" w:fill="FFFFFF"/>
        </w:rPr>
        <w:t xml:space="preserve"> camouflage nets were being removed from vehicles. The war had started. </w:t>
      </w:r>
      <w:ins w:id="3125" w:author="Susan" w:date="2023-07-02T15:23:00Z">
        <w:r>
          <w:rPr>
            <w:rFonts w:asciiTheme="majorBidi" w:hAnsiTheme="majorBidi" w:cstheme="majorBidi"/>
            <w:color w:val="202122"/>
            <w:sz w:val="24"/>
            <w:szCs w:val="24"/>
            <w:shd w:val="clear" w:color="auto" w:fill="FFFFFF"/>
          </w:rPr>
          <w:t>Within minutes,</w:t>
        </w:r>
      </w:ins>
      <w:del w:id="3126" w:author="Susan" w:date="2023-07-02T12:12:00Z">
        <w:r w:rsidRPr="0026276A">
          <w:rPr>
            <w:rFonts w:asciiTheme="majorBidi" w:hAnsiTheme="majorBidi" w:cstheme="majorBidi"/>
            <w:color w:val="202122"/>
            <w:sz w:val="24"/>
            <w:szCs w:val="24"/>
            <w:shd w:val="clear" w:color="auto" w:fill="FFFFFF"/>
          </w:rPr>
          <w:delText>A few minutes later</w:delText>
        </w:r>
      </w:del>
      <w:del w:id="3127" w:author="Susan" w:date="2023-07-02T15:23:00Z">
        <w:r w:rsidRPr="0026276A" w:rsidDel="004E10E3">
          <w:rPr>
            <w:rFonts w:asciiTheme="majorBidi" w:hAnsiTheme="majorBidi" w:cstheme="majorBidi"/>
            <w:color w:val="000000"/>
            <w:sz w:val="24"/>
            <w:szCs w:val="24"/>
          </w:rPr>
          <w:delText>,</w:delText>
        </w:r>
      </w:del>
      <w:r w:rsidRPr="0026276A">
        <w:rPr>
          <w:rFonts w:asciiTheme="majorBidi" w:hAnsiTheme="majorBidi" w:cstheme="majorBidi"/>
          <w:color w:val="000000"/>
          <w:sz w:val="24"/>
          <w:szCs w:val="24"/>
        </w:rPr>
        <w:t xml:space="preserve"> heavy Syrian and Egyptian artillery </w:t>
      </w:r>
      <w:del w:id="3128" w:author="Susan" w:date="2023-07-02T12:12:00Z">
        <w:r w:rsidRPr="0026276A">
          <w:rPr>
            <w:rFonts w:asciiTheme="majorBidi" w:hAnsiTheme="majorBidi" w:cstheme="majorBidi"/>
            <w:color w:val="202122"/>
            <w:sz w:val="24"/>
            <w:szCs w:val="24"/>
            <w:shd w:val="clear" w:color="auto" w:fill="FFFFFF"/>
          </w:rPr>
          <w:delText>barrage landed</w:delText>
        </w:r>
      </w:del>
      <w:ins w:id="3129" w:author="Susan" w:date="2023-07-02T12:12:00Z">
        <w:r w:rsidRPr="0026276A">
          <w:rPr>
            <w:rFonts w:asciiTheme="majorBidi" w:eastAsia="Arial" w:hAnsiTheme="majorBidi" w:cstheme="majorBidi"/>
            <w:color w:val="000000"/>
            <w:sz w:val="24"/>
            <w:szCs w:val="24"/>
          </w:rPr>
          <w:t>attacks were reported</w:t>
        </w:r>
      </w:ins>
      <w:r w:rsidRPr="0026276A">
        <w:rPr>
          <w:rFonts w:asciiTheme="majorBidi" w:hAnsiTheme="majorBidi" w:cstheme="majorBidi"/>
          <w:color w:val="000000"/>
          <w:sz w:val="24"/>
          <w:szCs w:val="24"/>
        </w:rPr>
        <w:t xml:space="preserve"> along the </w:t>
      </w:r>
      <w:del w:id="3130" w:author="Susan" w:date="2023-07-02T12:12:00Z">
        <w:r w:rsidRPr="0026276A">
          <w:rPr>
            <w:rFonts w:asciiTheme="majorBidi" w:hAnsiTheme="majorBidi" w:cstheme="majorBidi"/>
            <w:color w:val="202122"/>
            <w:sz w:val="24"/>
            <w:szCs w:val="24"/>
            <w:shd w:val="clear" w:color="auto" w:fill="FFFFFF"/>
          </w:rPr>
          <w:delText xml:space="preserve">entirety of both the </w:delText>
        </w:r>
      </w:del>
      <w:r w:rsidRPr="0026276A">
        <w:rPr>
          <w:rFonts w:asciiTheme="majorBidi" w:hAnsiTheme="majorBidi" w:cstheme="majorBidi"/>
          <w:color w:val="000000"/>
          <w:sz w:val="24"/>
          <w:szCs w:val="24"/>
        </w:rPr>
        <w:t xml:space="preserve">northern and southern fronts. </w:t>
      </w:r>
      <w:ins w:id="3131" w:author="Susan" w:date="2023-07-02T15:24:00Z">
        <w:r>
          <w:rPr>
            <w:rFonts w:asciiTheme="majorBidi" w:hAnsiTheme="majorBidi" w:cstheme="majorBidi"/>
            <w:color w:val="000000"/>
            <w:sz w:val="24"/>
            <w:szCs w:val="24"/>
          </w:rPr>
          <w:t xml:space="preserve">Clearly, </w:t>
        </w:r>
      </w:ins>
      <w:del w:id="3132" w:author="Susan" w:date="2023-07-02T12:12:00Z">
        <w:r w:rsidRPr="0026276A">
          <w:rPr>
            <w:rFonts w:asciiTheme="majorBidi" w:hAnsiTheme="majorBidi" w:cstheme="majorBidi"/>
            <w:color w:val="202122"/>
            <w:sz w:val="24"/>
            <w:szCs w:val="24"/>
            <w:shd w:val="clear" w:color="auto" w:fill="FFFFFF"/>
          </w:rPr>
          <w:delText xml:space="preserve">It was clear to all that </w:delText>
        </w:r>
      </w:del>
      <w:r w:rsidRPr="0026276A">
        <w:rPr>
          <w:rFonts w:asciiTheme="majorBidi" w:hAnsiTheme="majorBidi" w:cstheme="majorBidi"/>
          <w:color w:val="202122"/>
          <w:sz w:val="24"/>
          <w:szCs w:val="24"/>
          <w:shd w:val="clear" w:color="auto" w:fill="FFFFFF"/>
        </w:rPr>
        <w:t xml:space="preserve">enemy ground troops </w:t>
      </w:r>
      <w:ins w:id="3133" w:author="Susan" w:date="2023-07-02T15:24:00Z">
        <w:r>
          <w:rPr>
            <w:rFonts w:asciiTheme="majorBidi" w:hAnsiTheme="majorBidi" w:cstheme="majorBidi"/>
            <w:color w:val="202122"/>
            <w:sz w:val="24"/>
            <w:szCs w:val="24"/>
            <w:shd w:val="clear" w:color="auto" w:fill="FFFFFF"/>
          </w:rPr>
          <w:t>were ready to</w:t>
        </w:r>
      </w:ins>
      <w:del w:id="3134" w:author="Susan" w:date="2023-07-02T15:24:00Z">
        <w:r w:rsidRPr="0026276A" w:rsidDel="00C3311D">
          <w:rPr>
            <w:rFonts w:asciiTheme="majorBidi" w:hAnsiTheme="majorBidi" w:cstheme="majorBidi"/>
            <w:color w:val="202122"/>
            <w:sz w:val="24"/>
            <w:szCs w:val="24"/>
            <w:shd w:val="clear" w:color="auto" w:fill="FFFFFF"/>
          </w:rPr>
          <w:delText xml:space="preserve">would </w:delText>
        </w:r>
      </w:del>
      <w:ins w:id="3135" w:author="Susan" w:date="2023-07-02T15:24:00Z">
        <w:r>
          <w:rPr>
            <w:rFonts w:asciiTheme="majorBidi" w:hAnsiTheme="majorBidi" w:cstheme="majorBidi"/>
            <w:color w:val="202122"/>
            <w:sz w:val="24"/>
            <w:szCs w:val="24"/>
            <w:shd w:val="clear" w:color="auto" w:fill="FFFFFF"/>
          </w:rPr>
          <w:t xml:space="preserve"> </w:t>
        </w:r>
      </w:ins>
      <w:r w:rsidRPr="0026276A">
        <w:rPr>
          <w:rFonts w:asciiTheme="majorBidi" w:hAnsiTheme="majorBidi" w:cstheme="majorBidi"/>
          <w:color w:val="202122"/>
          <w:sz w:val="24"/>
          <w:szCs w:val="24"/>
          <w:shd w:val="clear" w:color="auto" w:fill="FFFFFF"/>
        </w:rPr>
        <w:t>advance immediately</w:t>
      </w:r>
      <w:ins w:id="3136" w:author="Susan" w:date="2023-07-02T15:24:00Z">
        <w:r>
          <w:rPr>
            <w:rFonts w:asciiTheme="majorBidi" w:hAnsiTheme="majorBidi" w:cstheme="majorBidi"/>
            <w:color w:val="202122"/>
            <w:sz w:val="24"/>
            <w:szCs w:val="24"/>
            <w:shd w:val="clear" w:color="auto" w:fill="FFFFFF"/>
          </w:rPr>
          <w:t>.</w:t>
        </w:r>
      </w:ins>
      <w:r w:rsidR="001056B2">
        <w:rPr>
          <w:rFonts w:asciiTheme="majorBidi" w:hAnsiTheme="majorBidi" w:cstheme="majorBidi"/>
          <w:color w:val="202122"/>
          <w:sz w:val="24"/>
          <w:szCs w:val="24"/>
          <w:shd w:val="clear" w:color="auto" w:fill="FFFFFF"/>
        </w:rPr>
        <w:t xml:space="preserve"> </w:t>
      </w:r>
      <w:del w:id="3137" w:author="Susan" w:date="2023-07-02T15:24:00Z">
        <w:r w:rsidRPr="0026276A" w:rsidDel="00C3311D">
          <w:rPr>
            <w:rFonts w:asciiTheme="majorBidi" w:hAnsiTheme="majorBidi" w:cstheme="majorBidi"/>
            <w:color w:val="202122"/>
            <w:sz w:val="24"/>
            <w:szCs w:val="24"/>
            <w:shd w:val="clear" w:color="auto" w:fill="FFFFFF"/>
          </w:rPr>
          <w:delText xml:space="preserve"> thereafter</w:delText>
        </w:r>
      </w:del>
      <w:del w:id="3138" w:author="Susan" w:date="2023-07-02T12:12:00Z">
        <w:r w:rsidRPr="0026276A">
          <w:rPr>
            <w:rFonts w:asciiTheme="majorBidi" w:hAnsiTheme="majorBidi" w:cstheme="majorBidi"/>
            <w:color w:val="202122"/>
            <w:sz w:val="24"/>
            <w:szCs w:val="24"/>
            <w:shd w:val="clear" w:color="auto" w:fill="FFFFFF"/>
          </w:rPr>
          <w:delText>.</w:delText>
        </w:r>
      </w:del>
    </w:p>
    <w:p w14:paraId="67A3E945" w14:textId="57B0AE25" w:rsidR="00456B14" w:rsidRPr="0026276A" w:rsidRDefault="00456B14" w:rsidP="00456B14">
      <w:pPr>
        <w:widowControl w:val="0"/>
        <w:pBdr>
          <w:top w:val="nil"/>
          <w:left w:val="nil"/>
          <w:bottom w:val="nil"/>
          <w:right w:val="nil"/>
          <w:between w:val="nil"/>
        </w:pBdr>
        <w:spacing w:line="360" w:lineRule="auto"/>
        <w:rPr>
          <w:rFonts w:asciiTheme="majorBidi" w:hAnsiTheme="majorBidi" w:cstheme="majorBidi"/>
          <w:color w:val="000000"/>
          <w:sz w:val="24"/>
          <w:szCs w:val="24"/>
        </w:rPr>
      </w:pPr>
      <w:del w:id="3139" w:author="Susan" w:date="2023-07-02T12:12:00Z">
        <w:r w:rsidRPr="0026276A">
          <w:rPr>
            <w:rFonts w:asciiTheme="majorBidi" w:hAnsiTheme="majorBidi" w:cstheme="majorBidi"/>
            <w:color w:val="202122"/>
            <w:sz w:val="24"/>
            <w:szCs w:val="24"/>
            <w:shd w:val="clear" w:color="auto" w:fill="FFFFFF"/>
          </w:rPr>
          <w:delText>Along</w:delText>
        </w:r>
      </w:del>
      <w:ins w:id="3140" w:author="Susan" w:date="2023-07-02T12:12:00Z">
        <w:r w:rsidRPr="0026276A">
          <w:rPr>
            <w:rFonts w:asciiTheme="majorBidi" w:eastAsia="Arial" w:hAnsiTheme="majorBidi" w:cstheme="majorBidi"/>
            <w:color w:val="000000"/>
            <w:sz w:val="24"/>
            <w:szCs w:val="24"/>
          </w:rPr>
          <w:t>At</w:t>
        </w:r>
      </w:ins>
      <w:r w:rsidRPr="0026276A">
        <w:rPr>
          <w:rFonts w:asciiTheme="majorBidi" w:hAnsiTheme="majorBidi" w:cstheme="majorBidi"/>
          <w:color w:val="000000"/>
          <w:sz w:val="24"/>
          <w:szCs w:val="24"/>
        </w:rPr>
        <w:t xml:space="preserve"> the Suez Canal, </w:t>
      </w:r>
      <w:del w:id="3141" w:author="Susan" w:date="2023-07-02T12:12:00Z">
        <w:r w:rsidRPr="0026276A">
          <w:rPr>
            <w:rFonts w:asciiTheme="majorBidi" w:hAnsiTheme="majorBidi" w:cstheme="majorBidi"/>
            <w:color w:val="202122"/>
            <w:sz w:val="24"/>
            <w:szCs w:val="24"/>
            <w:shd w:val="clear" w:color="auto" w:fill="FFFFFF"/>
          </w:rPr>
          <w:delText xml:space="preserve">some </w:delText>
        </w:r>
      </w:del>
      <w:r w:rsidRPr="0026276A">
        <w:rPr>
          <w:rFonts w:asciiTheme="majorBidi" w:hAnsiTheme="majorBidi" w:cstheme="majorBidi"/>
          <w:color w:val="000000"/>
          <w:sz w:val="24"/>
          <w:szCs w:val="24"/>
        </w:rPr>
        <w:t xml:space="preserve">2,000 artillery barrels </w:t>
      </w:r>
      <w:del w:id="3142" w:author="Susan" w:date="2023-07-02T12:12:00Z">
        <w:r w:rsidRPr="0026276A">
          <w:rPr>
            <w:rFonts w:asciiTheme="majorBidi" w:hAnsiTheme="majorBidi" w:cstheme="majorBidi"/>
            <w:color w:val="202122"/>
            <w:sz w:val="24"/>
            <w:szCs w:val="24"/>
            <w:shd w:val="clear" w:color="auto" w:fill="FFFFFF"/>
          </w:rPr>
          <w:delText>spewed shells at</w:delText>
        </w:r>
      </w:del>
      <w:ins w:id="3143" w:author="Susan" w:date="2023-07-02T12:12:00Z">
        <w:r w:rsidRPr="0026276A">
          <w:rPr>
            <w:rFonts w:asciiTheme="majorBidi" w:eastAsia="Arial" w:hAnsiTheme="majorBidi" w:cstheme="majorBidi"/>
            <w:color w:val="000000"/>
            <w:sz w:val="24"/>
            <w:szCs w:val="24"/>
          </w:rPr>
          <w:t>targeted</w:t>
        </w:r>
      </w:ins>
      <w:r w:rsidRPr="0026276A">
        <w:rPr>
          <w:rFonts w:asciiTheme="majorBidi" w:hAnsiTheme="majorBidi" w:cstheme="majorBidi"/>
          <w:color w:val="000000"/>
          <w:sz w:val="24"/>
          <w:szCs w:val="24"/>
        </w:rPr>
        <w:t xml:space="preserve"> the </w:t>
      </w:r>
      <w:del w:id="3144" w:author="Susan" w:date="2023-07-02T12:12:00Z">
        <w:r w:rsidRPr="0026276A">
          <w:rPr>
            <w:rFonts w:asciiTheme="majorBidi" w:hAnsiTheme="majorBidi" w:cstheme="majorBidi"/>
            <w:color w:val="202122"/>
            <w:sz w:val="24"/>
            <w:szCs w:val="24"/>
            <w:shd w:val="clear" w:color="auto" w:fill="FFFFFF"/>
          </w:rPr>
          <w:delText>IDF’s first- and second-line</w:delText>
        </w:r>
      </w:del>
      <w:ins w:id="3145" w:author="Susan" w:date="2023-07-02T12:12:00Z">
        <w:r w:rsidRPr="0026276A">
          <w:rPr>
            <w:rFonts w:asciiTheme="majorBidi" w:eastAsia="Arial" w:hAnsiTheme="majorBidi" w:cstheme="majorBidi"/>
            <w:color w:val="000000"/>
            <w:sz w:val="24"/>
            <w:szCs w:val="24"/>
          </w:rPr>
          <w:t>IDF</w:t>
        </w:r>
      </w:ins>
      <w:ins w:id="3146" w:author="Susan" w:date="2023-07-02T15:25:00Z">
        <w:r>
          <w:rPr>
            <w:rFonts w:asciiTheme="majorBidi" w:hAnsiTheme="majorBidi" w:cstheme="majorBidi"/>
            <w:color w:val="000000"/>
            <w:sz w:val="24"/>
            <w:szCs w:val="24"/>
          </w:rPr>
          <w:t>’</w:t>
        </w:r>
      </w:ins>
      <w:ins w:id="3147" w:author="Susan" w:date="2023-07-02T12:12:00Z">
        <w:r w:rsidRPr="0026276A">
          <w:rPr>
            <w:rFonts w:asciiTheme="majorBidi" w:eastAsia="Arial" w:hAnsiTheme="majorBidi" w:cstheme="majorBidi"/>
            <w:color w:val="000000"/>
            <w:sz w:val="24"/>
            <w:szCs w:val="24"/>
          </w:rPr>
          <w:t>s</w:t>
        </w:r>
      </w:ins>
      <w:r w:rsidRPr="0026276A">
        <w:rPr>
          <w:rFonts w:asciiTheme="majorBidi" w:hAnsiTheme="majorBidi" w:cstheme="majorBidi"/>
          <w:color w:val="000000"/>
          <w:sz w:val="24"/>
          <w:szCs w:val="24"/>
        </w:rPr>
        <w:t xml:space="preserve"> strongpoints, </w:t>
      </w:r>
      <w:del w:id="3148" w:author="Susan" w:date="2023-07-02T12:12:00Z">
        <w:r w:rsidRPr="0026276A">
          <w:rPr>
            <w:rFonts w:asciiTheme="majorBidi" w:hAnsiTheme="majorBidi" w:cstheme="majorBidi"/>
            <w:color w:val="202122"/>
            <w:sz w:val="24"/>
            <w:szCs w:val="24"/>
            <w:shd w:val="clear" w:color="auto" w:fill="FFFFFF"/>
          </w:rPr>
          <w:delText>while some</w:delText>
        </w:r>
      </w:del>
      <w:ins w:id="3149" w:author="Susan" w:date="2023-07-02T12:12:00Z">
        <w:r w:rsidRPr="0026276A">
          <w:rPr>
            <w:rFonts w:asciiTheme="majorBidi" w:eastAsia="Arial" w:hAnsiTheme="majorBidi" w:cstheme="majorBidi"/>
            <w:color w:val="000000"/>
            <w:sz w:val="24"/>
            <w:szCs w:val="24"/>
          </w:rPr>
          <w:t>and</w:t>
        </w:r>
      </w:ins>
      <w:r w:rsidRPr="0026276A">
        <w:rPr>
          <w:rFonts w:asciiTheme="majorBidi" w:hAnsiTheme="majorBidi" w:cstheme="majorBidi"/>
          <w:color w:val="000000"/>
          <w:sz w:val="24"/>
          <w:szCs w:val="24"/>
        </w:rPr>
        <w:t xml:space="preserve"> 240 </w:t>
      </w:r>
      <w:del w:id="3150" w:author="Susan" w:date="2023-07-02T12:12:00Z">
        <w:r w:rsidRPr="0026276A">
          <w:rPr>
            <w:rFonts w:asciiTheme="majorBidi" w:hAnsiTheme="majorBidi" w:cstheme="majorBidi"/>
            <w:color w:val="202122"/>
            <w:sz w:val="24"/>
            <w:szCs w:val="24"/>
            <w:shd w:val="clear" w:color="auto" w:fill="FFFFFF"/>
          </w:rPr>
          <w:delText>airplanes and helicopters rained fire</w:delText>
        </w:r>
      </w:del>
      <w:ins w:id="3151" w:author="Susan" w:date="2023-07-02T12:12:00Z">
        <w:r w:rsidRPr="0026276A">
          <w:rPr>
            <w:rFonts w:asciiTheme="majorBidi" w:eastAsia="Arial" w:hAnsiTheme="majorBidi" w:cstheme="majorBidi"/>
            <w:color w:val="000000"/>
            <w:sz w:val="24"/>
            <w:szCs w:val="24"/>
          </w:rPr>
          <w:t>aircrafts bombarded</w:t>
        </w:r>
      </w:ins>
      <w:r w:rsidRPr="0026276A">
        <w:rPr>
          <w:rFonts w:asciiTheme="majorBidi" w:hAnsiTheme="majorBidi" w:cstheme="majorBidi"/>
          <w:color w:val="000000"/>
          <w:sz w:val="24"/>
          <w:szCs w:val="24"/>
        </w:rPr>
        <w:t xml:space="preserve"> from above</w:t>
      </w:r>
      <w:r w:rsidRPr="0026276A">
        <w:rPr>
          <w:rFonts w:asciiTheme="majorBidi" w:hAnsiTheme="majorBidi" w:cstheme="majorBidi"/>
          <w:color w:val="202122"/>
          <w:sz w:val="24"/>
          <w:szCs w:val="24"/>
          <w:shd w:val="clear" w:color="auto" w:fill="FFFFFF"/>
        </w:rPr>
        <w:t>, with nearly 10,500 shells falling on Israel’s troops in the first few minutes.</w:t>
      </w:r>
      <w:r w:rsidRPr="0026276A">
        <w:rPr>
          <w:rFonts w:asciiTheme="majorBidi" w:hAnsiTheme="majorBidi" w:cstheme="majorBidi"/>
          <w:color w:val="000000"/>
          <w:sz w:val="24"/>
          <w:szCs w:val="24"/>
        </w:rPr>
        <w:t xml:space="preserve"> On the Israeli side,</w:t>
      </w:r>
      <w:del w:id="3152" w:author="Susan" w:date="2023-07-02T12:12:00Z">
        <w:r w:rsidRPr="0026276A">
          <w:rPr>
            <w:rFonts w:asciiTheme="majorBidi" w:hAnsiTheme="majorBidi" w:cstheme="majorBidi"/>
            <w:color w:val="202122"/>
            <w:sz w:val="24"/>
            <w:szCs w:val="24"/>
            <w:shd w:val="clear" w:color="auto" w:fill="FFFFFF"/>
          </w:rPr>
          <w:delText xml:space="preserve"> some</w:delText>
        </w:r>
      </w:del>
      <w:r w:rsidRPr="0026276A">
        <w:rPr>
          <w:rFonts w:asciiTheme="majorBidi" w:hAnsiTheme="majorBidi" w:cstheme="majorBidi"/>
          <w:color w:val="000000"/>
          <w:sz w:val="24"/>
          <w:szCs w:val="24"/>
        </w:rPr>
        <w:t xml:space="preserve"> 450 soldiers </w:t>
      </w:r>
      <w:r w:rsidRPr="0026276A">
        <w:rPr>
          <w:rFonts w:asciiTheme="majorBidi" w:hAnsiTheme="majorBidi" w:cstheme="majorBidi"/>
          <w:color w:val="202122"/>
          <w:sz w:val="24"/>
          <w:szCs w:val="24"/>
          <w:shd w:val="clear" w:color="auto" w:fill="FFFFFF"/>
        </w:rPr>
        <w:t>manned some</w:t>
      </w:r>
      <w:r w:rsidRPr="0026276A">
        <w:rPr>
          <w:rFonts w:asciiTheme="majorBidi" w:hAnsiTheme="majorBidi" w:cstheme="majorBidi"/>
          <w:color w:val="000000"/>
          <w:sz w:val="24"/>
          <w:szCs w:val="24"/>
        </w:rPr>
        <w:t xml:space="preserve"> 16 strongpoints</w:t>
      </w:r>
      <w:del w:id="3153" w:author="Susan" w:date="2023-07-03T16:55:00Z">
        <w:r w:rsidRPr="0026276A" w:rsidDel="00922788">
          <w:rPr>
            <w:rFonts w:asciiTheme="majorBidi" w:hAnsiTheme="majorBidi" w:cstheme="majorBidi"/>
            <w:color w:val="202122"/>
            <w:sz w:val="24"/>
            <w:szCs w:val="24"/>
            <w:shd w:val="clear" w:color="auto" w:fill="FFFFFF"/>
          </w:rPr>
          <w:delText>.</w:delText>
        </w:r>
      </w:del>
      <w:ins w:id="3154" w:author="Susan" w:date="2023-07-02T15:28:00Z">
        <w:r>
          <w:rPr>
            <w:rFonts w:asciiTheme="majorBidi" w:hAnsiTheme="majorBidi" w:cstheme="majorBidi"/>
            <w:color w:val="202122"/>
            <w:sz w:val="24"/>
            <w:szCs w:val="24"/>
            <w:shd w:val="clear" w:color="auto" w:fill="FFFFFF"/>
          </w:rPr>
          <w:t>, with t</w:t>
        </w:r>
      </w:ins>
      <w:ins w:id="3155" w:author="Susan" w:date="2023-07-03T16:55:00Z">
        <w:r w:rsidR="00922788">
          <w:rPr>
            <w:rFonts w:asciiTheme="majorBidi" w:hAnsiTheme="majorBidi" w:cstheme="majorBidi"/>
            <w:color w:val="202122"/>
            <w:sz w:val="24"/>
            <w:szCs w:val="24"/>
            <w:shd w:val="clear" w:color="auto" w:fill="FFFFFF"/>
          </w:rPr>
          <w:t>h</w:t>
        </w:r>
      </w:ins>
      <w:del w:id="3156" w:author="Susan" w:date="2023-07-02T15:28:00Z">
        <w:r w:rsidRPr="0026276A" w:rsidDel="00C3311D">
          <w:rPr>
            <w:rFonts w:asciiTheme="majorBidi" w:hAnsiTheme="majorBidi" w:cstheme="majorBidi"/>
            <w:color w:val="202122"/>
            <w:sz w:val="24"/>
            <w:szCs w:val="24"/>
            <w:shd w:val="clear" w:color="auto" w:fill="FFFFFF"/>
          </w:rPr>
          <w:delText xml:space="preserve"> Th</w:delText>
        </w:r>
      </w:del>
      <w:r w:rsidRPr="0026276A">
        <w:rPr>
          <w:rFonts w:asciiTheme="majorBidi" w:hAnsiTheme="majorBidi" w:cstheme="majorBidi"/>
          <w:color w:val="202122"/>
          <w:sz w:val="24"/>
          <w:szCs w:val="24"/>
          <w:shd w:val="clear" w:color="auto" w:fill="FFFFFF"/>
        </w:rPr>
        <w:t xml:space="preserve">ree tanks </w:t>
      </w:r>
      <w:del w:id="3157" w:author="Susan" w:date="2023-07-02T15:28:00Z">
        <w:r w:rsidRPr="0026276A" w:rsidDel="00C3311D">
          <w:rPr>
            <w:rFonts w:asciiTheme="majorBidi" w:hAnsiTheme="majorBidi" w:cstheme="majorBidi"/>
            <w:color w:val="202122"/>
            <w:sz w:val="24"/>
            <w:szCs w:val="24"/>
            <w:shd w:val="clear" w:color="auto" w:fill="FFFFFF"/>
          </w:rPr>
          <w:delText xml:space="preserve">were </w:delText>
        </w:r>
      </w:del>
      <w:r w:rsidRPr="0026276A">
        <w:rPr>
          <w:rFonts w:asciiTheme="majorBidi" w:hAnsiTheme="majorBidi" w:cstheme="majorBidi"/>
          <w:color w:val="202122"/>
          <w:sz w:val="24"/>
          <w:szCs w:val="24"/>
          <w:shd w:val="clear" w:color="auto" w:fill="FFFFFF"/>
        </w:rPr>
        <w:t xml:space="preserve">placed about 8 kilometers apart alongside strongpoint Oracle, and 82 other tanks </w:t>
      </w:r>
      <w:del w:id="3158" w:author="Susan" w:date="2023-07-02T15:28:00Z">
        <w:r w:rsidRPr="0026276A" w:rsidDel="00C3311D">
          <w:rPr>
            <w:rFonts w:asciiTheme="majorBidi" w:hAnsiTheme="majorBidi" w:cstheme="majorBidi"/>
            <w:color w:val="202122"/>
            <w:sz w:val="24"/>
            <w:szCs w:val="24"/>
            <w:shd w:val="clear" w:color="auto" w:fill="FFFFFF"/>
          </w:rPr>
          <w:delText>were</w:delText>
        </w:r>
        <w:r w:rsidRPr="0026276A" w:rsidDel="00C3311D">
          <w:rPr>
            <w:rFonts w:asciiTheme="majorBidi" w:hAnsiTheme="majorBidi" w:cstheme="majorBidi"/>
            <w:color w:val="000000"/>
            <w:sz w:val="24"/>
            <w:szCs w:val="24"/>
          </w:rPr>
          <w:delText xml:space="preserve"> </w:delText>
        </w:r>
      </w:del>
      <w:r w:rsidRPr="0026276A">
        <w:rPr>
          <w:rFonts w:asciiTheme="majorBidi" w:hAnsiTheme="majorBidi" w:cstheme="majorBidi"/>
          <w:color w:val="000000"/>
          <w:sz w:val="24"/>
          <w:szCs w:val="24"/>
        </w:rPr>
        <w:t xml:space="preserve">scattered </w:t>
      </w:r>
      <w:r w:rsidRPr="0026276A">
        <w:rPr>
          <w:rFonts w:asciiTheme="majorBidi" w:hAnsiTheme="majorBidi" w:cstheme="majorBidi"/>
          <w:color w:val="202122"/>
          <w:sz w:val="24"/>
          <w:szCs w:val="24"/>
          <w:shd w:val="clear" w:color="auto" w:fill="FFFFFF"/>
        </w:rPr>
        <w:t>along the first- and second-line strongpoints. After 15 minutes or so, the</w:t>
      </w:r>
      <w:r w:rsidRPr="0026276A">
        <w:rPr>
          <w:rFonts w:asciiTheme="majorBidi" w:hAnsiTheme="majorBidi" w:cstheme="majorBidi"/>
          <w:color w:val="000000"/>
          <w:sz w:val="24"/>
          <w:szCs w:val="24"/>
        </w:rPr>
        <w:t xml:space="preserve"> first wave of </w:t>
      </w:r>
      <w:del w:id="3159" w:author="Susan" w:date="2023-07-02T12:12:00Z">
        <w:r w:rsidRPr="0026276A">
          <w:rPr>
            <w:rFonts w:asciiTheme="majorBidi" w:hAnsiTheme="majorBidi" w:cstheme="majorBidi"/>
            <w:color w:val="202122"/>
            <w:sz w:val="24"/>
            <w:szCs w:val="24"/>
            <w:shd w:val="clear" w:color="auto" w:fill="FFFFFF"/>
          </w:rPr>
          <w:delText xml:space="preserve">Egyptian rubber rafts appeared carrying about </w:delText>
        </w:r>
      </w:del>
      <w:r w:rsidRPr="0026276A">
        <w:rPr>
          <w:rFonts w:asciiTheme="majorBidi" w:hAnsiTheme="majorBidi" w:cstheme="majorBidi"/>
          <w:color w:val="000000"/>
          <w:sz w:val="24"/>
          <w:szCs w:val="24"/>
        </w:rPr>
        <w:t xml:space="preserve">8,000 Egyptian infantry </w:t>
      </w:r>
      <w:del w:id="3160" w:author="Susan" w:date="2023-07-02T12:12:00Z">
        <w:r w:rsidRPr="0026276A">
          <w:rPr>
            <w:rFonts w:asciiTheme="majorBidi" w:hAnsiTheme="majorBidi" w:cstheme="majorBidi"/>
            <w:color w:val="202122"/>
            <w:sz w:val="24"/>
            <w:szCs w:val="24"/>
            <w:shd w:val="clear" w:color="auto" w:fill="FFFFFF"/>
          </w:rPr>
          <w:delText>men across</w:delText>
        </w:r>
      </w:del>
      <w:ins w:id="3161" w:author="Susan" w:date="2023-07-02T12:12:00Z">
        <w:r w:rsidRPr="0026276A">
          <w:rPr>
            <w:rFonts w:asciiTheme="majorBidi" w:eastAsia="Arial" w:hAnsiTheme="majorBidi" w:cstheme="majorBidi"/>
            <w:color w:val="000000"/>
            <w:sz w:val="24"/>
            <w:szCs w:val="24"/>
          </w:rPr>
          <w:t>crossed</w:t>
        </w:r>
      </w:ins>
      <w:r w:rsidRPr="0026276A">
        <w:rPr>
          <w:rFonts w:asciiTheme="majorBidi" w:hAnsiTheme="majorBidi" w:cstheme="majorBidi"/>
          <w:color w:val="000000"/>
          <w:sz w:val="24"/>
          <w:szCs w:val="24"/>
        </w:rPr>
        <w:t xml:space="preserve"> the Suez Canal</w:t>
      </w:r>
      <w:del w:id="3162" w:author="Susan" w:date="2023-07-02T12:12:00Z">
        <w:r w:rsidRPr="0026276A">
          <w:rPr>
            <w:rFonts w:asciiTheme="majorBidi" w:hAnsiTheme="majorBidi" w:cstheme="majorBidi"/>
            <w:color w:val="202122"/>
            <w:sz w:val="24"/>
            <w:szCs w:val="24"/>
            <w:shd w:val="clear" w:color="auto" w:fill="FFFFFF"/>
          </w:rPr>
          <w:delText>, who enjoyed the cover of hundreds of</w:delText>
        </w:r>
      </w:del>
      <w:ins w:id="3163" w:author="Susan" w:date="2023-07-02T12:12:00Z">
        <w:r w:rsidRPr="0026276A">
          <w:rPr>
            <w:rFonts w:asciiTheme="majorBidi" w:eastAsia="Arial" w:hAnsiTheme="majorBidi" w:cstheme="majorBidi"/>
            <w:color w:val="000000"/>
            <w:sz w:val="24"/>
            <w:szCs w:val="24"/>
          </w:rPr>
          <w:t xml:space="preserve"> on rubber rafts, shielded by</w:t>
        </w:r>
      </w:ins>
      <w:r w:rsidRPr="0026276A">
        <w:rPr>
          <w:rFonts w:asciiTheme="majorBidi" w:hAnsiTheme="majorBidi" w:cstheme="majorBidi"/>
          <w:color w:val="000000"/>
          <w:sz w:val="24"/>
          <w:szCs w:val="24"/>
        </w:rPr>
        <w:t xml:space="preserve"> tanks and missile launchers</w:t>
      </w:r>
      <w:ins w:id="3164" w:author="Susan" w:date="2023-07-02T15:26:00Z">
        <w:r>
          <w:rPr>
            <w:rFonts w:asciiTheme="majorBidi" w:hAnsiTheme="majorBidi" w:cstheme="majorBidi"/>
            <w:color w:val="000000"/>
            <w:sz w:val="24"/>
            <w:szCs w:val="24"/>
          </w:rPr>
          <w:t>.</w:t>
        </w:r>
      </w:ins>
      <w:del w:id="3165" w:author="Susan" w:date="2023-07-02T12:12:00Z">
        <w:r w:rsidRPr="0026276A">
          <w:rPr>
            <w:rFonts w:asciiTheme="majorBidi" w:hAnsiTheme="majorBidi" w:cstheme="majorBidi"/>
            <w:color w:val="202122"/>
            <w:sz w:val="24"/>
            <w:szCs w:val="24"/>
            <w:shd w:val="clear" w:color="auto" w:fill="FFFFFF"/>
          </w:rPr>
          <w:delText xml:space="preserve"> stationed at the Egyptian batteries. </w:delText>
        </w:r>
      </w:del>
      <w:ins w:id="3166" w:author="Susan" w:date="2023-07-02T15:26:00Z">
        <w:r>
          <w:rPr>
            <w:rFonts w:asciiTheme="majorBidi" w:hAnsiTheme="majorBidi" w:cstheme="majorBidi"/>
            <w:color w:val="202122"/>
            <w:sz w:val="24"/>
            <w:szCs w:val="24"/>
            <w:shd w:val="clear" w:color="auto" w:fill="FFFFFF"/>
          </w:rPr>
          <w:t xml:space="preserve"> </w:t>
        </w:r>
      </w:ins>
      <w:r w:rsidRPr="0026276A">
        <w:rPr>
          <w:rFonts w:asciiTheme="majorBidi" w:hAnsiTheme="majorBidi" w:cstheme="majorBidi"/>
          <w:color w:val="202122"/>
          <w:sz w:val="24"/>
          <w:szCs w:val="24"/>
          <w:shd w:val="clear" w:color="auto" w:fill="FFFFFF"/>
        </w:rPr>
        <w:t xml:space="preserve">Three hours later, </w:t>
      </w:r>
      <w:del w:id="3167" w:author="Susan" w:date="2023-07-02T15:26:00Z">
        <w:r w:rsidRPr="0026276A" w:rsidDel="00C3311D">
          <w:rPr>
            <w:rFonts w:asciiTheme="majorBidi" w:hAnsiTheme="majorBidi" w:cstheme="majorBidi"/>
            <w:color w:val="202122"/>
            <w:sz w:val="24"/>
            <w:szCs w:val="24"/>
            <w:shd w:val="clear" w:color="auto" w:fill="FFFFFF"/>
          </w:rPr>
          <w:delText xml:space="preserve">in contrast to the planning </w:delText>
        </w:r>
      </w:del>
      <w:del w:id="3168" w:author="Susan" w:date="2023-07-02T12:12:00Z">
        <w:r w:rsidRPr="0026276A">
          <w:rPr>
            <w:rFonts w:asciiTheme="majorBidi" w:hAnsiTheme="majorBidi" w:cstheme="majorBidi"/>
            <w:color w:val="202122"/>
            <w:sz w:val="24"/>
            <w:szCs w:val="24"/>
            <w:shd w:val="clear" w:color="auto" w:fill="FFFFFF"/>
          </w:rPr>
          <w:delText xml:space="preserve">and with the critical delay due to reasons discussed below, </w:delText>
        </w:r>
      </w:del>
      <w:r w:rsidRPr="0026276A">
        <w:rPr>
          <w:rFonts w:asciiTheme="majorBidi" w:hAnsiTheme="majorBidi" w:cstheme="majorBidi"/>
          <w:color w:val="000000"/>
          <w:sz w:val="24"/>
          <w:szCs w:val="24"/>
        </w:rPr>
        <w:t xml:space="preserve">200 </w:t>
      </w:r>
      <w:del w:id="3169" w:author="Susan" w:date="2023-07-02T12:12:00Z">
        <w:r w:rsidRPr="0026276A">
          <w:rPr>
            <w:rFonts w:asciiTheme="majorBidi" w:hAnsiTheme="majorBidi" w:cstheme="majorBidi"/>
            <w:color w:val="202122"/>
            <w:sz w:val="24"/>
            <w:szCs w:val="24"/>
            <w:shd w:val="clear" w:color="auto" w:fill="FFFFFF"/>
          </w:rPr>
          <w:delText>more tanks from the 401st and 460th Regular Armored Brigades arrived from Refidim and Bir Tamra, bases deep in Sinai.</w:delText>
        </w:r>
      </w:del>
      <w:ins w:id="3170" w:author="Susan" w:date="2023-07-02T12:12:00Z">
        <w:r w:rsidRPr="0026276A">
          <w:rPr>
            <w:rFonts w:asciiTheme="majorBidi" w:eastAsia="Arial" w:hAnsiTheme="majorBidi" w:cstheme="majorBidi"/>
            <w:color w:val="000000"/>
            <w:sz w:val="24"/>
            <w:szCs w:val="24"/>
          </w:rPr>
          <w:t xml:space="preserve">additional tanks arrived, despite </w:t>
        </w:r>
      </w:ins>
      <w:ins w:id="3171" w:author="Susan" w:date="2023-07-02T15:26:00Z">
        <w:r>
          <w:rPr>
            <w:rFonts w:asciiTheme="majorBidi" w:hAnsiTheme="majorBidi" w:cstheme="majorBidi"/>
            <w:color w:val="000000"/>
            <w:sz w:val="24"/>
            <w:szCs w:val="24"/>
          </w:rPr>
          <w:t xml:space="preserve">critical </w:t>
        </w:r>
      </w:ins>
      <w:ins w:id="3172" w:author="Susan" w:date="2023-07-02T12:12:00Z">
        <w:r w:rsidRPr="0026276A">
          <w:rPr>
            <w:rFonts w:asciiTheme="majorBidi" w:eastAsia="Arial" w:hAnsiTheme="majorBidi" w:cstheme="majorBidi"/>
            <w:color w:val="000000"/>
            <w:sz w:val="24"/>
            <w:szCs w:val="24"/>
          </w:rPr>
          <w:t xml:space="preserve">initial delays. </w:t>
        </w:r>
      </w:ins>
    </w:p>
    <w:p w14:paraId="7A106330" w14:textId="00F7474D" w:rsidR="00862012" w:rsidRPr="00922788" w:rsidRDefault="00456B14" w:rsidP="00456B14">
      <w:pPr>
        <w:spacing w:line="360" w:lineRule="auto"/>
        <w:jc w:val="both"/>
        <w:rPr>
          <w:rFonts w:asciiTheme="majorBidi" w:hAnsiTheme="majorBidi" w:cstheme="majorBidi"/>
          <w:color w:val="202122"/>
          <w:sz w:val="24"/>
          <w:szCs w:val="24"/>
          <w:shd w:val="clear" w:color="auto" w:fill="FFFFFF"/>
          <w:rPrChange w:id="3173" w:author="Susan" w:date="2023-07-03T16:55:00Z">
            <w:rPr>
              <w:rFonts w:asciiTheme="majorBidi" w:hAnsiTheme="majorBidi" w:cstheme="majorBidi"/>
              <w:color w:val="202122"/>
              <w:sz w:val="24"/>
              <w:szCs w:val="24"/>
              <w:highlight w:val="magenta"/>
              <w:shd w:val="clear" w:color="auto" w:fill="FFFFFF"/>
            </w:rPr>
          </w:rPrChange>
        </w:rPr>
      </w:pPr>
      <w:del w:id="3174" w:author="Susan" w:date="2023-07-02T12:12:00Z">
        <w:r w:rsidRPr="0026276A">
          <w:rPr>
            <w:rFonts w:asciiTheme="majorBidi" w:hAnsiTheme="majorBidi" w:cstheme="majorBidi"/>
            <w:color w:val="202122"/>
            <w:sz w:val="24"/>
            <w:szCs w:val="24"/>
            <w:shd w:val="clear" w:color="auto" w:fill="FFFFFF"/>
          </w:rPr>
          <w:lastRenderedPageBreak/>
          <w:delText>Immediately after</w:delText>
        </w:r>
      </w:del>
      <w:ins w:id="3175" w:author="Susan" w:date="2023-07-02T12:12:00Z">
        <w:r w:rsidRPr="0026276A">
          <w:rPr>
            <w:rFonts w:asciiTheme="majorBidi" w:eastAsia="Arial" w:hAnsiTheme="majorBidi" w:cstheme="majorBidi"/>
            <w:color w:val="000000"/>
            <w:sz w:val="24"/>
            <w:szCs w:val="24"/>
          </w:rPr>
          <w:t xml:space="preserve">The IDF began deviating from their initial plan </w:t>
        </w:r>
      </w:ins>
      <w:ins w:id="3176" w:author="Susan" w:date="2023-07-02T15:26:00Z">
        <w:r>
          <w:rPr>
            <w:rFonts w:asciiTheme="majorBidi" w:hAnsiTheme="majorBidi" w:cstheme="majorBidi"/>
            <w:color w:val="000000"/>
            <w:sz w:val="24"/>
            <w:szCs w:val="24"/>
          </w:rPr>
          <w:t>following</w:t>
        </w:r>
      </w:ins>
      <w:r w:rsidRPr="0026276A">
        <w:rPr>
          <w:rFonts w:asciiTheme="majorBidi" w:hAnsiTheme="majorBidi" w:cstheme="majorBidi"/>
          <w:color w:val="000000"/>
          <w:sz w:val="24"/>
          <w:szCs w:val="24"/>
        </w:rPr>
        <w:t xml:space="preserve"> the first salvos</w:t>
      </w:r>
      <w:del w:id="3177" w:author="Susan" w:date="2023-07-02T12:12:00Z">
        <w:r w:rsidRPr="0026276A">
          <w:rPr>
            <w:rFonts w:asciiTheme="majorBidi" w:hAnsiTheme="majorBidi" w:cstheme="majorBidi"/>
            <w:color w:val="202122"/>
            <w:sz w:val="24"/>
            <w:szCs w:val="24"/>
            <w:shd w:val="clear" w:color="auto" w:fill="FFFFFF"/>
          </w:rPr>
          <w:delText>, the IDF high command executed the first deviation from its own plan.</w:delText>
        </w:r>
      </w:del>
      <w:ins w:id="3178" w:author="Susan" w:date="2023-07-02T12:12:00Z">
        <w:r w:rsidRPr="0026276A">
          <w:rPr>
            <w:rFonts w:asciiTheme="majorBidi" w:eastAsia="Arial" w:hAnsiTheme="majorBidi" w:cstheme="majorBidi"/>
            <w:color w:val="000000"/>
            <w:sz w:val="24"/>
            <w:szCs w:val="24"/>
          </w:rPr>
          <w:t>.</w:t>
        </w:r>
      </w:ins>
      <w:r w:rsidRPr="0026276A">
        <w:rPr>
          <w:rFonts w:asciiTheme="majorBidi" w:hAnsiTheme="majorBidi" w:cstheme="majorBidi"/>
          <w:color w:val="000000"/>
          <w:sz w:val="24"/>
          <w:szCs w:val="24"/>
        </w:rPr>
        <w:t xml:space="preserve"> </w:t>
      </w:r>
      <w:proofErr w:type="spellStart"/>
      <w:ins w:id="3179" w:author="Susan" w:date="2023-07-02T15:30:00Z">
        <w:r>
          <w:rPr>
            <w:rFonts w:asciiTheme="majorBidi" w:hAnsiTheme="majorBidi" w:cstheme="majorBidi"/>
            <w:color w:val="000000"/>
            <w:sz w:val="24"/>
            <w:szCs w:val="24"/>
          </w:rPr>
          <w:t>Zemora</w:t>
        </w:r>
        <w:proofErr w:type="spellEnd"/>
        <w:r>
          <w:rPr>
            <w:rFonts w:asciiTheme="majorBidi" w:hAnsiTheme="majorBidi" w:cstheme="majorBidi"/>
            <w:color w:val="000000"/>
            <w:sz w:val="24"/>
            <w:szCs w:val="24"/>
          </w:rPr>
          <w:t xml:space="preserve"> asked if the IAF could carry out a parallel strike, unaware that earlier, </w:t>
        </w:r>
      </w:ins>
      <w:del w:id="3180" w:author="Susan" w:date="2023-07-02T15:30:00Z">
        <w:r w:rsidRPr="0026276A" w:rsidDel="00AB00A6">
          <w:rPr>
            <w:rFonts w:asciiTheme="majorBidi" w:hAnsiTheme="majorBidi" w:cstheme="majorBidi"/>
            <w:color w:val="000000"/>
            <w:sz w:val="24"/>
            <w:szCs w:val="24"/>
          </w:rPr>
          <w:delText xml:space="preserve">The </w:delText>
        </w:r>
        <w:r w:rsidRPr="0026276A" w:rsidDel="00AB00A6">
          <w:rPr>
            <w:rFonts w:asciiTheme="majorBidi" w:hAnsiTheme="majorBidi" w:cstheme="majorBidi"/>
            <w:color w:val="202122"/>
            <w:sz w:val="24"/>
            <w:szCs w:val="24"/>
            <w:shd w:val="clear" w:color="auto" w:fill="FFFFFF"/>
          </w:rPr>
          <w:delText xml:space="preserve">IAF had been prepared for a preemptive strike until 12:30 p.m. Now, however, the </w:delText>
        </w:r>
        <w:r w:rsidRPr="0026276A" w:rsidDel="00AB00A6">
          <w:rPr>
            <w:rFonts w:asciiTheme="majorBidi" w:hAnsiTheme="majorBidi" w:cstheme="majorBidi"/>
            <w:color w:val="000000"/>
            <w:sz w:val="24"/>
            <w:szCs w:val="24"/>
          </w:rPr>
          <w:delText>Chief of Staff</w:delText>
        </w:r>
        <w:r w:rsidRPr="0026276A" w:rsidDel="00AB00A6">
          <w:rPr>
            <w:rFonts w:asciiTheme="majorBidi" w:hAnsiTheme="majorBidi" w:cstheme="majorBidi"/>
            <w:color w:val="202122"/>
            <w:sz w:val="24"/>
            <w:szCs w:val="24"/>
            <w:shd w:val="clear" w:color="auto" w:fill="FFFFFF"/>
          </w:rPr>
          <w:delText xml:space="preserve"> wanted</w:delText>
        </w:r>
        <w:r w:rsidRPr="0026276A" w:rsidDel="00AB00A6">
          <w:rPr>
            <w:rFonts w:asciiTheme="majorBidi" w:hAnsiTheme="majorBidi" w:cstheme="majorBidi"/>
            <w:color w:val="000000"/>
            <w:sz w:val="24"/>
            <w:szCs w:val="24"/>
          </w:rPr>
          <w:delText xml:space="preserve"> to </w:delText>
        </w:r>
        <w:r w:rsidRPr="0026276A" w:rsidDel="00AB00A6">
          <w:rPr>
            <w:rFonts w:asciiTheme="majorBidi" w:hAnsiTheme="majorBidi" w:cstheme="majorBidi"/>
            <w:color w:val="202122"/>
            <w:sz w:val="24"/>
            <w:szCs w:val="24"/>
            <w:shd w:val="clear" w:color="auto" w:fill="FFFFFF"/>
          </w:rPr>
          <w:delText>know if it was possible</w:delText>
        </w:r>
        <w:r w:rsidRPr="0026276A" w:rsidDel="00AB00A6">
          <w:rPr>
            <w:rFonts w:asciiTheme="majorBidi" w:hAnsiTheme="majorBidi" w:cstheme="majorBidi"/>
            <w:color w:val="000000"/>
            <w:sz w:val="24"/>
            <w:szCs w:val="24"/>
          </w:rPr>
          <w:delText xml:space="preserve"> to </w:delText>
        </w:r>
        <w:r w:rsidRPr="0026276A" w:rsidDel="00AB00A6">
          <w:rPr>
            <w:rFonts w:asciiTheme="majorBidi" w:hAnsiTheme="majorBidi" w:cstheme="majorBidi"/>
            <w:color w:val="202122"/>
            <w:sz w:val="24"/>
            <w:szCs w:val="24"/>
            <w:shd w:val="clear" w:color="auto" w:fill="FFFFFF"/>
          </w:rPr>
          <w:delText>carry out</w:delText>
        </w:r>
        <w:r w:rsidRPr="0026276A" w:rsidDel="00AB00A6">
          <w:rPr>
            <w:rFonts w:asciiTheme="majorBidi" w:hAnsiTheme="majorBidi" w:cstheme="majorBidi"/>
            <w:color w:val="000000"/>
            <w:sz w:val="24"/>
            <w:szCs w:val="24"/>
          </w:rPr>
          <w:delText xml:space="preserve"> a parallel strike. </w:delText>
        </w:r>
        <w:r w:rsidRPr="0026276A" w:rsidDel="00AB00A6">
          <w:rPr>
            <w:rFonts w:asciiTheme="majorBidi" w:hAnsiTheme="majorBidi" w:cstheme="majorBidi"/>
            <w:color w:val="202122"/>
            <w:sz w:val="24"/>
            <w:szCs w:val="24"/>
            <w:shd w:val="clear" w:color="auto" w:fill="FFFFFF"/>
          </w:rPr>
          <w:delText>He was unaware, for it had not been</w:delText>
        </w:r>
        <w:r w:rsidRPr="0026276A" w:rsidDel="00AB00A6">
          <w:rPr>
            <w:rFonts w:asciiTheme="majorBidi" w:hAnsiTheme="majorBidi" w:cstheme="majorBidi"/>
            <w:color w:val="000000"/>
            <w:sz w:val="24"/>
            <w:szCs w:val="24"/>
          </w:rPr>
          <w:delText xml:space="preserve"> reported </w:delText>
        </w:r>
        <w:r w:rsidRPr="0026276A" w:rsidDel="00AB00A6">
          <w:rPr>
            <w:rFonts w:asciiTheme="majorBidi" w:hAnsiTheme="majorBidi" w:cstheme="majorBidi"/>
            <w:color w:val="202122"/>
            <w:sz w:val="24"/>
            <w:szCs w:val="24"/>
            <w:shd w:val="clear" w:color="auto" w:fill="FFFFFF"/>
          </w:rPr>
          <w:delText xml:space="preserve">to him, that </w:delText>
        </w:r>
      </w:del>
      <w:del w:id="3181" w:author="Susan" w:date="2023-07-03T16:55:00Z">
        <w:r w:rsidRPr="0026276A" w:rsidDel="00922788">
          <w:rPr>
            <w:rFonts w:asciiTheme="majorBidi" w:hAnsiTheme="majorBidi" w:cstheme="majorBidi"/>
            <w:color w:val="202122"/>
            <w:sz w:val="24"/>
            <w:szCs w:val="24"/>
            <w:shd w:val="clear" w:color="auto" w:fill="FFFFFF"/>
          </w:rPr>
          <w:delText>the</w:delText>
        </w:r>
      </w:del>
      <w:del w:id="3182" w:author="Susan" w:date="2023-07-03T17:42:00Z">
        <w:r w:rsidRPr="0026276A" w:rsidDel="004920B7">
          <w:rPr>
            <w:rFonts w:asciiTheme="majorBidi" w:hAnsiTheme="majorBidi" w:cstheme="majorBidi"/>
            <w:color w:val="202122"/>
            <w:sz w:val="24"/>
            <w:szCs w:val="24"/>
            <w:shd w:val="clear" w:color="auto" w:fill="FFFFFF"/>
          </w:rPr>
          <w:delText xml:space="preserve"> </w:delText>
        </w:r>
      </w:del>
      <w:r w:rsidRPr="0026276A">
        <w:rPr>
          <w:rFonts w:asciiTheme="majorBidi" w:hAnsiTheme="majorBidi" w:cstheme="majorBidi"/>
          <w:color w:val="202122"/>
          <w:sz w:val="24"/>
          <w:szCs w:val="24"/>
          <w:shd w:val="clear" w:color="auto" w:fill="FFFFFF"/>
        </w:rPr>
        <w:t xml:space="preserve">IAF Commander Peled had decided to change the munition configuration of the plans </w:t>
      </w:r>
      <w:ins w:id="3183" w:author="Susan" w:date="2023-07-02T15:30:00Z">
        <w:r>
          <w:rPr>
            <w:rFonts w:asciiTheme="majorBidi" w:hAnsiTheme="majorBidi" w:cstheme="majorBidi"/>
            <w:color w:val="202122"/>
            <w:sz w:val="24"/>
            <w:szCs w:val="24"/>
            <w:shd w:val="clear" w:color="auto" w:fill="FFFFFF"/>
          </w:rPr>
          <w:t xml:space="preserve">from an offensive </w:t>
        </w:r>
      </w:ins>
      <w:r w:rsidRPr="0026276A">
        <w:rPr>
          <w:rFonts w:asciiTheme="majorBidi" w:hAnsiTheme="majorBidi" w:cstheme="majorBidi"/>
          <w:color w:val="202122"/>
          <w:sz w:val="24"/>
          <w:szCs w:val="24"/>
          <w:shd w:val="clear" w:color="auto" w:fill="FFFFFF"/>
        </w:rPr>
        <w:t>to a defensive one protecting the nation’s skies and assisting the ground troops</w:t>
      </w:r>
      <w:r w:rsidRPr="00922788">
        <w:rPr>
          <w:rFonts w:asciiTheme="majorBidi" w:hAnsiTheme="majorBidi" w:cstheme="majorBidi"/>
          <w:color w:val="202122"/>
          <w:sz w:val="24"/>
          <w:szCs w:val="24"/>
          <w:shd w:val="clear" w:color="auto" w:fill="FFFFFF"/>
        </w:rPr>
        <w:t>.</w:t>
      </w:r>
      <w:r w:rsidR="00070D46" w:rsidRPr="00922788">
        <w:rPr>
          <w:rStyle w:val="FootnoteReference"/>
          <w:rFonts w:asciiTheme="majorBidi" w:hAnsiTheme="majorBidi" w:cstheme="majorBidi"/>
          <w:color w:val="202122"/>
          <w:sz w:val="24"/>
          <w:szCs w:val="24"/>
          <w:shd w:val="clear" w:color="auto" w:fill="FFFFFF"/>
          <w:rPrChange w:id="3184" w:author="Susan" w:date="2023-07-03T16:55:00Z">
            <w:rPr>
              <w:rStyle w:val="FootnoteReference"/>
              <w:rFonts w:asciiTheme="majorBidi" w:hAnsiTheme="majorBidi" w:cstheme="majorBidi"/>
              <w:color w:val="202122"/>
              <w:sz w:val="24"/>
              <w:szCs w:val="24"/>
              <w:highlight w:val="magenta"/>
              <w:shd w:val="clear" w:color="auto" w:fill="FFFFFF"/>
            </w:rPr>
          </w:rPrChange>
        </w:rPr>
        <w:footnoteReference w:id="100"/>
      </w:r>
    </w:p>
    <w:p w14:paraId="599529BB" w14:textId="200FAE1C" w:rsidR="00070D46" w:rsidRPr="002B7C78" w:rsidRDefault="00456B14" w:rsidP="0099152F">
      <w:pPr>
        <w:spacing w:line="360" w:lineRule="auto"/>
        <w:jc w:val="both"/>
        <w:rPr>
          <w:rFonts w:asciiTheme="majorBidi" w:hAnsiTheme="majorBidi" w:cstheme="majorBidi"/>
          <w:color w:val="202122"/>
          <w:sz w:val="24"/>
          <w:szCs w:val="24"/>
          <w:highlight w:val="magenta"/>
          <w:shd w:val="clear" w:color="auto" w:fill="FFFFFF"/>
        </w:rPr>
      </w:pPr>
      <w:r w:rsidRPr="00922788">
        <w:rPr>
          <w:rFonts w:asciiTheme="majorBidi" w:hAnsiTheme="majorBidi" w:cstheme="majorBidi"/>
          <w:color w:val="202122"/>
          <w:sz w:val="24"/>
          <w:szCs w:val="24"/>
          <w:shd w:val="clear" w:color="auto" w:fill="FFFFFF"/>
        </w:rPr>
        <w:t xml:space="preserve">At 2:30 p.m., after the Arab attack had begun, </w:t>
      </w:r>
      <w:ins w:id="3185" w:author="Susan" w:date="2023-07-02T15:31:00Z">
        <w:r w:rsidRPr="00922788">
          <w:rPr>
            <w:rFonts w:asciiTheme="majorBidi" w:hAnsiTheme="majorBidi" w:cstheme="majorBidi"/>
            <w:color w:val="202122"/>
            <w:sz w:val="24"/>
            <w:szCs w:val="24"/>
            <w:shd w:val="clear" w:color="auto" w:fill="FFFFFF"/>
          </w:rPr>
          <w:t>Peled responded that no attack on enemy airfields was possible as IAF planes were still in the midst of the munition change</w:t>
        </w:r>
      </w:ins>
      <w:del w:id="3186" w:author="Susan" w:date="2023-07-02T15:31:00Z">
        <w:r w:rsidRPr="00922788" w:rsidDel="00AB00A6">
          <w:rPr>
            <w:rFonts w:asciiTheme="majorBidi" w:hAnsiTheme="majorBidi" w:cstheme="majorBidi"/>
            <w:color w:val="202122"/>
            <w:sz w:val="24"/>
            <w:szCs w:val="24"/>
            <w:shd w:val="clear" w:color="auto" w:fill="FFFFFF"/>
            <w:rPrChange w:id="3187" w:author="Susan" w:date="2023-07-03T16:55:00Z">
              <w:rPr>
                <w:rFonts w:asciiTheme="majorBidi" w:hAnsiTheme="majorBidi" w:cstheme="majorBidi"/>
                <w:color w:val="202122"/>
                <w:sz w:val="24"/>
                <w:szCs w:val="24"/>
                <w:shd w:val="clear" w:color="auto" w:fill="FFFFFF"/>
              </w:rPr>
            </w:rPrChange>
          </w:rPr>
          <w:delText>the IAF commander reported that due to the fact that his planes were caught up in the middle of replacing their munition c</w:delText>
        </w:r>
      </w:del>
      <w:del w:id="3188" w:author="Susan" w:date="2023-07-02T15:32:00Z">
        <w:r w:rsidRPr="00922788" w:rsidDel="00AB00A6">
          <w:rPr>
            <w:rFonts w:asciiTheme="majorBidi" w:hAnsiTheme="majorBidi" w:cstheme="majorBidi"/>
            <w:color w:val="202122"/>
            <w:sz w:val="24"/>
            <w:szCs w:val="24"/>
            <w:shd w:val="clear" w:color="auto" w:fill="FFFFFF"/>
            <w:rPrChange w:id="3189" w:author="Susan" w:date="2023-07-03T16:55:00Z">
              <w:rPr>
                <w:rFonts w:asciiTheme="majorBidi" w:hAnsiTheme="majorBidi" w:cstheme="majorBidi"/>
                <w:color w:val="202122"/>
                <w:sz w:val="24"/>
                <w:szCs w:val="24"/>
                <w:shd w:val="clear" w:color="auto" w:fill="FFFFFF"/>
              </w:rPr>
            </w:rPrChange>
          </w:rPr>
          <w:delText xml:space="preserve">onfiguration, it was not possible to attack the enemy’s </w:delText>
        </w:r>
        <w:r w:rsidRPr="00922788" w:rsidDel="00AB00A6">
          <w:rPr>
            <w:rFonts w:asciiTheme="majorBidi" w:hAnsiTheme="majorBidi" w:cstheme="majorBidi"/>
            <w:color w:val="000000"/>
            <w:sz w:val="24"/>
            <w:szCs w:val="24"/>
            <w:rPrChange w:id="3190" w:author="Susan" w:date="2023-07-03T16:55:00Z">
              <w:rPr>
                <w:rFonts w:asciiTheme="majorBidi" w:hAnsiTheme="majorBidi" w:cstheme="majorBidi"/>
                <w:color w:val="000000"/>
                <w:sz w:val="24"/>
                <w:szCs w:val="24"/>
              </w:rPr>
            </w:rPrChange>
          </w:rPr>
          <w:delText>airfields</w:delText>
        </w:r>
      </w:del>
      <w:r w:rsidR="00070D46" w:rsidRPr="00922788">
        <w:rPr>
          <w:rFonts w:asciiTheme="majorBidi" w:hAnsiTheme="majorBidi" w:cstheme="majorBidi"/>
          <w:color w:val="202122"/>
          <w:sz w:val="24"/>
          <w:szCs w:val="24"/>
          <w:shd w:val="clear" w:color="auto" w:fill="FFFFFF"/>
          <w:rPrChange w:id="3191" w:author="Susan" w:date="2023-07-03T16:55:00Z">
            <w:rPr>
              <w:rFonts w:asciiTheme="majorBidi" w:hAnsiTheme="majorBidi" w:cstheme="majorBidi"/>
              <w:color w:val="202122"/>
              <w:sz w:val="24"/>
              <w:szCs w:val="24"/>
              <w:highlight w:val="magenta"/>
              <w:shd w:val="clear" w:color="auto" w:fill="FFFFFF"/>
            </w:rPr>
          </w:rPrChange>
        </w:rPr>
        <w:t>.</w:t>
      </w:r>
      <w:r w:rsidR="00070D46" w:rsidRPr="00922788">
        <w:rPr>
          <w:rStyle w:val="FootnoteReference"/>
          <w:rFonts w:asciiTheme="majorBidi" w:hAnsiTheme="majorBidi" w:cstheme="majorBidi"/>
          <w:color w:val="202122"/>
          <w:sz w:val="24"/>
          <w:szCs w:val="24"/>
          <w:shd w:val="clear" w:color="auto" w:fill="FFFFFF"/>
          <w:rPrChange w:id="3192" w:author="Susan" w:date="2023-07-03T16:55:00Z">
            <w:rPr>
              <w:rStyle w:val="FootnoteReference"/>
              <w:rFonts w:asciiTheme="majorBidi" w:hAnsiTheme="majorBidi" w:cstheme="majorBidi"/>
              <w:color w:val="202122"/>
              <w:sz w:val="24"/>
              <w:szCs w:val="24"/>
              <w:highlight w:val="magenta"/>
              <w:shd w:val="clear" w:color="auto" w:fill="FFFFFF"/>
            </w:rPr>
          </w:rPrChange>
        </w:rPr>
        <w:footnoteReference w:id="101"/>
      </w:r>
      <w:r w:rsidRPr="00922788">
        <w:rPr>
          <w:rFonts w:asciiTheme="majorBidi" w:hAnsiTheme="majorBidi" w:cstheme="majorBidi"/>
          <w:color w:val="000000"/>
          <w:sz w:val="24"/>
          <w:szCs w:val="24"/>
        </w:rPr>
        <w:t xml:space="preserve"> A preemptive strike, </w:t>
      </w:r>
      <w:del w:id="3193" w:author="Susan" w:date="2023-07-02T12:12:00Z">
        <w:r w:rsidRPr="00922788">
          <w:rPr>
            <w:rFonts w:asciiTheme="majorBidi" w:hAnsiTheme="majorBidi" w:cstheme="majorBidi"/>
            <w:color w:val="202122"/>
            <w:sz w:val="24"/>
            <w:szCs w:val="24"/>
            <w:shd w:val="clear" w:color="auto" w:fill="FFFFFF"/>
            <w:rPrChange w:id="3194" w:author="Susan" w:date="2023-07-03T16:55:00Z">
              <w:rPr>
                <w:rFonts w:asciiTheme="majorBidi" w:hAnsiTheme="majorBidi" w:cstheme="majorBidi"/>
                <w:color w:val="202122"/>
                <w:sz w:val="24"/>
                <w:szCs w:val="24"/>
                <w:shd w:val="clear" w:color="auto" w:fill="FFFFFF"/>
              </w:rPr>
            </w:rPrChange>
          </w:rPr>
          <w:delText>which would have included an attack</w:delText>
        </w:r>
      </w:del>
      <w:ins w:id="3195" w:author="Susan" w:date="2023-07-02T12:12:00Z">
        <w:r w:rsidRPr="00922788">
          <w:rPr>
            <w:rFonts w:asciiTheme="majorBidi" w:eastAsia="Arial" w:hAnsiTheme="majorBidi" w:cstheme="majorBidi"/>
            <w:color w:val="000000"/>
            <w:sz w:val="24"/>
            <w:szCs w:val="24"/>
            <w:rPrChange w:id="3196" w:author="Susan" w:date="2023-07-03T16:55:00Z">
              <w:rPr>
                <w:rFonts w:asciiTheme="majorBidi" w:eastAsia="Arial" w:hAnsiTheme="majorBidi" w:cstheme="majorBidi"/>
                <w:color w:val="000000"/>
                <w:sz w:val="24"/>
                <w:szCs w:val="24"/>
              </w:rPr>
            </w:rPrChange>
          </w:rPr>
          <w:t>initially planned</w:t>
        </w:r>
      </w:ins>
      <w:r w:rsidRPr="00922788">
        <w:rPr>
          <w:rFonts w:asciiTheme="majorBidi" w:hAnsiTheme="majorBidi" w:cstheme="majorBidi"/>
          <w:color w:val="000000"/>
          <w:sz w:val="24"/>
          <w:szCs w:val="24"/>
          <w:rPrChange w:id="3197" w:author="Susan" w:date="2023-07-03T16:55:00Z">
            <w:rPr>
              <w:rFonts w:asciiTheme="majorBidi" w:hAnsiTheme="majorBidi" w:cstheme="majorBidi"/>
              <w:color w:val="000000"/>
              <w:sz w:val="24"/>
              <w:szCs w:val="24"/>
            </w:rPr>
          </w:rPrChange>
        </w:rPr>
        <w:t xml:space="preserve"> on </w:t>
      </w:r>
      <w:del w:id="3198" w:author="Susan" w:date="2023-07-02T12:12:00Z">
        <w:r w:rsidRPr="00922788">
          <w:rPr>
            <w:rFonts w:asciiTheme="majorBidi" w:hAnsiTheme="majorBidi" w:cstheme="majorBidi"/>
            <w:color w:val="202122"/>
            <w:sz w:val="24"/>
            <w:szCs w:val="24"/>
            <w:shd w:val="clear" w:color="auto" w:fill="FFFFFF"/>
            <w:rPrChange w:id="3199" w:author="Susan" w:date="2023-07-03T16:55:00Z">
              <w:rPr>
                <w:rFonts w:asciiTheme="majorBidi" w:hAnsiTheme="majorBidi" w:cstheme="majorBidi"/>
                <w:color w:val="202122"/>
                <w:sz w:val="24"/>
                <w:szCs w:val="24"/>
                <w:shd w:val="clear" w:color="auto" w:fill="FFFFFF"/>
              </w:rPr>
            </w:rPrChange>
          </w:rPr>
          <w:delText xml:space="preserve">the </w:delText>
        </w:r>
      </w:del>
      <w:r w:rsidRPr="00922788">
        <w:rPr>
          <w:rFonts w:asciiTheme="majorBidi" w:hAnsiTheme="majorBidi" w:cstheme="majorBidi"/>
          <w:color w:val="000000"/>
          <w:sz w:val="24"/>
          <w:szCs w:val="24"/>
          <w:rPrChange w:id="3200" w:author="Susan" w:date="2023-07-03T16:55:00Z">
            <w:rPr>
              <w:rFonts w:asciiTheme="majorBidi" w:hAnsiTheme="majorBidi" w:cstheme="majorBidi"/>
              <w:color w:val="000000"/>
              <w:sz w:val="24"/>
              <w:szCs w:val="24"/>
            </w:rPr>
          </w:rPrChange>
        </w:rPr>
        <w:t>missile systems and airfields</w:t>
      </w:r>
      <w:del w:id="3201" w:author="Susan" w:date="2023-07-02T12:12:00Z">
        <w:r w:rsidRPr="00922788">
          <w:rPr>
            <w:rFonts w:asciiTheme="majorBidi" w:hAnsiTheme="majorBidi" w:cstheme="majorBidi"/>
            <w:color w:val="202122"/>
            <w:sz w:val="24"/>
            <w:szCs w:val="24"/>
            <w:shd w:val="clear" w:color="auto" w:fill="FFFFFF"/>
            <w:rPrChange w:id="3202" w:author="Susan" w:date="2023-07-03T16:55:00Z">
              <w:rPr>
                <w:rFonts w:asciiTheme="majorBidi" w:hAnsiTheme="majorBidi" w:cstheme="majorBidi"/>
                <w:color w:val="202122"/>
                <w:sz w:val="24"/>
                <w:szCs w:val="24"/>
                <w:shd w:val="clear" w:color="auto" w:fill="FFFFFF"/>
              </w:rPr>
            </w:rPrChange>
          </w:rPr>
          <w:delText xml:space="preserve"> and had been reduced to an attack on the airfields alone because of the weather, again turned into a parallel strike and was now</w:delText>
        </w:r>
      </w:del>
      <w:ins w:id="3203" w:author="Susan" w:date="2023-07-02T12:12:00Z">
        <w:r w:rsidRPr="00922788">
          <w:rPr>
            <w:rFonts w:asciiTheme="majorBidi" w:eastAsia="Arial" w:hAnsiTheme="majorBidi" w:cstheme="majorBidi"/>
            <w:color w:val="000000"/>
            <w:sz w:val="24"/>
            <w:szCs w:val="24"/>
            <w:rPrChange w:id="3204" w:author="Susan" w:date="2023-07-03T16:55:00Z">
              <w:rPr>
                <w:rFonts w:asciiTheme="majorBidi" w:eastAsia="Arial" w:hAnsiTheme="majorBidi" w:cstheme="majorBidi"/>
                <w:color w:val="000000"/>
                <w:sz w:val="24"/>
                <w:szCs w:val="24"/>
              </w:rPr>
            </w:rPrChange>
          </w:rPr>
          <w:t>, was eventually</w:t>
        </w:r>
      </w:ins>
      <w:r w:rsidRPr="00922788">
        <w:rPr>
          <w:rFonts w:asciiTheme="majorBidi" w:hAnsiTheme="majorBidi" w:cstheme="majorBidi"/>
          <w:color w:val="000000"/>
          <w:sz w:val="24"/>
          <w:szCs w:val="24"/>
          <w:rPrChange w:id="3205" w:author="Susan" w:date="2023-07-03T16:55:00Z">
            <w:rPr>
              <w:rFonts w:asciiTheme="majorBidi" w:hAnsiTheme="majorBidi" w:cstheme="majorBidi"/>
              <w:color w:val="000000"/>
              <w:sz w:val="24"/>
              <w:szCs w:val="24"/>
            </w:rPr>
          </w:rPrChange>
        </w:rPr>
        <w:t xml:space="preserve"> cancelled</w:t>
      </w:r>
      <w:del w:id="3206" w:author="Susan" w:date="2023-07-02T12:12:00Z">
        <w:r w:rsidRPr="00922788">
          <w:rPr>
            <w:rFonts w:asciiTheme="majorBidi" w:hAnsiTheme="majorBidi" w:cstheme="majorBidi"/>
            <w:color w:val="202122"/>
            <w:sz w:val="24"/>
            <w:szCs w:val="24"/>
            <w:shd w:val="clear" w:color="auto" w:fill="FFFFFF"/>
            <w:rPrChange w:id="3207" w:author="Susan" w:date="2023-07-03T16:55:00Z">
              <w:rPr>
                <w:rFonts w:asciiTheme="majorBidi" w:hAnsiTheme="majorBidi" w:cstheme="majorBidi"/>
                <w:color w:val="202122"/>
                <w:sz w:val="24"/>
                <w:szCs w:val="24"/>
                <w:shd w:val="clear" w:color="auto" w:fill="FFFFFF"/>
              </w:rPr>
            </w:rPrChange>
          </w:rPr>
          <w:delText xml:space="preserve"> altogether. The</w:delText>
        </w:r>
      </w:del>
      <w:ins w:id="3208" w:author="Susan" w:date="2023-07-02T12:12:00Z">
        <w:r w:rsidRPr="00922788">
          <w:rPr>
            <w:rFonts w:asciiTheme="majorBidi" w:eastAsia="Arial" w:hAnsiTheme="majorBidi" w:cstheme="majorBidi"/>
            <w:color w:val="000000"/>
            <w:sz w:val="24"/>
            <w:szCs w:val="24"/>
            <w:rPrChange w:id="3209" w:author="Susan" w:date="2023-07-03T16:55:00Z">
              <w:rPr>
                <w:rFonts w:asciiTheme="majorBidi" w:eastAsia="Arial" w:hAnsiTheme="majorBidi" w:cstheme="majorBidi"/>
                <w:color w:val="000000"/>
                <w:sz w:val="24"/>
                <w:szCs w:val="24"/>
              </w:rPr>
            </w:rPrChange>
          </w:rPr>
          <w:t>, marking a critical failure of the</w:t>
        </w:r>
      </w:ins>
      <w:r w:rsidRPr="00922788">
        <w:rPr>
          <w:rFonts w:asciiTheme="majorBidi" w:hAnsiTheme="majorBidi" w:cstheme="majorBidi"/>
          <w:color w:val="000000"/>
          <w:sz w:val="24"/>
          <w:szCs w:val="24"/>
          <w:rPrChange w:id="3210" w:author="Susan" w:date="2023-07-03T16:55:00Z">
            <w:rPr>
              <w:rFonts w:asciiTheme="majorBidi" w:hAnsiTheme="majorBidi" w:cstheme="majorBidi"/>
              <w:color w:val="000000"/>
              <w:sz w:val="24"/>
              <w:szCs w:val="24"/>
            </w:rPr>
          </w:rPrChange>
        </w:rPr>
        <w:t xml:space="preserve"> I</w:t>
      </w:r>
      <w:ins w:id="3211" w:author="Susan" w:date="2023-07-02T15:32:00Z">
        <w:r w:rsidRPr="00922788">
          <w:rPr>
            <w:rFonts w:asciiTheme="majorBidi" w:hAnsiTheme="majorBidi" w:cstheme="majorBidi"/>
            <w:color w:val="000000"/>
            <w:sz w:val="24"/>
            <w:szCs w:val="24"/>
            <w:rPrChange w:id="3212" w:author="Susan" w:date="2023-07-03T16:55:00Z">
              <w:rPr>
                <w:rFonts w:asciiTheme="majorBidi" w:hAnsiTheme="majorBidi" w:cstheme="majorBidi"/>
                <w:color w:val="000000"/>
                <w:sz w:val="24"/>
                <w:szCs w:val="24"/>
              </w:rPr>
            </w:rPrChange>
          </w:rPr>
          <w:t>AF</w:t>
        </w:r>
      </w:ins>
      <w:ins w:id="3213" w:author="Susan" w:date="2023-07-03T16:55:00Z">
        <w:r w:rsidR="00922788">
          <w:rPr>
            <w:rFonts w:asciiTheme="majorBidi" w:hAnsiTheme="majorBidi" w:cstheme="majorBidi"/>
            <w:color w:val="000000"/>
            <w:sz w:val="24"/>
            <w:szCs w:val="24"/>
          </w:rPr>
          <w:t xml:space="preserve"> </w:t>
        </w:r>
      </w:ins>
      <w:del w:id="3214" w:author="Susan" w:date="2023-07-02T15:32:00Z">
        <w:r w:rsidRPr="00922788" w:rsidDel="00AB00A6">
          <w:rPr>
            <w:rFonts w:asciiTheme="majorBidi" w:hAnsiTheme="majorBidi" w:cstheme="majorBidi"/>
            <w:color w:val="000000"/>
            <w:sz w:val="24"/>
            <w:szCs w:val="24"/>
            <w:rPrChange w:id="3215" w:author="Susan" w:date="2023-07-03T16:55:00Z">
              <w:rPr>
                <w:rFonts w:asciiTheme="majorBidi" w:hAnsiTheme="majorBidi" w:cstheme="majorBidi"/>
                <w:color w:val="000000"/>
                <w:sz w:val="24"/>
                <w:szCs w:val="24"/>
              </w:rPr>
            </w:rPrChange>
          </w:rPr>
          <w:delText>srael Air Forc</w:delText>
        </w:r>
      </w:del>
      <w:del w:id="3216" w:author="Susan" w:date="2023-07-03T16:55:00Z">
        <w:r w:rsidRPr="00922788" w:rsidDel="00922788">
          <w:rPr>
            <w:rFonts w:asciiTheme="majorBidi" w:hAnsiTheme="majorBidi" w:cstheme="majorBidi"/>
            <w:color w:val="000000"/>
            <w:sz w:val="24"/>
            <w:szCs w:val="24"/>
            <w:rPrChange w:id="3217" w:author="Susan" w:date="2023-07-03T16:55:00Z">
              <w:rPr>
                <w:rFonts w:asciiTheme="majorBidi" w:hAnsiTheme="majorBidi" w:cstheme="majorBidi"/>
                <w:color w:val="000000"/>
                <w:sz w:val="24"/>
                <w:szCs w:val="24"/>
              </w:rPr>
            </w:rPrChange>
          </w:rPr>
          <w:delText>e</w:delText>
        </w:r>
      </w:del>
      <w:del w:id="3218" w:author="Susan" w:date="2023-07-02T12:12:00Z">
        <w:r w:rsidRPr="00922788">
          <w:rPr>
            <w:rFonts w:asciiTheme="majorBidi" w:hAnsiTheme="majorBidi" w:cstheme="majorBidi"/>
            <w:color w:val="202122"/>
            <w:sz w:val="24"/>
            <w:szCs w:val="24"/>
            <w:shd w:val="clear" w:color="auto" w:fill="FFFFFF"/>
            <w:rPrChange w:id="3219" w:author="Susan" w:date="2023-07-03T16:55:00Z">
              <w:rPr>
                <w:rFonts w:asciiTheme="majorBidi" w:hAnsiTheme="majorBidi" w:cstheme="majorBidi"/>
                <w:color w:val="202122"/>
                <w:sz w:val="24"/>
                <w:szCs w:val="24"/>
                <w:shd w:val="clear" w:color="auto" w:fill="FFFFFF"/>
              </w:rPr>
            </w:rPrChange>
          </w:rPr>
          <w:delText xml:space="preserve">, </w:delText>
        </w:r>
      </w:del>
      <w:ins w:id="3220" w:author="Susan" w:date="2023-07-02T15:32:00Z">
        <w:r w:rsidRPr="00922788">
          <w:rPr>
            <w:rFonts w:asciiTheme="majorBidi" w:eastAsia="Arial" w:hAnsiTheme="majorBidi" w:cstheme="majorBidi"/>
            <w:color w:val="000000"/>
            <w:sz w:val="24"/>
            <w:szCs w:val="24"/>
            <w:rPrChange w:id="3221" w:author="Susan" w:date="2023-07-03T16:55:00Z">
              <w:rPr>
                <w:rFonts w:asciiTheme="majorBidi" w:eastAsia="Arial" w:hAnsiTheme="majorBidi" w:cstheme="majorBidi"/>
                <w:color w:val="000000"/>
                <w:sz w:val="24"/>
                <w:szCs w:val="24"/>
              </w:rPr>
            </w:rPrChange>
          </w:rPr>
          <w:t xml:space="preserve">at the </w:t>
        </w:r>
        <w:r w:rsidRPr="00922788">
          <w:rPr>
            <w:rFonts w:asciiTheme="majorBidi" w:hAnsiTheme="majorBidi" w:cstheme="majorBidi"/>
            <w:color w:val="000000"/>
            <w:sz w:val="24"/>
            <w:szCs w:val="24"/>
            <w:rPrChange w:id="3222" w:author="Susan" w:date="2023-07-03T16:55:00Z">
              <w:rPr>
                <w:rFonts w:asciiTheme="majorBidi" w:hAnsiTheme="majorBidi" w:cstheme="majorBidi"/>
                <w:color w:val="000000"/>
                <w:sz w:val="24"/>
                <w:szCs w:val="24"/>
              </w:rPr>
            </w:rPrChange>
          </w:rPr>
          <w:t xml:space="preserve">critical </w:t>
        </w:r>
        <w:r w:rsidRPr="00922788">
          <w:rPr>
            <w:rFonts w:asciiTheme="majorBidi" w:eastAsia="Arial" w:hAnsiTheme="majorBidi" w:cstheme="majorBidi"/>
            <w:color w:val="000000"/>
            <w:sz w:val="24"/>
            <w:szCs w:val="24"/>
            <w:rPrChange w:id="3223" w:author="Susan" w:date="2023-07-03T16:55:00Z">
              <w:rPr>
                <w:rFonts w:asciiTheme="majorBidi" w:eastAsia="Arial" w:hAnsiTheme="majorBidi" w:cstheme="majorBidi"/>
                <w:color w:val="000000"/>
                <w:sz w:val="24"/>
                <w:szCs w:val="24"/>
              </w:rPr>
            </w:rPrChange>
          </w:rPr>
          <w:t>outset of the war.</w:t>
        </w:r>
      </w:ins>
      <w:del w:id="3224" w:author="Susan" w:date="2023-07-02T12:12:00Z">
        <w:r w:rsidRPr="00922788">
          <w:rPr>
            <w:rFonts w:asciiTheme="majorBidi" w:hAnsiTheme="majorBidi" w:cstheme="majorBidi"/>
            <w:color w:val="202122"/>
            <w:sz w:val="24"/>
            <w:szCs w:val="24"/>
            <w:shd w:val="clear" w:color="auto" w:fill="FFFFFF"/>
            <w:rPrChange w:id="3225" w:author="Susan" w:date="2023-07-03T16:55:00Z">
              <w:rPr>
                <w:rFonts w:asciiTheme="majorBidi" w:hAnsiTheme="majorBidi" w:cstheme="majorBidi"/>
                <w:color w:val="202122"/>
                <w:sz w:val="24"/>
                <w:szCs w:val="24"/>
                <w:shd w:val="clear" w:color="auto" w:fill="FFFFFF"/>
              </w:rPr>
            </w:rPrChange>
          </w:rPr>
          <w:delText>failed to fulfill the hopes placed in it at this critical juncture of the war’s start</w:delText>
        </w:r>
      </w:del>
      <w:r w:rsidR="006F1871" w:rsidRPr="00922788">
        <w:rPr>
          <w:rStyle w:val="FootnoteReference"/>
          <w:rFonts w:asciiTheme="majorBidi" w:hAnsiTheme="majorBidi" w:cstheme="majorBidi"/>
          <w:color w:val="202122"/>
          <w:sz w:val="24"/>
          <w:szCs w:val="24"/>
          <w:shd w:val="clear" w:color="auto" w:fill="FFFFFF"/>
          <w:rPrChange w:id="3226" w:author="Susan" w:date="2023-07-03T16:55:00Z">
            <w:rPr>
              <w:rStyle w:val="FootnoteReference"/>
              <w:rFonts w:asciiTheme="majorBidi" w:hAnsiTheme="majorBidi" w:cstheme="majorBidi"/>
              <w:color w:val="202122"/>
              <w:sz w:val="24"/>
              <w:szCs w:val="24"/>
              <w:highlight w:val="magenta"/>
              <w:shd w:val="clear" w:color="auto" w:fill="FFFFFF"/>
            </w:rPr>
          </w:rPrChange>
        </w:rPr>
        <w:footnoteReference w:id="102"/>
      </w:r>
    </w:p>
    <w:p w14:paraId="7F41368E" w14:textId="5C4AC800" w:rsidR="00456B14" w:rsidRPr="0026276A" w:rsidRDefault="00456B14" w:rsidP="00922788">
      <w:pPr>
        <w:widowControl w:val="0"/>
        <w:pBdr>
          <w:top w:val="nil"/>
          <w:left w:val="nil"/>
          <w:bottom w:val="nil"/>
          <w:right w:val="nil"/>
          <w:between w:val="nil"/>
        </w:pBdr>
        <w:spacing w:line="360" w:lineRule="auto"/>
        <w:rPr>
          <w:rFonts w:asciiTheme="majorBidi" w:hAnsiTheme="majorBidi" w:cstheme="majorBidi"/>
          <w:color w:val="202122"/>
          <w:sz w:val="24"/>
          <w:szCs w:val="24"/>
          <w:shd w:val="clear" w:color="auto" w:fill="FFFFFF"/>
        </w:rPr>
        <w:pPrChange w:id="3227" w:author="Susan" w:date="2023-07-03T16:55:00Z">
          <w:pPr>
            <w:spacing w:line="360" w:lineRule="auto"/>
            <w:jc w:val="both"/>
          </w:pPr>
        </w:pPrChange>
      </w:pPr>
      <w:del w:id="3228" w:author="Susan" w:date="2023-07-02T12:12:00Z">
        <w:r w:rsidRPr="0026276A">
          <w:rPr>
            <w:rFonts w:asciiTheme="majorBidi" w:hAnsiTheme="majorBidi" w:cstheme="majorBidi"/>
            <w:color w:val="202122"/>
            <w:sz w:val="24"/>
            <w:szCs w:val="24"/>
            <w:shd w:val="clear" w:color="auto" w:fill="FFFFFF"/>
          </w:rPr>
          <w:delText>At this point, we must take a step back and clarify</w:delText>
        </w:r>
      </w:del>
      <w:ins w:id="3229" w:author="Susan" w:date="2023-07-02T15:32:00Z">
        <w:r>
          <w:rPr>
            <w:rFonts w:asciiTheme="majorBidi" w:hAnsiTheme="majorBidi" w:cstheme="majorBidi"/>
            <w:color w:val="000000"/>
            <w:sz w:val="24"/>
            <w:szCs w:val="24"/>
          </w:rPr>
          <w:t>Here, it is important</w:t>
        </w:r>
      </w:ins>
      <w:ins w:id="3230" w:author="Susan" w:date="2023-07-02T12:12:00Z">
        <w:r w:rsidRPr="0026276A">
          <w:rPr>
            <w:rFonts w:asciiTheme="majorBidi" w:eastAsia="Arial" w:hAnsiTheme="majorBidi" w:cstheme="majorBidi"/>
            <w:color w:val="000000"/>
            <w:sz w:val="24"/>
            <w:szCs w:val="24"/>
          </w:rPr>
          <w:t xml:space="preserve"> to discuss</w:t>
        </w:r>
      </w:ins>
      <w:r w:rsidRPr="0026276A">
        <w:rPr>
          <w:rFonts w:asciiTheme="majorBidi" w:hAnsiTheme="majorBidi" w:cstheme="majorBidi"/>
          <w:color w:val="000000"/>
          <w:sz w:val="24"/>
          <w:szCs w:val="24"/>
        </w:rPr>
        <w:t xml:space="preserve"> the issue of </w:t>
      </w:r>
      <w:ins w:id="3231" w:author="Susan" w:date="2023-07-02T15:33:00Z">
        <w:r>
          <w:rPr>
            <w:rFonts w:asciiTheme="majorBidi" w:hAnsiTheme="majorBidi" w:cstheme="majorBidi"/>
            <w:color w:val="000000"/>
            <w:sz w:val="24"/>
            <w:szCs w:val="24"/>
          </w:rPr>
          <w:t xml:space="preserve">the IAF’s </w:t>
        </w:r>
      </w:ins>
      <w:r w:rsidRPr="0026276A">
        <w:rPr>
          <w:rFonts w:asciiTheme="majorBidi" w:hAnsiTheme="majorBidi" w:cstheme="majorBidi"/>
          <w:color w:val="202122"/>
          <w:sz w:val="24"/>
          <w:szCs w:val="24"/>
          <w:shd w:val="clear" w:color="auto" w:fill="FFFFFF"/>
        </w:rPr>
        <w:t xml:space="preserve">aerial </w:t>
      </w:r>
      <w:del w:id="3232" w:author="Susan" w:date="2023-07-02T15:33:00Z">
        <w:r w:rsidRPr="0026276A" w:rsidDel="00AB00A6">
          <w:rPr>
            <w:rFonts w:asciiTheme="majorBidi" w:hAnsiTheme="majorBidi" w:cstheme="majorBidi"/>
            <w:color w:val="202122"/>
            <w:sz w:val="24"/>
            <w:szCs w:val="24"/>
            <w:shd w:val="clear" w:color="auto" w:fill="FFFFFF"/>
          </w:rPr>
          <w:delText xml:space="preserve">assistance to the </w:delText>
        </w:r>
      </w:del>
      <w:ins w:id="3233" w:author="Susan" w:date="2023-07-02T12:12:00Z">
        <w:r w:rsidRPr="0026276A">
          <w:rPr>
            <w:rFonts w:asciiTheme="majorBidi" w:eastAsia="Arial" w:hAnsiTheme="majorBidi" w:cstheme="majorBidi"/>
            <w:color w:val="000000"/>
            <w:sz w:val="24"/>
            <w:szCs w:val="24"/>
          </w:rPr>
          <w:t xml:space="preserve">support for </w:t>
        </w:r>
      </w:ins>
      <w:r w:rsidRPr="0026276A">
        <w:rPr>
          <w:rFonts w:asciiTheme="majorBidi" w:hAnsiTheme="majorBidi" w:cstheme="majorBidi"/>
          <w:color w:val="000000"/>
          <w:sz w:val="24"/>
          <w:szCs w:val="24"/>
        </w:rPr>
        <w:t xml:space="preserve">ground troops. The </w:t>
      </w:r>
      <w:del w:id="3234" w:author="Susan" w:date="2023-07-02T12:12:00Z">
        <w:r w:rsidRPr="0026276A">
          <w:rPr>
            <w:rFonts w:asciiTheme="majorBidi" w:hAnsiTheme="majorBidi" w:cstheme="majorBidi"/>
            <w:color w:val="202122"/>
            <w:sz w:val="24"/>
            <w:szCs w:val="24"/>
            <w:shd w:val="clear" w:color="auto" w:fill="FFFFFF"/>
          </w:rPr>
          <w:delText xml:space="preserve">fact of the matter was that there was a difference in the perceptions of the </w:delText>
        </w:r>
      </w:del>
      <w:r w:rsidRPr="0026276A">
        <w:rPr>
          <w:rFonts w:asciiTheme="majorBidi" w:hAnsiTheme="majorBidi" w:cstheme="majorBidi"/>
          <w:color w:val="000000"/>
          <w:sz w:val="24"/>
          <w:szCs w:val="24"/>
        </w:rPr>
        <w:t xml:space="preserve">IAF and </w:t>
      </w:r>
      <w:del w:id="3235" w:author="Susan" w:date="2023-07-02T12:12:00Z">
        <w:r w:rsidRPr="0026276A">
          <w:rPr>
            <w:rFonts w:asciiTheme="majorBidi" w:hAnsiTheme="majorBidi" w:cstheme="majorBidi"/>
            <w:color w:val="202122"/>
            <w:sz w:val="24"/>
            <w:szCs w:val="24"/>
            <w:shd w:val="clear" w:color="auto" w:fill="FFFFFF"/>
          </w:rPr>
          <w:delText xml:space="preserve">the rest of the </w:delText>
        </w:r>
      </w:del>
      <w:r w:rsidRPr="0026276A">
        <w:rPr>
          <w:rFonts w:asciiTheme="majorBidi" w:hAnsiTheme="majorBidi" w:cstheme="majorBidi"/>
          <w:color w:val="000000"/>
          <w:sz w:val="24"/>
          <w:szCs w:val="24"/>
        </w:rPr>
        <w:t xml:space="preserve">General Staff </w:t>
      </w:r>
      <w:del w:id="3236" w:author="Susan" w:date="2023-07-02T12:12:00Z">
        <w:r w:rsidRPr="0026276A">
          <w:rPr>
            <w:rFonts w:asciiTheme="majorBidi" w:hAnsiTheme="majorBidi" w:cstheme="majorBidi"/>
            <w:color w:val="202122"/>
            <w:sz w:val="24"/>
            <w:szCs w:val="24"/>
            <w:shd w:val="clear" w:color="auto" w:fill="FFFFFF"/>
          </w:rPr>
          <w:delText>stemming from a fundamental</w:delText>
        </w:r>
      </w:del>
      <w:ins w:id="3237" w:author="Susan" w:date="2023-07-02T12:12:00Z">
        <w:r w:rsidRPr="0026276A">
          <w:rPr>
            <w:rFonts w:asciiTheme="majorBidi" w:eastAsia="Arial" w:hAnsiTheme="majorBidi" w:cstheme="majorBidi"/>
            <w:color w:val="000000"/>
            <w:sz w:val="24"/>
            <w:szCs w:val="24"/>
          </w:rPr>
          <w:t>disagreed due to a</w:t>
        </w:r>
      </w:ins>
      <w:r w:rsidRPr="0026276A">
        <w:rPr>
          <w:rFonts w:asciiTheme="majorBidi" w:hAnsiTheme="majorBidi" w:cstheme="majorBidi"/>
          <w:color w:val="000000"/>
          <w:sz w:val="24"/>
          <w:szCs w:val="24"/>
        </w:rPr>
        <w:t xml:space="preserve"> misunderstanding of </w:t>
      </w:r>
      <w:del w:id="3238" w:author="Susan" w:date="2023-07-02T12:12:00Z">
        <w:r w:rsidRPr="0026276A">
          <w:rPr>
            <w:rFonts w:asciiTheme="majorBidi" w:hAnsiTheme="majorBidi" w:cstheme="majorBidi"/>
            <w:color w:val="202122"/>
            <w:sz w:val="24"/>
            <w:szCs w:val="24"/>
            <w:shd w:val="clear" w:color="auto" w:fill="FFFFFF"/>
          </w:rPr>
          <w:delText>the timing of the assistance that</w:delText>
        </w:r>
      </w:del>
      <w:ins w:id="3239" w:author="Susan" w:date="2023-07-02T12:12:00Z">
        <w:r w:rsidRPr="0026276A">
          <w:rPr>
            <w:rFonts w:asciiTheme="majorBidi" w:eastAsia="Arial" w:hAnsiTheme="majorBidi" w:cstheme="majorBidi"/>
            <w:color w:val="000000"/>
            <w:sz w:val="24"/>
            <w:szCs w:val="24"/>
          </w:rPr>
          <w:t>when</w:t>
        </w:r>
      </w:ins>
      <w:r w:rsidRPr="0026276A">
        <w:rPr>
          <w:rFonts w:asciiTheme="majorBidi" w:hAnsiTheme="majorBidi" w:cstheme="majorBidi"/>
          <w:color w:val="000000"/>
          <w:sz w:val="24"/>
          <w:szCs w:val="24"/>
        </w:rPr>
        <w:t xml:space="preserve"> the IAF could </w:t>
      </w:r>
      <w:del w:id="3240" w:author="Susan" w:date="2023-07-02T12:12:00Z">
        <w:r w:rsidRPr="0026276A">
          <w:rPr>
            <w:rFonts w:asciiTheme="majorBidi" w:hAnsiTheme="majorBidi" w:cstheme="majorBidi"/>
            <w:color w:val="202122"/>
            <w:sz w:val="24"/>
            <w:szCs w:val="24"/>
            <w:shd w:val="clear" w:color="auto" w:fill="FFFFFF"/>
          </w:rPr>
          <w:delText>have given the</w:delText>
        </w:r>
      </w:del>
      <w:ins w:id="3241" w:author="Susan" w:date="2023-07-02T12:12:00Z">
        <w:r w:rsidRPr="0026276A">
          <w:rPr>
            <w:rFonts w:asciiTheme="majorBidi" w:eastAsia="Arial" w:hAnsiTheme="majorBidi" w:cstheme="majorBidi"/>
            <w:color w:val="000000"/>
            <w:sz w:val="24"/>
            <w:szCs w:val="24"/>
          </w:rPr>
          <w:t>assist</w:t>
        </w:r>
      </w:ins>
      <w:r w:rsidRPr="0026276A">
        <w:rPr>
          <w:rFonts w:asciiTheme="majorBidi" w:hAnsiTheme="majorBidi" w:cstheme="majorBidi"/>
          <w:color w:val="000000"/>
          <w:sz w:val="24"/>
          <w:szCs w:val="24"/>
        </w:rPr>
        <w:t xml:space="preserve"> ground troops. </w:t>
      </w:r>
      <w:del w:id="3242" w:author="Susan" w:date="2023-07-02T12:12:00Z">
        <w:r w:rsidRPr="0026276A">
          <w:rPr>
            <w:rFonts w:asciiTheme="majorBidi" w:hAnsiTheme="majorBidi" w:cstheme="majorBidi"/>
            <w:color w:val="202122"/>
            <w:sz w:val="24"/>
            <w:szCs w:val="24"/>
            <w:shd w:val="clear" w:color="auto" w:fill="FFFFFF"/>
          </w:rPr>
          <w:delText>Throughout, the</w:delText>
        </w:r>
      </w:del>
      <w:ins w:id="3243" w:author="Susan" w:date="2023-07-02T12:12:00Z">
        <w:r w:rsidRPr="0026276A">
          <w:rPr>
            <w:rFonts w:asciiTheme="majorBidi" w:eastAsia="Arial" w:hAnsiTheme="majorBidi" w:cstheme="majorBidi"/>
            <w:color w:val="000000"/>
            <w:sz w:val="24"/>
            <w:szCs w:val="24"/>
          </w:rPr>
          <w:t>The</w:t>
        </w:r>
      </w:ins>
      <w:r w:rsidRPr="0026276A">
        <w:rPr>
          <w:rFonts w:asciiTheme="majorBidi" w:hAnsiTheme="majorBidi" w:cstheme="majorBidi"/>
          <w:color w:val="000000"/>
          <w:sz w:val="24"/>
          <w:szCs w:val="24"/>
        </w:rPr>
        <w:t xml:space="preserve"> IAF </w:t>
      </w:r>
      <w:del w:id="3244" w:author="Susan" w:date="2023-07-02T12:12:00Z">
        <w:r w:rsidRPr="0026276A">
          <w:rPr>
            <w:rFonts w:asciiTheme="majorBidi" w:hAnsiTheme="majorBidi" w:cstheme="majorBidi"/>
            <w:color w:val="202122"/>
            <w:sz w:val="24"/>
            <w:szCs w:val="24"/>
            <w:shd w:val="clear" w:color="auto" w:fill="FFFFFF"/>
          </w:rPr>
          <w:delText>had insisted that</w:delText>
        </w:r>
      </w:del>
      <w:ins w:id="3245" w:author="Susan" w:date="2023-07-02T15:44:00Z">
        <w:r>
          <w:rPr>
            <w:rFonts w:asciiTheme="majorBidi" w:hAnsiTheme="majorBidi" w:cstheme="majorBidi"/>
            <w:color w:val="202122"/>
            <w:sz w:val="24"/>
            <w:szCs w:val="24"/>
            <w:shd w:val="clear" w:color="auto" w:fill="FFFFFF"/>
          </w:rPr>
          <w:t xml:space="preserve">had consistently </w:t>
        </w:r>
      </w:ins>
      <w:ins w:id="3246" w:author="Susan" w:date="2023-07-03T16:56:00Z">
        <w:r w:rsidR="00922788">
          <w:rPr>
            <w:rFonts w:asciiTheme="majorBidi" w:hAnsiTheme="majorBidi" w:cstheme="majorBidi"/>
            <w:color w:val="202122"/>
            <w:sz w:val="24"/>
            <w:szCs w:val="24"/>
            <w:shd w:val="clear" w:color="auto" w:fill="FFFFFF"/>
          </w:rPr>
          <w:t>maintained</w:t>
        </w:r>
      </w:ins>
      <w:ins w:id="3247" w:author="Susan" w:date="2023-07-02T15:44:00Z">
        <w:r>
          <w:rPr>
            <w:rFonts w:asciiTheme="majorBidi" w:hAnsiTheme="majorBidi" w:cstheme="majorBidi"/>
            <w:color w:val="202122"/>
            <w:sz w:val="24"/>
            <w:szCs w:val="24"/>
            <w:shd w:val="clear" w:color="auto" w:fill="FFFFFF"/>
          </w:rPr>
          <w:t xml:space="preserve"> that</w:t>
        </w:r>
      </w:ins>
      <w:r w:rsidRPr="0026276A">
        <w:rPr>
          <w:rFonts w:asciiTheme="majorBidi" w:hAnsiTheme="majorBidi" w:cstheme="majorBidi"/>
          <w:color w:val="000000"/>
          <w:sz w:val="24"/>
          <w:szCs w:val="24"/>
        </w:rPr>
        <w:t xml:space="preserve"> it </w:t>
      </w:r>
      <w:del w:id="3248" w:author="Susan" w:date="2023-07-02T12:12:00Z">
        <w:r w:rsidRPr="0026276A">
          <w:rPr>
            <w:rFonts w:asciiTheme="majorBidi" w:hAnsiTheme="majorBidi" w:cstheme="majorBidi"/>
            <w:color w:val="202122"/>
            <w:sz w:val="24"/>
            <w:szCs w:val="24"/>
            <w:shd w:val="clear" w:color="auto" w:fill="FFFFFF"/>
          </w:rPr>
          <w:delText>could not offer any significance assistance to the</w:delText>
        </w:r>
      </w:del>
      <w:ins w:id="3249" w:author="Susan" w:date="2023-07-02T12:12:00Z">
        <w:r w:rsidRPr="0026276A">
          <w:rPr>
            <w:rFonts w:asciiTheme="majorBidi" w:eastAsia="Arial" w:hAnsiTheme="majorBidi" w:cstheme="majorBidi"/>
            <w:color w:val="000000"/>
            <w:sz w:val="24"/>
            <w:szCs w:val="24"/>
          </w:rPr>
          <w:t>could</w:t>
        </w:r>
      </w:ins>
      <w:ins w:id="3250" w:author="Susan" w:date="2023-07-02T15:44:00Z">
        <w:r>
          <w:rPr>
            <w:rFonts w:asciiTheme="majorBidi" w:hAnsiTheme="majorBidi" w:cstheme="majorBidi"/>
            <w:color w:val="000000"/>
            <w:sz w:val="24"/>
            <w:szCs w:val="24"/>
          </w:rPr>
          <w:t xml:space="preserve"> not</w:t>
        </w:r>
      </w:ins>
      <w:ins w:id="3251" w:author="Susan" w:date="2023-07-02T12:12:00Z">
        <w:r w:rsidRPr="0026276A">
          <w:rPr>
            <w:rFonts w:asciiTheme="majorBidi" w:eastAsia="Arial" w:hAnsiTheme="majorBidi" w:cstheme="majorBidi"/>
            <w:color w:val="000000"/>
            <w:sz w:val="24"/>
            <w:szCs w:val="24"/>
          </w:rPr>
          <w:t xml:space="preserve"> aid</w:t>
        </w:r>
      </w:ins>
      <w:r w:rsidRPr="0026276A">
        <w:rPr>
          <w:rFonts w:asciiTheme="majorBidi" w:hAnsiTheme="majorBidi" w:cstheme="majorBidi"/>
          <w:color w:val="000000"/>
          <w:sz w:val="24"/>
          <w:szCs w:val="24"/>
        </w:rPr>
        <w:t xml:space="preserve"> ground troops for the first two </w:t>
      </w:r>
      <w:del w:id="3252" w:author="Susan" w:date="2023-07-02T12:12:00Z">
        <w:r w:rsidRPr="0026276A">
          <w:rPr>
            <w:rFonts w:asciiTheme="majorBidi" w:hAnsiTheme="majorBidi" w:cstheme="majorBidi"/>
            <w:color w:val="202122"/>
            <w:sz w:val="24"/>
            <w:szCs w:val="24"/>
            <w:shd w:val="clear" w:color="auto" w:fill="FFFFFF"/>
          </w:rPr>
          <w:delText>or</w:delText>
        </w:r>
      </w:del>
      <w:ins w:id="3253" w:author="Susan" w:date="2023-07-02T12:12:00Z">
        <w:r w:rsidRPr="0026276A">
          <w:rPr>
            <w:rFonts w:asciiTheme="majorBidi" w:eastAsia="Arial" w:hAnsiTheme="majorBidi" w:cstheme="majorBidi"/>
            <w:color w:val="000000"/>
            <w:sz w:val="24"/>
            <w:szCs w:val="24"/>
          </w:rPr>
          <w:t>to</w:t>
        </w:r>
      </w:ins>
      <w:r w:rsidRPr="0026276A">
        <w:rPr>
          <w:rFonts w:asciiTheme="majorBidi" w:hAnsiTheme="majorBidi" w:cstheme="majorBidi"/>
          <w:color w:val="000000"/>
          <w:sz w:val="24"/>
          <w:szCs w:val="24"/>
        </w:rPr>
        <w:t xml:space="preserve"> three days of </w:t>
      </w:r>
      <w:del w:id="3254" w:author="Susan" w:date="2023-07-02T12:12:00Z">
        <w:r w:rsidRPr="0026276A">
          <w:rPr>
            <w:rFonts w:asciiTheme="majorBidi" w:hAnsiTheme="majorBidi" w:cstheme="majorBidi"/>
            <w:color w:val="202122"/>
            <w:sz w:val="24"/>
            <w:szCs w:val="24"/>
            <w:shd w:val="clear" w:color="auto" w:fill="FFFFFF"/>
          </w:rPr>
          <w:delText xml:space="preserve">the </w:delText>
        </w:r>
      </w:del>
      <w:r w:rsidRPr="0026276A">
        <w:rPr>
          <w:rFonts w:asciiTheme="majorBidi" w:hAnsiTheme="majorBidi" w:cstheme="majorBidi"/>
          <w:color w:val="000000"/>
          <w:sz w:val="24"/>
          <w:szCs w:val="24"/>
        </w:rPr>
        <w:t>war</w:t>
      </w:r>
      <w:ins w:id="3255" w:author="Susan" w:date="2023-07-03T16:56:00Z">
        <w:r w:rsidR="00922788">
          <w:rPr>
            <w:rFonts w:asciiTheme="majorBidi" w:hAnsiTheme="majorBidi" w:cstheme="majorBidi"/>
            <w:color w:val="000000"/>
            <w:sz w:val="24"/>
            <w:szCs w:val="24"/>
          </w:rPr>
          <w:t>,</w:t>
        </w:r>
      </w:ins>
      <w:r w:rsidRPr="0026276A">
        <w:rPr>
          <w:rFonts w:asciiTheme="majorBidi" w:hAnsiTheme="majorBidi" w:cstheme="majorBidi"/>
          <w:color w:val="000000"/>
          <w:sz w:val="24"/>
          <w:szCs w:val="24"/>
        </w:rPr>
        <w:t xml:space="preserve"> </w:t>
      </w:r>
      <w:del w:id="3256" w:author="Susan" w:date="2023-07-02T12:12:00Z">
        <w:r w:rsidRPr="0026276A">
          <w:rPr>
            <w:rFonts w:asciiTheme="majorBidi" w:hAnsiTheme="majorBidi" w:cstheme="majorBidi"/>
            <w:color w:val="202122"/>
            <w:sz w:val="24"/>
            <w:szCs w:val="24"/>
            <w:shd w:val="clear" w:color="auto" w:fill="FFFFFF"/>
          </w:rPr>
          <w:delText>because</w:delText>
        </w:r>
      </w:del>
      <w:ins w:id="3257" w:author="Susan" w:date="2023-07-02T12:12:00Z">
        <w:r w:rsidRPr="0026276A">
          <w:rPr>
            <w:rFonts w:asciiTheme="majorBidi" w:eastAsia="Arial" w:hAnsiTheme="majorBidi" w:cstheme="majorBidi"/>
            <w:color w:val="000000"/>
            <w:sz w:val="24"/>
            <w:szCs w:val="24"/>
          </w:rPr>
          <w:t>as</w:t>
        </w:r>
      </w:ins>
      <w:r w:rsidRPr="0026276A">
        <w:rPr>
          <w:rFonts w:asciiTheme="majorBidi" w:hAnsiTheme="majorBidi" w:cstheme="majorBidi"/>
          <w:color w:val="000000"/>
          <w:sz w:val="24"/>
          <w:szCs w:val="24"/>
        </w:rPr>
        <w:t xml:space="preserve"> it </w:t>
      </w:r>
      <w:r w:rsidRPr="0026276A">
        <w:rPr>
          <w:rFonts w:asciiTheme="majorBidi" w:hAnsiTheme="majorBidi" w:cstheme="majorBidi"/>
          <w:color w:val="202122"/>
          <w:sz w:val="24"/>
          <w:szCs w:val="24"/>
          <w:shd w:val="clear" w:color="auto" w:fill="FFFFFF"/>
        </w:rPr>
        <w:t>would be busy establishing</w:t>
      </w:r>
      <w:r w:rsidRPr="0026276A">
        <w:rPr>
          <w:rFonts w:asciiTheme="majorBidi" w:hAnsiTheme="majorBidi" w:cstheme="majorBidi"/>
          <w:color w:val="000000"/>
          <w:sz w:val="24"/>
          <w:szCs w:val="24"/>
        </w:rPr>
        <w:t xml:space="preserve"> aerial superiority. </w:t>
      </w:r>
      <w:del w:id="3258" w:author="Susan" w:date="2023-07-02T12:12:00Z">
        <w:r w:rsidRPr="0026276A">
          <w:rPr>
            <w:rFonts w:asciiTheme="majorBidi" w:hAnsiTheme="majorBidi" w:cstheme="majorBidi"/>
            <w:color w:val="202122"/>
            <w:sz w:val="24"/>
            <w:szCs w:val="24"/>
            <w:shd w:val="clear" w:color="auto" w:fill="FFFFFF"/>
          </w:rPr>
          <w:delText>Therefore, a preemptive strike in Syria – even if it had been completely</w:delText>
        </w:r>
      </w:del>
      <w:ins w:id="3259" w:author="Susan" w:date="2023-07-02T15:44:00Z">
        <w:r>
          <w:rPr>
            <w:rFonts w:asciiTheme="majorBidi" w:hAnsiTheme="majorBidi" w:cstheme="majorBidi"/>
            <w:color w:val="202122"/>
            <w:sz w:val="24"/>
            <w:szCs w:val="24"/>
            <w:shd w:val="clear" w:color="auto" w:fill="FFFFFF"/>
          </w:rPr>
          <w:t>Therefore, e</w:t>
        </w:r>
      </w:ins>
      <w:ins w:id="3260" w:author="Susan" w:date="2023-07-02T12:12:00Z">
        <w:r w:rsidRPr="0026276A">
          <w:rPr>
            <w:rFonts w:asciiTheme="majorBidi" w:eastAsia="Arial" w:hAnsiTheme="majorBidi" w:cstheme="majorBidi"/>
            <w:color w:val="000000"/>
            <w:sz w:val="24"/>
            <w:szCs w:val="24"/>
          </w:rPr>
          <w:t>ven a</w:t>
        </w:r>
      </w:ins>
      <w:r w:rsidRPr="0026276A">
        <w:rPr>
          <w:rFonts w:asciiTheme="majorBidi" w:hAnsiTheme="majorBidi" w:cstheme="majorBidi"/>
          <w:color w:val="000000"/>
          <w:sz w:val="24"/>
          <w:szCs w:val="24"/>
        </w:rPr>
        <w:t xml:space="preserve"> successful </w:t>
      </w:r>
      <w:del w:id="3261" w:author="Susan" w:date="2023-07-02T12:12:00Z">
        <w:r w:rsidRPr="0026276A">
          <w:rPr>
            <w:rFonts w:asciiTheme="majorBidi" w:hAnsiTheme="majorBidi" w:cstheme="majorBidi"/>
            <w:color w:val="202122"/>
            <w:sz w:val="24"/>
            <w:szCs w:val="24"/>
            <w:shd w:val="clear" w:color="auto" w:fill="FFFFFF"/>
          </w:rPr>
          <w:delText xml:space="preserve">– would in any case not have allowed the IAF to </w:delText>
        </w:r>
      </w:del>
      <w:ins w:id="3262" w:author="Susan" w:date="2023-07-02T12:12:00Z">
        <w:r w:rsidRPr="0026276A">
          <w:rPr>
            <w:rFonts w:asciiTheme="majorBidi" w:eastAsia="Arial" w:hAnsiTheme="majorBidi" w:cstheme="majorBidi"/>
            <w:color w:val="000000"/>
            <w:sz w:val="24"/>
            <w:szCs w:val="24"/>
          </w:rPr>
          <w:t>preemptive strike in Syria would</w:t>
        </w:r>
      </w:ins>
      <w:ins w:id="3263" w:author="Susan" w:date="2023-07-02T15:44:00Z">
        <w:r>
          <w:rPr>
            <w:rFonts w:asciiTheme="majorBidi" w:hAnsiTheme="majorBidi" w:cstheme="majorBidi"/>
            <w:color w:val="000000"/>
            <w:sz w:val="24"/>
            <w:szCs w:val="24"/>
          </w:rPr>
          <w:t xml:space="preserve"> not enable</w:t>
        </w:r>
      </w:ins>
      <w:ins w:id="3264" w:author="Susan" w:date="2023-07-02T12:12:00Z">
        <w:r w:rsidRPr="0026276A">
          <w:rPr>
            <w:rFonts w:asciiTheme="majorBidi" w:eastAsia="Arial" w:hAnsiTheme="majorBidi" w:cstheme="majorBidi"/>
            <w:color w:val="000000"/>
            <w:sz w:val="24"/>
            <w:szCs w:val="24"/>
          </w:rPr>
          <w:t xml:space="preserve"> the IAF to support ground forces on the Golan Heights immediately. </w:t>
        </w:r>
      </w:ins>
      <w:del w:id="3265" w:author="Susan" w:date="2023-07-03T16:56:00Z">
        <w:r w:rsidRPr="0026276A" w:rsidDel="00922788">
          <w:rPr>
            <w:rFonts w:asciiTheme="majorBidi" w:hAnsiTheme="majorBidi" w:cstheme="majorBidi"/>
            <w:color w:val="000000"/>
            <w:sz w:val="24"/>
            <w:szCs w:val="24"/>
          </w:rPr>
          <w:delText>provide</w:delText>
        </w:r>
      </w:del>
      <w:del w:id="3266" w:author="Susan" w:date="2023-07-03T16:57:00Z">
        <w:r w:rsidRPr="0026276A" w:rsidDel="00922788">
          <w:rPr>
            <w:rFonts w:asciiTheme="majorBidi" w:hAnsiTheme="majorBidi" w:cstheme="majorBidi"/>
            <w:color w:val="000000"/>
            <w:sz w:val="24"/>
            <w:szCs w:val="24"/>
          </w:rPr>
          <w:delText xml:space="preserve"> </w:delText>
        </w:r>
      </w:del>
      <w:del w:id="3267" w:author="Susan" w:date="2023-07-02T12:12:00Z">
        <w:r w:rsidRPr="0026276A">
          <w:rPr>
            <w:rFonts w:asciiTheme="majorBidi" w:hAnsiTheme="majorBidi" w:cstheme="majorBidi"/>
            <w:color w:val="202122"/>
            <w:sz w:val="24"/>
            <w:szCs w:val="24"/>
            <w:shd w:val="clear" w:color="auto" w:fill="FFFFFF"/>
          </w:rPr>
          <w:delText xml:space="preserve">assistance to the ground troops on the Golan Heights front. The only assistance it could have provided would have been </w:delText>
        </w:r>
      </w:del>
      <w:del w:id="3268" w:author="Susan" w:date="2023-07-03T16:57:00Z">
        <w:r w:rsidRPr="0026276A" w:rsidDel="00922788">
          <w:rPr>
            <w:rFonts w:asciiTheme="majorBidi" w:hAnsiTheme="majorBidi" w:cstheme="majorBidi"/>
            <w:color w:val="000000"/>
            <w:sz w:val="24"/>
            <w:szCs w:val="24"/>
          </w:rPr>
          <w:delText xml:space="preserve">sporadic </w:delText>
        </w:r>
      </w:del>
      <w:del w:id="3269" w:author="Susan" w:date="2023-07-02T12:12:00Z">
        <w:r w:rsidRPr="0026276A">
          <w:rPr>
            <w:rFonts w:asciiTheme="majorBidi" w:hAnsiTheme="majorBidi" w:cstheme="majorBidi"/>
            <w:color w:val="202122"/>
            <w:sz w:val="24"/>
            <w:szCs w:val="24"/>
            <w:shd w:val="clear" w:color="auto" w:fill="FFFFFF"/>
          </w:rPr>
          <w:delText xml:space="preserve">– an attack here, an attack there. The plan was that until </w:delText>
        </w:r>
      </w:del>
      <w:ins w:id="3270" w:author="Susan" w:date="2023-07-02T12:12:00Z">
        <w:r w:rsidRPr="0026276A">
          <w:rPr>
            <w:rFonts w:asciiTheme="majorBidi" w:eastAsia="Arial" w:hAnsiTheme="majorBidi" w:cstheme="majorBidi"/>
            <w:color w:val="000000"/>
            <w:sz w:val="24"/>
            <w:szCs w:val="24"/>
          </w:rPr>
          <w:t xml:space="preserve">Until </w:t>
        </w:r>
      </w:ins>
      <w:r w:rsidRPr="0026276A">
        <w:rPr>
          <w:rFonts w:asciiTheme="majorBidi" w:hAnsiTheme="majorBidi" w:cstheme="majorBidi"/>
          <w:color w:val="000000"/>
          <w:sz w:val="24"/>
          <w:szCs w:val="24"/>
        </w:rPr>
        <w:t xml:space="preserve">nightfall, most </w:t>
      </w:r>
      <w:del w:id="3271" w:author="Susan" w:date="2023-07-02T12:12:00Z">
        <w:r w:rsidRPr="0026276A">
          <w:rPr>
            <w:rFonts w:asciiTheme="majorBidi" w:hAnsiTheme="majorBidi" w:cstheme="majorBidi"/>
            <w:color w:val="202122"/>
            <w:sz w:val="24"/>
            <w:szCs w:val="24"/>
            <w:shd w:val="clear" w:color="auto" w:fill="FFFFFF"/>
          </w:rPr>
          <w:delText xml:space="preserve">of the </w:delText>
        </w:r>
      </w:del>
      <w:r w:rsidRPr="0026276A">
        <w:rPr>
          <w:rFonts w:asciiTheme="majorBidi" w:hAnsiTheme="majorBidi" w:cstheme="majorBidi"/>
          <w:color w:val="000000"/>
          <w:sz w:val="24"/>
          <w:szCs w:val="24"/>
        </w:rPr>
        <w:t xml:space="preserve">IAF planes </w:t>
      </w:r>
      <w:del w:id="3272" w:author="Susan" w:date="2023-07-02T12:12:00Z">
        <w:r w:rsidRPr="0026276A">
          <w:rPr>
            <w:rFonts w:asciiTheme="majorBidi" w:hAnsiTheme="majorBidi" w:cstheme="majorBidi"/>
            <w:color w:val="202122"/>
            <w:sz w:val="24"/>
            <w:szCs w:val="24"/>
            <w:shd w:val="clear" w:color="auto" w:fill="FFFFFF"/>
          </w:rPr>
          <w:delText>were busy with</w:delText>
        </w:r>
      </w:del>
      <w:ins w:id="3273" w:author="Susan" w:date="2023-07-02T12:12:00Z">
        <w:r w:rsidRPr="0026276A">
          <w:rPr>
            <w:rFonts w:asciiTheme="majorBidi" w:eastAsia="Arial" w:hAnsiTheme="majorBidi" w:cstheme="majorBidi"/>
            <w:color w:val="000000"/>
            <w:sz w:val="24"/>
            <w:szCs w:val="24"/>
          </w:rPr>
          <w:t>would be engaged in</w:t>
        </w:r>
      </w:ins>
      <w:r w:rsidRPr="0026276A">
        <w:rPr>
          <w:rFonts w:asciiTheme="majorBidi" w:hAnsiTheme="majorBidi" w:cstheme="majorBidi"/>
          <w:color w:val="000000"/>
          <w:sz w:val="24"/>
          <w:szCs w:val="24"/>
        </w:rPr>
        <w:t xml:space="preserve"> a preemptive or parallel strike. </w:t>
      </w:r>
      <w:del w:id="3274" w:author="Susan" w:date="2023-07-02T12:12:00Z">
        <w:r w:rsidRPr="0026276A">
          <w:rPr>
            <w:rFonts w:asciiTheme="majorBidi" w:hAnsiTheme="majorBidi" w:cstheme="majorBidi"/>
            <w:color w:val="202122"/>
            <w:sz w:val="24"/>
            <w:szCs w:val="24"/>
            <w:shd w:val="clear" w:color="auto" w:fill="FFFFFF"/>
          </w:rPr>
          <w:delText>Not only that, but the plan was that after completing the attack on</w:delText>
        </w:r>
      </w:del>
      <w:ins w:id="3275" w:author="Susan" w:date="2023-07-02T15:45:00Z">
        <w:r>
          <w:rPr>
            <w:rFonts w:asciiTheme="majorBidi" w:hAnsiTheme="majorBidi" w:cstheme="majorBidi"/>
            <w:color w:val="202122"/>
            <w:sz w:val="24"/>
            <w:szCs w:val="24"/>
            <w:shd w:val="clear" w:color="auto" w:fill="FFFFFF"/>
          </w:rPr>
          <w:t>In addition, a</w:t>
        </w:r>
      </w:ins>
      <w:ins w:id="3276" w:author="Susan" w:date="2023-07-02T12:12:00Z">
        <w:r w:rsidRPr="0026276A">
          <w:rPr>
            <w:rFonts w:asciiTheme="majorBidi" w:eastAsia="Arial" w:hAnsiTheme="majorBidi" w:cstheme="majorBidi"/>
            <w:color w:val="000000"/>
            <w:sz w:val="24"/>
            <w:szCs w:val="24"/>
          </w:rPr>
          <w:t>fter attacking</w:t>
        </w:r>
      </w:ins>
      <w:r w:rsidRPr="0026276A">
        <w:rPr>
          <w:rFonts w:asciiTheme="majorBidi" w:hAnsiTheme="majorBidi" w:cstheme="majorBidi"/>
          <w:color w:val="000000"/>
          <w:sz w:val="24"/>
          <w:szCs w:val="24"/>
        </w:rPr>
        <w:t xml:space="preserve"> Syria, the IAF </w:t>
      </w:r>
      <w:del w:id="3277" w:author="Susan" w:date="2023-07-02T12:12:00Z">
        <w:r w:rsidRPr="0026276A">
          <w:rPr>
            <w:rFonts w:asciiTheme="majorBidi" w:hAnsiTheme="majorBidi" w:cstheme="majorBidi"/>
            <w:color w:val="202122"/>
            <w:sz w:val="24"/>
            <w:szCs w:val="24"/>
            <w:shd w:val="clear" w:color="auto" w:fill="FFFFFF"/>
          </w:rPr>
          <w:delText>had</w:delText>
        </w:r>
      </w:del>
      <w:ins w:id="3278" w:author="Susan" w:date="2023-07-02T12:12:00Z">
        <w:r w:rsidRPr="0026276A">
          <w:rPr>
            <w:rFonts w:asciiTheme="majorBidi" w:eastAsia="Arial" w:hAnsiTheme="majorBidi" w:cstheme="majorBidi"/>
            <w:color w:val="000000"/>
            <w:sz w:val="24"/>
            <w:szCs w:val="24"/>
          </w:rPr>
          <w:t>would need</w:t>
        </w:r>
      </w:ins>
      <w:r w:rsidRPr="0026276A">
        <w:rPr>
          <w:rFonts w:asciiTheme="majorBidi" w:hAnsiTheme="majorBidi" w:cstheme="majorBidi"/>
          <w:color w:val="000000"/>
          <w:sz w:val="24"/>
          <w:szCs w:val="24"/>
        </w:rPr>
        <w:t xml:space="preserve"> to </w:t>
      </w:r>
      <w:del w:id="3279" w:author="Susan" w:date="2023-07-02T12:12:00Z">
        <w:r w:rsidRPr="0026276A">
          <w:rPr>
            <w:rFonts w:asciiTheme="majorBidi" w:hAnsiTheme="majorBidi" w:cstheme="majorBidi"/>
            <w:color w:val="202122"/>
            <w:sz w:val="24"/>
            <w:szCs w:val="24"/>
            <w:shd w:val="clear" w:color="auto" w:fill="FFFFFF"/>
          </w:rPr>
          <w:delText>address</w:delText>
        </w:r>
      </w:del>
      <w:ins w:id="3280" w:author="Susan" w:date="2023-07-02T12:12:00Z">
        <w:r w:rsidRPr="0026276A">
          <w:rPr>
            <w:rFonts w:asciiTheme="majorBidi" w:eastAsia="Arial" w:hAnsiTheme="majorBidi" w:cstheme="majorBidi"/>
            <w:color w:val="000000"/>
            <w:sz w:val="24"/>
            <w:szCs w:val="24"/>
          </w:rPr>
          <w:t>handle</w:t>
        </w:r>
      </w:ins>
      <w:r w:rsidRPr="0026276A">
        <w:rPr>
          <w:rFonts w:asciiTheme="majorBidi" w:hAnsiTheme="majorBidi" w:cstheme="majorBidi"/>
          <w:color w:val="000000"/>
          <w:sz w:val="24"/>
          <w:szCs w:val="24"/>
        </w:rPr>
        <w:t xml:space="preserve"> the</w:t>
      </w:r>
      <w:ins w:id="3281" w:author="Susan" w:date="2023-07-02T12:12:00Z">
        <w:r w:rsidRPr="0026276A">
          <w:rPr>
            <w:rFonts w:asciiTheme="majorBidi" w:eastAsia="Arial" w:hAnsiTheme="majorBidi" w:cstheme="majorBidi"/>
            <w:color w:val="000000"/>
            <w:sz w:val="24"/>
            <w:szCs w:val="24"/>
          </w:rPr>
          <w:t xml:space="preserve"> </w:t>
        </w:r>
      </w:ins>
      <w:del w:id="3282" w:author="Susan" w:date="2023-07-03T16:56:00Z">
        <w:r w:rsidRPr="0026276A" w:rsidDel="00922788">
          <w:rPr>
            <w:rFonts w:asciiTheme="majorBidi" w:hAnsiTheme="majorBidi" w:cstheme="majorBidi"/>
            <w:color w:val="000000"/>
            <w:sz w:val="24"/>
            <w:szCs w:val="24"/>
          </w:rPr>
          <w:delText xml:space="preserve"> </w:delText>
        </w:r>
      </w:del>
      <w:r w:rsidRPr="0026276A">
        <w:rPr>
          <w:rFonts w:asciiTheme="majorBidi" w:hAnsiTheme="majorBidi" w:cstheme="majorBidi"/>
          <w:color w:val="000000"/>
          <w:sz w:val="24"/>
          <w:szCs w:val="24"/>
        </w:rPr>
        <w:t xml:space="preserve">situation </w:t>
      </w:r>
      <w:del w:id="3283" w:author="Susan" w:date="2023-07-02T12:12:00Z">
        <w:r w:rsidRPr="0026276A">
          <w:rPr>
            <w:rFonts w:asciiTheme="majorBidi" w:hAnsiTheme="majorBidi" w:cstheme="majorBidi"/>
            <w:color w:val="202122"/>
            <w:sz w:val="24"/>
            <w:szCs w:val="24"/>
            <w:shd w:val="clear" w:color="auto" w:fill="FFFFFF"/>
          </w:rPr>
          <w:delText xml:space="preserve">in the south and was consequently busy carrying out its missions </w:delText>
        </w:r>
      </w:del>
      <w:r w:rsidRPr="0026276A">
        <w:rPr>
          <w:rFonts w:asciiTheme="majorBidi" w:hAnsiTheme="majorBidi" w:cstheme="majorBidi"/>
          <w:color w:val="000000"/>
          <w:sz w:val="24"/>
          <w:szCs w:val="24"/>
        </w:rPr>
        <w:t xml:space="preserve">on the Egyptian front. </w:t>
      </w:r>
      <w:del w:id="3284" w:author="Susan" w:date="2023-07-02T12:12:00Z">
        <w:r w:rsidRPr="0026276A">
          <w:rPr>
            <w:rFonts w:asciiTheme="majorBidi" w:hAnsiTheme="majorBidi" w:cstheme="majorBidi"/>
            <w:color w:val="202122"/>
            <w:sz w:val="24"/>
            <w:szCs w:val="24"/>
            <w:shd w:val="clear" w:color="auto" w:fill="FFFFFF"/>
          </w:rPr>
          <w:delText>Therefore, assistance to the</w:delText>
        </w:r>
      </w:del>
      <w:ins w:id="3285" w:author="Susan" w:date="2023-07-02T12:12:00Z">
        <w:r w:rsidRPr="0026276A">
          <w:rPr>
            <w:rFonts w:asciiTheme="majorBidi" w:eastAsia="Arial" w:hAnsiTheme="majorBidi" w:cstheme="majorBidi"/>
            <w:color w:val="000000"/>
            <w:sz w:val="24"/>
            <w:szCs w:val="24"/>
          </w:rPr>
          <w:t>Thus,</w:t>
        </w:r>
      </w:ins>
      <w:r w:rsidRPr="0026276A">
        <w:rPr>
          <w:rFonts w:asciiTheme="majorBidi" w:hAnsiTheme="majorBidi" w:cstheme="majorBidi"/>
          <w:color w:val="000000"/>
          <w:sz w:val="24"/>
          <w:szCs w:val="24"/>
        </w:rPr>
        <w:t xml:space="preserve"> ground troops </w:t>
      </w:r>
      <w:del w:id="3286" w:author="Susan" w:date="2023-07-02T12:12:00Z">
        <w:r w:rsidRPr="0026276A">
          <w:rPr>
            <w:rFonts w:asciiTheme="majorBidi" w:hAnsiTheme="majorBidi" w:cstheme="majorBidi"/>
            <w:color w:val="202122"/>
            <w:sz w:val="24"/>
            <w:szCs w:val="24"/>
            <w:shd w:val="clear" w:color="auto" w:fill="FFFFFF"/>
          </w:rPr>
          <w:delText>would not have been given in any case,</w:delText>
        </w:r>
      </w:del>
      <w:ins w:id="3287" w:author="Susan" w:date="2023-07-02T12:12:00Z">
        <w:r w:rsidRPr="0026276A">
          <w:rPr>
            <w:rFonts w:asciiTheme="majorBidi" w:eastAsia="Arial" w:hAnsiTheme="majorBidi" w:cstheme="majorBidi"/>
            <w:color w:val="000000"/>
            <w:sz w:val="24"/>
            <w:szCs w:val="24"/>
          </w:rPr>
          <w:t>wouldn</w:t>
        </w:r>
      </w:ins>
      <w:ins w:id="3288" w:author="Susan" w:date="2023-07-03T16:56:00Z">
        <w:r w:rsidR="00922788">
          <w:rPr>
            <w:rFonts w:asciiTheme="majorBidi" w:eastAsia="Arial" w:hAnsiTheme="majorBidi" w:cstheme="majorBidi"/>
            <w:color w:val="000000"/>
            <w:sz w:val="24"/>
            <w:szCs w:val="24"/>
          </w:rPr>
          <w:t>’</w:t>
        </w:r>
      </w:ins>
      <w:ins w:id="3289" w:author="Susan" w:date="2023-07-02T12:12:00Z">
        <w:r w:rsidRPr="0026276A">
          <w:rPr>
            <w:rFonts w:asciiTheme="majorBidi" w:eastAsia="Arial" w:hAnsiTheme="majorBidi" w:cstheme="majorBidi"/>
            <w:color w:val="000000"/>
            <w:sz w:val="24"/>
            <w:szCs w:val="24"/>
          </w:rPr>
          <w:t>t receive help</w:t>
        </w:r>
      </w:ins>
      <w:r w:rsidRPr="0026276A">
        <w:rPr>
          <w:rFonts w:asciiTheme="majorBidi" w:hAnsiTheme="majorBidi" w:cstheme="majorBidi"/>
          <w:color w:val="000000"/>
          <w:sz w:val="24"/>
          <w:szCs w:val="24"/>
        </w:rPr>
        <w:t xml:space="preserve"> even </w:t>
      </w:r>
      <w:del w:id="3290" w:author="Susan" w:date="2023-07-02T12:12:00Z">
        <w:r w:rsidRPr="0026276A">
          <w:rPr>
            <w:rFonts w:asciiTheme="majorBidi" w:hAnsiTheme="majorBidi" w:cstheme="majorBidi"/>
            <w:color w:val="202122"/>
            <w:sz w:val="24"/>
            <w:szCs w:val="24"/>
            <w:shd w:val="clear" w:color="auto" w:fill="FFFFFF"/>
          </w:rPr>
          <w:delText>if there had been</w:delText>
        </w:r>
      </w:del>
      <w:ins w:id="3291" w:author="Susan" w:date="2023-07-02T12:12:00Z">
        <w:r w:rsidRPr="0026276A">
          <w:rPr>
            <w:rFonts w:asciiTheme="majorBidi" w:eastAsia="Arial" w:hAnsiTheme="majorBidi" w:cstheme="majorBidi"/>
            <w:color w:val="000000"/>
            <w:sz w:val="24"/>
            <w:szCs w:val="24"/>
          </w:rPr>
          <w:t>with</w:t>
        </w:r>
      </w:ins>
      <w:r w:rsidRPr="0026276A">
        <w:rPr>
          <w:rFonts w:asciiTheme="majorBidi" w:hAnsiTheme="majorBidi" w:cstheme="majorBidi"/>
          <w:color w:val="000000"/>
          <w:sz w:val="24"/>
          <w:szCs w:val="24"/>
        </w:rPr>
        <w:t xml:space="preserve"> a preemptive strike. A preemptive strike </w:t>
      </w:r>
      <w:r w:rsidRPr="0026276A">
        <w:rPr>
          <w:rFonts w:asciiTheme="majorBidi" w:hAnsiTheme="majorBidi" w:cstheme="majorBidi"/>
          <w:color w:val="202122"/>
          <w:sz w:val="24"/>
          <w:szCs w:val="24"/>
          <w:shd w:val="clear" w:color="auto" w:fill="FFFFFF"/>
        </w:rPr>
        <w:t xml:space="preserve">would have been useful in two ways: first, </w:t>
      </w:r>
      <w:del w:id="3292" w:author="Susan" w:date="2023-07-02T12:12:00Z">
        <w:r w:rsidRPr="0026276A">
          <w:rPr>
            <w:rFonts w:asciiTheme="majorBidi" w:hAnsiTheme="majorBidi" w:cstheme="majorBidi"/>
            <w:color w:val="202122"/>
            <w:sz w:val="24"/>
            <w:szCs w:val="24"/>
            <w:shd w:val="clear" w:color="auto" w:fill="FFFFFF"/>
          </w:rPr>
          <w:delText>assuming that the Syrians and Egyptians were relying on surface-to-air missiles that would prevent the IAF from participating effectively in the fighting, their destruction in the first day-and-a-half of the war (in a best-case scenario) or first two-and-a-half days (a more probably scenario) would have constituted a real blow to</w:delText>
        </w:r>
      </w:del>
      <w:ins w:id="3293" w:author="Susan" w:date="2023-07-02T15:43:00Z">
        <w:r>
          <w:rPr>
            <w:rFonts w:asciiTheme="majorBidi" w:hAnsiTheme="majorBidi" w:cstheme="majorBidi"/>
            <w:color w:val="202122"/>
            <w:sz w:val="24"/>
            <w:szCs w:val="24"/>
            <w:shd w:val="clear" w:color="auto" w:fill="FFFFFF"/>
          </w:rPr>
          <w:t xml:space="preserve">it </w:t>
        </w:r>
      </w:ins>
      <w:ins w:id="3294" w:author="Susan" w:date="2023-07-02T12:12:00Z">
        <w:r w:rsidRPr="0026276A">
          <w:rPr>
            <w:rFonts w:asciiTheme="majorBidi" w:eastAsia="Arial" w:hAnsiTheme="majorBidi" w:cstheme="majorBidi"/>
            <w:color w:val="000000"/>
            <w:sz w:val="24"/>
            <w:szCs w:val="24"/>
          </w:rPr>
          <w:t xml:space="preserve">could </w:t>
        </w:r>
      </w:ins>
      <w:ins w:id="3295" w:author="Susan" w:date="2023-07-02T15:45:00Z">
        <w:r>
          <w:rPr>
            <w:rFonts w:asciiTheme="majorBidi" w:hAnsiTheme="majorBidi" w:cstheme="majorBidi"/>
            <w:color w:val="000000"/>
            <w:sz w:val="24"/>
            <w:szCs w:val="24"/>
          </w:rPr>
          <w:t>damage</w:t>
        </w:r>
      </w:ins>
      <w:ins w:id="3296" w:author="Susan" w:date="2023-07-02T12:12:00Z">
        <w:r w:rsidRPr="0026276A">
          <w:rPr>
            <w:rFonts w:asciiTheme="majorBidi" w:eastAsia="Arial" w:hAnsiTheme="majorBidi" w:cstheme="majorBidi"/>
            <w:color w:val="000000"/>
            <w:sz w:val="24"/>
            <w:szCs w:val="24"/>
          </w:rPr>
          <w:t xml:space="preserve"> damaging</w:t>
        </w:r>
      </w:ins>
      <w:r w:rsidRPr="0026276A">
        <w:rPr>
          <w:rFonts w:asciiTheme="majorBidi" w:hAnsiTheme="majorBidi" w:cstheme="majorBidi"/>
          <w:color w:val="000000"/>
          <w:sz w:val="24"/>
          <w:szCs w:val="24"/>
        </w:rPr>
        <w:t xml:space="preserve"> the morale </w:t>
      </w:r>
      <w:ins w:id="3297" w:author="Susan" w:date="2023-07-02T15:46:00Z">
        <w:r>
          <w:rPr>
            <w:rFonts w:asciiTheme="majorBidi" w:hAnsiTheme="majorBidi" w:cstheme="majorBidi"/>
            <w:color w:val="000000"/>
            <w:sz w:val="24"/>
            <w:szCs w:val="24"/>
          </w:rPr>
          <w:t xml:space="preserve">and confidence </w:t>
        </w:r>
      </w:ins>
      <w:r w:rsidRPr="0026276A">
        <w:rPr>
          <w:rFonts w:asciiTheme="majorBidi" w:hAnsiTheme="majorBidi" w:cstheme="majorBidi"/>
          <w:color w:val="000000"/>
          <w:sz w:val="24"/>
          <w:szCs w:val="24"/>
        </w:rPr>
        <w:t>of the Arab high command</w:t>
      </w:r>
      <w:ins w:id="3298" w:author="Susan" w:date="2023-07-02T15:46:00Z">
        <w:r>
          <w:rPr>
            <w:rFonts w:asciiTheme="majorBidi" w:hAnsiTheme="majorBidi" w:cstheme="majorBidi"/>
            <w:color w:val="000000"/>
            <w:sz w:val="24"/>
            <w:szCs w:val="24"/>
          </w:rPr>
          <w:t>.</w:t>
        </w:r>
      </w:ins>
      <w:del w:id="3299" w:author="Susan" w:date="2023-07-02T15:46:00Z">
        <w:r w:rsidRPr="0026276A" w:rsidDel="006F32D9">
          <w:rPr>
            <w:rFonts w:asciiTheme="majorBidi" w:hAnsiTheme="majorBidi" w:cstheme="majorBidi"/>
            <w:color w:val="000000"/>
            <w:sz w:val="24"/>
            <w:szCs w:val="24"/>
          </w:rPr>
          <w:delText xml:space="preserve"> and </w:delText>
        </w:r>
      </w:del>
      <w:del w:id="3300" w:author="Susan" w:date="2023-07-02T12:12:00Z">
        <w:r w:rsidRPr="0026276A">
          <w:rPr>
            <w:rFonts w:asciiTheme="majorBidi" w:hAnsiTheme="majorBidi" w:cstheme="majorBidi"/>
            <w:color w:val="202122"/>
            <w:sz w:val="24"/>
            <w:szCs w:val="24"/>
            <w:shd w:val="clear" w:color="auto" w:fill="FFFFFF"/>
          </w:rPr>
          <w:delText xml:space="preserve">rocked its confidence. </w:delText>
        </w:r>
      </w:del>
      <w:r w:rsidR="001056B2">
        <w:rPr>
          <w:rFonts w:asciiTheme="majorBidi" w:hAnsiTheme="majorBidi" w:cstheme="majorBidi"/>
          <w:color w:val="202122"/>
          <w:sz w:val="24"/>
          <w:szCs w:val="24"/>
          <w:shd w:val="clear" w:color="auto" w:fill="FFFFFF"/>
        </w:rPr>
        <w:t xml:space="preserve"> </w:t>
      </w:r>
      <w:r w:rsidRPr="0026276A">
        <w:rPr>
          <w:rFonts w:asciiTheme="majorBidi" w:hAnsiTheme="majorBidi" w:cstheme="majorBidi"/>
          <w:color w:val="202122"/>
          <w:sz w:val="24"/>
          <w:szCs w:val="24"/>
          <w:shd w:val="clear" w:color="auto" w:fill="FFFFFF"/>
        </w:rPr>
        <w:t xml:space="preserve">Second, </w:t>
      </w:r>
      <w:ins w:id="3301" w:author="Susan" w:date="2023-07-02T15:43:00Z">
        <w:r>
          <w:rPr>
            <w:rFonts w:asciiTheme="majorBidi" w:hAnsiTheme="majorBidi" w:cstheme="majorBidi"/>
            <w:color w:val="202122"/>
            <w:sz w:val="24"/>
            <w:szCs w:val="24"/>
            <w:shd w:val="clear" w:color="auto" w:fill="FFFFFF"/>
          </w:rPr>
          <w:t>after completing</w:t>
        </w:r>
      </w:ins>
      <w:del w:id="3302" w:author="Susan" w:date="2023-07-02T15:43:00Z">
        <w:r w:rsidRPr="0026276A" w:rsidDel="006F32D9">
          <w:rPr>
            <w:rFonts w:asciiTheme="majorBidi" w:hAnsiTheme="majorBidi" w:cstheme="majorBidi"/>
            <w:color w:val="202122"/>
            <w:sz w:val="24"/>
            <w:szCs w:val="24"/>
            <w:shd w:val="clear" w:color="auto" w:fill="FFFFFF"/>
          </w:rPr>
          <w:delText>starting from the completion of</w:delText>
        </w:r>
      </w:del>
      <w:r w:rsidRPr="0026276A">
        <w:rPr>
          <w:rFonts w:asciiTheme="majorBidi" w:hAnsiTheme="majorBidi" w:cstheme="majorBidi"/>
          <w:color w:val="202122"/>
          <w:sz w:val="24"/>
          <w:szCs w:val="24"/>
          <w:shd w:val="clear" w:color="auto" w:fill="FFFFFF"/>
        </w:rPr>
        <w:t xml:space="preserve"> the preemptive strike,</w:t>
      </w:r>
      <w:r w:rsidRPr="0026276A">
        <w:rPr>
          <w:rFonts w:asciiTheme="majorBidi" w:hAnsiTheme="majorBidi" w:cstheme="majorBidi"/>
          <w:color w:val="000000"/>
          <w:sz w:val="24"/>
          <w:szCs w:val="24"/>
        </w:rPr>
        <w:t xml:space="preserve"> the IAF </w:t>
      </w:r>
      <w:r w:rsidRPr="0026276A">
        <w:rPr>
          <w:rFonts w:asciiTheme="majorBidi" w:hAnsiTheme="majorBidi" w:cstheme="majorBidi"/>
          <w:color w:val="202122"/>
          <w:sz w:val="24"/>
          <w:szCs w:val="24"/>
          <w:shd w:val="clear" w:color="auto" w:fill="FFFFFF"/>
        </w:rPr>
        <w:t xml:space="preserve">could have turned its full attention </w:t>
      </w:r>
      <w:r w:rsidRPr="0026276A">
        <w:rPr>
          <w:rFonts w:asciiTheme="majorBidi" w:hAnsiTheme="majorBidi" w:cstheme="majorBidi"/>
          <w:color w:val="000000"/>
          <w:sz w:val="24"/>
          <w:szCs w:val="24"/>
        </w:rPr>
        <w:t xml:space="preserve">to </w:t>
      </w:r>
      <w:r w:rsidRPr="0026276A">
        <w:rPr>
          <w:rFonts w:asciiTheme="majorBidi" w:hAnsiTheme="majorBidi" w:cstheme="majorBidi"/>
          <w:color w:val="202122"/>
          <w:sz w:val="24"/>
          <w:szCs w:val="24"/>
          <w:shd w:val="clear" w:color="auto" w:fill="FFFFFF"/>
        </w:rPr>
        <w:t>assisting the</w:t>
      </w:r>
      <w:r w:rsidRPr="0026276A">
        <w:rPr>
          <w:rFonts w:asciiTheme="majorBidi" w:hAnsiTheme="majorBidi" w:cstheme="majorBidi"/>
          <w:color w:val="000000"/>
          <w:sz w:val="24"/>
          <w:szCs w:val="24"/>
        </w:rPr>
        <w:t xml:space="preserve"> ground troops</w:t>
      </w:r>
      <w:del w:id="3303" w:author="Susan" w:date="2023-07-02T15:43:00Z">
        <w:r w:rsidRPr="0026276A" w:rsidDel="006F32D9">
          <w:rPr>
            <w:rFonts w:asciiTheme="majorBidi" w:hAnsiTheme="majorBidi" w:cstheme="majorBidi"/>
            <w:color w:val="202122"/>
            <w:sz w:val="24"/>
            <w:szCs w:val="24"/>
            <w:shd w:val="clear" w:color="auto" w:fill="FFFFFF"/>
          </w:rPr>
          <w:delText xml:space="preserve"> at a dizzying rate of so</w:delText>
        </w:r>
      </w:del>
      <w:del w:id="3304" w:author="Susan" w:date="2023-07-02T15:44:00Z">
        <w:r w:rsidRPr="0026276A" w:rsidDel="006F32D9">
          <w:rPr>
            <w:rFonts w:asciiTheme="majorBidi" w:hAnsiTheme="majorBidi" w:cstheme="majorBidi"/>
            <w:color w:val="202122"/>
            <w:sz w:val="24"/>
            <w:szCs w:val="24"/>
            <w:shd w:val="clear" w:color="auto" w:fill="FFFFFF"/>
          </w:rPr>
          <w:delText>rties</w:delText>
        </w:r>
      </w:del>
      <w:r w:rsidRPr="0026276A">
        <w:rPr>
          <w:rFonts w:asciiTheme="majorBidi" w:hAnsiTheme="majorBidi" w:cstheme="majorBidi"/>
          <w:color w:val="202122"/>
          <w:sz w:val="24"/>
          <w:szCs w:val="24"/>
          <w:shd w:val="clear" w:color="auto" w:fill="FFFFFF"/>
        </w:rPr>
        <w:t>.</w:t>
      </w:r>
    </w:p>
    <w:p w14:paraId="03D6CF2A" w14:textId="1995E2F9" w:rsidR="00456B14" w:rsidRPr="0026276A" w:rsidRDefault="00456B14" w:rsidP="00456B14">
      <w:pPr>
        <w:spacing w:line="360" w:lineRule="auto"/>
        <w:jc w:val="both"/>
        <w:rPr>
          <w:del w:id="3305" w:author="Susan" w:date="2023-07-02T12:12:00Z"/>
          <w:rFonts w:asciiTheme="majorBidi" w:hAnsiTheme="majorBidi" w:cstheme="majorBidi"/>
          <w:color w:val="202122"/>
          <w:sz w:val="24"/>
          <w:szCs w:val="24"/>
          <w:shd w:val="clear" w:color="auto" w:fill="FFFFFF"/>
        </w:rPr>
      </w:pPr>
      <w:ins w:id="3306" w:author="Susan" w:date="2023-07-02T15:46:00Z">
        <w:r>
          <w:rPr>
            <w:rFonts w:asciiTheme="majorBidi" w:hAnsiTheme="majorBidi" w:cstheme="majorBidi"/>
            <w:color w:val="000000"/>
            <w:sz w:val="24"/>
            <w:szCs w:val="24"/>
          </w:rPr>
          <w:t>Aerial support was a critical</w:t>
        </w:r>
      </w:ins>
      <w:ins w:id="3307" w:author="Susan" w:date="2023-07-03T16:56:00Z">
        <w:r w:rsidR="00922788">
          <w:rPr>
            <w:rFonts w:asciiTheme="majorBidi" w:hAnsiTheme="majorBidi" w:cstheme="majorBidi"/>
            <w:color w:val="000000"/>
            <w:sz w:val="24"/>
            <w:szCs w:val="24"/>
          </w:rPr>
          <w:t xml:space="preserve"> </w:t>
        </w:r>
      </w:ins>
      <w:del w:id="3308" w:author="Susan" w:date="2023-07-02T15:46:00Z">
        <w:r w:rsidRPr="0026276A" w:rsidDel="006F32D9">
          <w:rPr>
            <w:rFonts w:asciiTheme="majorBidi" w:hAnsiTheme="majorBidi" w:cstheme="majorBidi"/>
            <w:color w:val="000000"/>
            <w:sz w:val="24"/>
            <w:szCs w:val="24"/>
          </w:rPr>
          <w:delText xml:space="preserve">This </w:delText>
        </w:r>
      </w:del>
      <w:del w:id="3309" w:author="Susan" w:date="2023-07-02T12:12:00Z">
        <w:r w:rsidRPr="0026276A">
          <w:rPr>
            <w:rFonts w:asciiTheme="majorBidi" w:hAnsiTheme="majorBidi" w:cstheme="majorBidi"/>
            <w:color w:val="202122"/>
            <w:sz w:val="24"/>
            <w:szCs w:val="24"/>
            <w:shd w:val="clear" w:color="auto" w:fill="FFFFFF"/>
          </w:rPr>
          <w:delText xml:space="preserve">was a critical </w:delText>
        </w:r>
      </w:del>
      <w:r w:rsidRPr="0026276A">
        <w:rPr>
          <w:rFonts w:asciiTheme="majorBidi" w:hAnsiTheme="majorBidi" w:cstheme="majorBidi"/>
          <w:color w:val="000000"/>
          <w:sz w:val="24"/>
          <w:szCs w:val="24"/>
        </w:rPr>
        <w:t xml:space="preserve">issue </w:t>
      </w:r>
      <w:del w:id="3310" w:author="Susan" w:date="2023-07-02T12:12:00Z">
        <w:r w:rsidRPr="0026276A">
          <w:rPr>
            <w:rFonts w:asciiTheme="majorBidi" w:hAnsiTheme="majorBidi" w:cstheme="majorBidi"/>
            <w:color w:val="202122"/>
            <w:sz w:val="24"/>
            <w:szCs w:val="24"/>
            <w:shd w:val="clear" w:color="auto" w:fill="FFFFFF"/>
          </w:rPr>
          <w:delText>in terms of</w:delText>
        </w:r>
      </w:del>
      <w:ins w:id="3311" w:author="Susan" w:date="2023-07-02T15:46:00Z">
        <w:r>
          <w:rPr>
            <w:rFonts w:asciiTheme="majorBidi" w:hAnsiTheme="majorBidi" w:cstheme="majorBidi"/>
            <w:color w:val="202122"/>
            <w:sz w:val="24"/>
            <w:szCs w:val="24"/>
            <w:shd w:val="clear" w:color="auto" w:fill="FFFFFF"/>
          </w:rPr>
          <w:t>in</w:t>
        </w:r>
      </w:ins>
      <w:r w:rsidRPr="0026276A">
        <w:rPr>
          <w:rFonts w:asciiTheme="majorBidi" w:hAnsiTheme="majorBidi" w:cstheme="majorBidi"/>
          <w:color w:val="000000"/>
          <w:sz w:val="24"/>
          <w:szCs w:val="24"/>
        </w:rPr>
        <w:t xml:space="preserve"> planning the </w:t>
      </w:r>
      <w:r w:rsidRPr="0026276A">
        <w:rPr>
          <w:rFonts w:asciiTheme="majorBidi" w:hAnsiTheme="majorBidi" w:cstheme="majorBidi"/>
          <w:color w:val="202122"/>
          <w:sz w:val="24"/>
          <w:szCs w:val="24"/>
          <w:shd w:val="clear" w:color="auto" w:fill="FFFFFF"/>
        </w:rPr>
        <w:t>IAF’s</w:t>
      </w:r>
      <w:ins w:id="3312" w:author="Susan" w:date="2023-07-02T15:46:00Z">
        <w:r>
          <w:rPr>
            <w:rFonts w:asciiTheme="majorBidi" w:hAnsiTheme="majorBidi" w:cstheme="majorBidi"/>
            <w:color w:val="202122"/>
            <w:sz w:val="24"/>
            <w:szCs w:val="24"/>
            <w:shd w:val="clear" w:color="auto" w:fill="FFFFFF"/>
          </w:rPr>
          <w:t xml:space="preserve"> </w:t>
        </w:r>
      </w:ins>
      <w:ins w:id="3313" w:author="Susan" w:date="2023-07-02T12:12:00Z">
        <w:r w:rsidRPr="0026276A">
          <w:rPr>
            <w:rFonts w:asciiTheme="majorBidi" w:eastAsia="Arial" w:hAnsiTheme="majorBidi" w:cstheme="majorBidi"/>
            <w:color w:val="000000"/>
            <w:sz w:val="24"/>
            <w:szCs w:val="24"/>
          </w:rPr>
          <w:t>initial war</w:t>
        </w:r>
      </w:ins>
      <w:r w:rsidRPr="0026276A">
        <w:rPr>
          <w:rFonts w:asciiTheme="majorBidi" w:hAnsiTheme="majorBidi" w:cstheme="majorBidi"/>
          <w:color w:val="000000"/>
          <w:sz w:val="24"/>
          <w:szCs w:val="24"/>
        </w:rPr>
        <w:t xml:space="preserve"> participation</w:t>
      </w:r>
      <w:del w:id="3314" w:author="Susan" w:date="2023-07-02T12:12:00Z">
        <w:r w:rsidRPr="0026276A">
          <w:rPr>
            <w:rFonts w:asciiTheme="majorBidi" w:hAnsiTheme="majorBidi" w:cstheme="majorBidi"/>
            <w:color w:val="202122"/>
            <w:sz w:val="24"/>
            <w:szCs w:val="24"/>
            <w:shd w:val="clear" w:color="auto" w:fill="FFFFFF"/>
          </w:rPr>
          <w:delText xml:space="preserve"> in the first days of the war. From the IAF’s perspective, the</w:delText>
        </w:r>
      </w:del>
      <w:ins w:id="3315" w:author="Susan" w:date="2023-07-02T12:12:00Z">
        <w:r w:rsidRPr="0026276A">
          <w:rPr>
            <w:rFonts w:asciiTheme="majorBidi" w:eastAsia="Arial" w:hAnsiTheme="majorBidi" w:cstheme="majorBidi"/>
            <w:color w:val="000000"/>
            <w:sz w:val="24"/>
            <w:szCs w:val="24"/>
          </w:rPr>
          <w:t>. The IAF believed</w:t>
        </w:r>
      </w:ins>
      <w:r w:rsidRPr="0026276A">
        <w:rPr>
          <w:rFonts w:asciiTheme="majorBidi" w:hAnsiTheme="majorBidi" w:cstheme="majorBidi"/>
          <w:color w:val="000000"/>
          <w:sz w:val="24"/>
          <w:szCs w:val="24"/>
        </w:rPr>
        <w:t xml:space="preserve"> ground troops would have to manage </w:t>
      </w:r>
      <w:del w:id="3316" w:author="Susan" w:date="2023-07-02T12:12:00Z">
        <w:r w:rsidRPr="0026276A">
          <w:rPr>
            <w:rFonts w:asciiTheme="majorBidi" w:hAnsiTheme="majorBidi" w:cstheme="majorBidi"/>
            <w:color w:val="202122"/>
            <w:sz w:val="24"/>
            <w:szCs w:val="24"/>
            <w:shd w:val="clear" w:color="auto" w:fill="FFFFFF"/>
          </w:rPr>
          <w:delText>on their own. If</w:delText>
        </w:r>
      </w:del>
      <w:ins w:id="3317" w:author="Susan" w:date="2023-07-02T12:12:00Z">
        <w:r w:rsidRPr="0026276A">
          <w:rPr>
            <w:rFonts w:asciiTheme="majorBidi" w:eastAsia="Arial" w:hAnsiTheme="majorBidi" w:cstheme="majorBidi"/>
            <w:color w:val="000000"/>
            <w:sz w:val="24"/>
            <w:szCs w:val="24"/>
          </w:rPr>
          <w:t>alone and</w:t>
        </w:r>
      </w:ins>
      <w:r w:rsidRPr="0026276A">
        <w:rPr>
          <w:rFonts w:asciiTheme="majorBidi" w:hAnsiTheme="majorBidi" w:cstheme="majorBidi"/>
          <w:color w:val="000000"/>
          <w:sz w:val="24"/>
          <w:szCs w:val="24"/>
        </w:rPr>
        <w:t xml:space="preserve"> any </w:t>
      </w:r>
      <w:ins w:id="3318" w:author="Susan" w:date="2023-07-02T15:47:00Z">
        <w:r>
          <w:rPr>
            <w:rFonts w:asciiTheme="majorBidi" w:hAnsiTheme="majorBidi" w:cstheme="majorBidi"/>
            <w:color w:val="000000"/>
            <w:sz w:val="24"/>
            <w:szCs w:val="24"/>
          </w:rPr>
          <w:t>support</w:t>
        </w:r>
      </w:ins>
      <w:del w:id="3319" w:author="Susan" w:date="2023-07-02T12:12:00Z">
        <w:r w:rsidRPr="0026276A">
          <w:rPr>
            <w:rFonts w:asciiTheme="majorBidi" w:hAnsiTheme="majorBidi" w:cstheme="majorBidi"/>
            <w:color w:val="202122"/>
            <w:sz w:val="24"/>
            <w:szCs w:val="24"/>
            <w:shd w:val="clear" w:color="auto" w:fill="FFFFFF"/>
          </w:rPr>
          <w:delText>assistance was available, it</w:delText>
        </w:r>
      </w:del>
      <w:r w:rsidRPr="0026276A">
        <w:rPr>
          <w:rFonts w:asciiTheme="majorBidi" w:hAnsiTheme="majorBidi" w:cstheme="majorBidi"/>
          <w:color w:val="000000"/>
          <w:sz w:val="24"/>
          <w:szCs w:val="24"/>
        </w:rPr>
        <w:t xml:space="preserve"> would be sporadic. </w:t>
      </w:r>
      <w:del w:id="3320" w:author="Susan" w:date="2023-07-02T12:12:00Z">
        <w:r w:rsidRPr="0026276A">
          <w:rPr>
            <w:rFonts w:asciiTheme="majorBidi" w:hAnsiTheme="majorBidi" w:cstheme="majorBidi"/>
            <w:color w:val="202122"/>
            <w:sz w:val="24"/>
            <w:szCs w:val="24"/>
            <w:shd w:val="clear" w:color="auto" w:fill="FFFFFF"/>
          </w:rPr>
          <w:delText>Essentially, the inability to help stop</w:delText>
        </w:r>
      </w:del>
      <w:ins w:id="3321" w:author="Susan" w:date="2023-07-02T12:12:00Z">
        <w:r w:rsidRPr="0026276A">
          <w:rPr>
            <w:rFonts w:asciiTheme="majorBidi" w:eastAsia="Arial" w:hAnsiTheme="majorBidi" w:cstheme="majorBidi"/>
            <w:color w:val="000000"/>
            <w:sz w:val="24"/>
            <w:szCs w:val="24"/>
          </w:rPr>
          <w:t>The IAF</w:t>
        </w:r>
      </w:ins>
      <w:ins w:id="3322" w:author="Susan" w:date="2023-07-02T15:47:00Z">
        <w:r>
          <w:rPr>
            <w:rFonts w:asciiTheme="majorBidi" w:hAnsiTheme="majorBidi" w:cstheme="majorBidi"/>
            <w:color w:val="000000"/>
            <w:sz w:val="24"/>
            <w:szCs w:val="24"/>
          </w:rPr>
          <w:t>’</w:t>
        </w:r>
      </w:ins>
      <w:ins w:id="3323" w:author="Susan" w:date="2023-07-02T12:12:00Z">
        <w:r w:rsidRPr="0026276A">
          <w:rPr>
            <w:rFonts w:asciiTheme="majorBidi" w:eastAsia="Arial" w:hAnsiTheme="majorBidi" w:cstheme="majorBidi"/>
            <w:color w:val="000000"/>
            <w:sz w:val="24"/>
            <w:szCs w:val="24"/>
          </w:rPr>
          <w:t>s strategy did</w:t>
        </w:r>
      </w:ins>
      <w:ins w:id="3324" w:author="Susan" w:date="2023-07-02T15:47:00Z">
        <w:r>
          <w:rPr>
            <w:rFonts w:asciiTheme="majorBidi" w:hAnsiTheme="majorBidi" w:cstheme="majorBidi"/>
            <w:color w:val="000000"/>
            <w:sz w:val="24"/>
            <w:szCs w:val="24"/>
          </w:rPr>
          <w:t xml:space="preserve"> not</w:t>
        </w:r>
      </w:ins>
      <w:ins w:id="3325" w:author="Susan" w:date="2023-07-02T12:12:00Z">
        <w:r w:rsidRPr="0026276A">
          <w:rPr>
            <w:rFonts w:asciiTheme="majorBidi" w:eastAsia="Arial" w:hAnsiTheme="majorBidi" w:cstheme="majorBidi"/>
            <w:color w:val="000000"/>
            <w:sz w:val="24"/>
            <w:szCs w:val="24"/>
          </w:rPr>
          <w:t xml:space="preserve"> include stopping</w:t>
        </w:r>
      </w:ins>
      <w:r w:rsidRPr="0026276A">
        <w:rPr>
          <w:rFonts w:asciiTheme="majorBidi" w:hAnsiTheme="majorBidi" w:cstheme="majorBidi"/>
          <w:color w:val="000000"/>
          <w:sz w:val="24"/>
          <w:szCs w:val="24"/>
        </w:rPr>
        <w:t xml:space="preserve"> the advancing enemy</w:t>
      </w:r>
      <w:del w:id="3326" w:author="Susan" w:date="2023-07-02T12:12:00Z">
        <w:r w:rsidRPr="0026276A">
          <w:rPr>
            <w:rFonts w:asciiTheme="majorBidi" w:hAnsiTheme="majorBidi" w:cstheme="majorBidi"/>
            <w:color w:val="202122"/>
            <w:sz w:val="24"/>
            <w:szCs w:val="24"/>
            <w:shd w:val="clear" w:color="auto" w:fill="FFFFFF"/>
          </w:rPr>
          <w:delText xml:space="preserve"> was built into the IAF’s plans from the outset. One could say – and the</w:delText>
        </w:r>
      </w:del>
      <w:ins w:id="3327" w:author="Susan" w:date="2023-07-02T12:12:00Z">
        <w:r w:rsidRPr="0026276A">
          <w:rPr>
            <w:rFonts w:asciiTheme="majorBidi" w:eastAsia="Arial" w:hAnsiTheme="majorBidi" w:cstheme="majorBidi"/>
            <w:color w:val="000000"/>
            <w:sz w:val="24"/>
            <w:szCs w:val="24"/>
          </w:rPr>
          <w:t xml:space="preserve">. </w:t>
        </w:r>
      </w:ins>
      <w:ins w:id="3328" w:author="Susan" w:date="2023-07-02T15:47:00Z">
        <w:r>
          <w:rPr>
            <w:rFonts w:asciiTheme="majorBidi" w:hAnsiTheme="majorBidi" w:cstheme="majorBidi"/>
            <w:color w:val="000000"/>
            <w:sz w:val="24"/>
            <w:szCs w:val="24"/>
          </w:rPr>
          <w:t>Instead, t</w:t>
        </w:r>
      </w:ins>
      <w:ins w:id="3329" w:author="Susan" w:date="2023-07-02T12:12:00Z">
        <w:r w:rsidRPr="0026276A">
          <w:rPr>
            <w:rFonts w:asciiTheme="majorBidi" w:eastAsia="Arial" w:hAnsiTheme="majorBidi" w:cstheme="majorBidi"/>
            <w:color w:val="000000"/>
            <w:sz w:val="24"/>
            <w:szCs w:val="24"/>
          </w:rPr>
          <w:t>he</w:t>
        </w:r>
      </w:ins>
      <w:r w:rsidRPr="0026276A">
        <w:rPr>
          <w:rFonts w:asciiTheme="majorBidi" w:hAnsiTheme="majorBidi" w:cstheme="majorBidi"/>
          <w:color w:val="000000"/>
          <w:sz w:val="24"/>
          <w:szCs w:val="24"/>
        </w:rPr>
        <w:t xml:space="preserve"> IAF </w:t>
      </w:r>
      <w:del w:id="3330" w:author="Susan" w:date="2023-07-02T12:12:00Z">
        <w:r w:rsidRPr="0026276A">
          <w:rPr>
            <w:rFonts w:asciiTheme="majorBidi" w:hAnsiTheme="majorBidi" w:cstheme="majorBidi"/>
            <w:color w:val="202122"/>
            <w:sz w:val="24"/>
            <w:szCs w:val="24"/>
            <w:shd w:val="clear" w:color="auto" w:fill="FFFFFF"/>
          </w:rPr>
          <w:delText>did –</w:delText>
        </w:r>
      </w:del>
      <w:ins w:id="3331" w:author="Susan" w:date="2023-07-02T12:12:00Z">
        <w:r w:rsidRPr="0026276A">
          <w:rPr>
            <w:rFonts w:asciiTheme="majorBidi" w:eastAsia="Arial" w:hAnsiTheme="majorBidi" w:cstheme="majorBidi"/>
            <w:color w:val="000000"/>
            <w:sz w:val="24"/>
            <w:szCs w:val="24"/>
          </w:rPr>
          <w:t>argued</w:t>
        </w:r>
      </w:ins>
      <w:r w:rsidRPr="0026276A">
        <w:rPr>
          <w:rFonts w:asciiTheme="majorBidi" w:hAnsiTheme="majorBidi" w:cstheme="majorBidi"/>
          <w:color w:val="000000"/>
          <w:sz w:val="24"/>
          <w:szCs w:val="24"/>
        </w:rPr>
        <w:t xml:space="preserve"> that </w:t>
      </w:r>
      <w:del w:id="3332" w:author="Susan" w:date="2023-07-02T12:12:00Z">
        <w:r w:rsidRPr="0026276A">
          <w:rPr>
            <w:rFonts w:asciiTheme="majorBidi" w:hAnsiTheme="majorBidi" w:cstheme="majorBidi"/>
            <w:color w:val="202122"/>
            <w:sz w:val="24"/>
            <w:szCs w:val="24"/>
            <w:shd w:val="clear" w:color="auto" w:fill="FFFFFF"/>
          </w:rPr>
          <w:delText>unless they achieved</w:delText>
        </w:r>
      </w:del>
      <w:ins w:id="3333" w:author="Susan" w:date="2023-07-02T12:12:00Z">
        <w:r w:rsidRPr="0026276A">
          <w:rPr>
            <w:rFonts w:asciiTheme="majorBidi" w:eastAsia="Arial" w:hAnsiTheme="majorBidi" w:cstheme="majorBidi"/>
            <w:color w:val="000000"/>
            <w:sz w:val="24"/>
            <w:szCs w:val="24"/>
          </w:rPr>
          <w:t>without</w:t>
        </w:r>
      </w:ins>
      <w:r w:rsidRPr="0026276A">
        <w:rPr>
          <w:rFonts w:asciiTheme="majorBidi" w:hAnsiTheme="majorBidi" w:cstheme="majorBidi"/>
          <w:color w:val="000000"/>
          <w:sz w:val="24"/>
          <w:szCs w:val="24"/>
        </w:rPr>
        <w:t xml:space="preserve"> </w:t>
      </w:r>
      <w:ins w:id="3334" w:author="Susan" w:date="2023-07-02T15:48:00Z">
        <w:r>
          <w:rPr>
            <w:rFonts w:asciiTheme="majorBidi" w:hAnsiTheme="majorBidi" w:cstheme="majorBidi"/>
            <w:color w:val="000000"/>
            <w:sz w:val="24"/>
            <w:szCs w:val="24"/>
          </w:rPr>
          <w:t>achieving</w:t>
        </w:r>
      </w:ins>
      <w:ins w:id="3335" w:author="Susan" w:date="2023-07-02T15:47:00Z">
        <w:r>
          <w:rPr>
            <w:rFonts w:asciiTheme="majorBidi" w:hAnsiTheme="majorBidi" w:cstheme="majorBidi"/>
            <w:color w:val="000000"/>
            <w:sz w:val="24"/>
            <w:szCs w:val="24"/>
          </w:rPr>
          <w:t xml:space="preserve"> </w:t>
        </w:r>
      </w:ins>
      <w:r w:rsidRPr="0026276A">
        <w:rPr>
          <w:rFonts w:asciiTheme="majorBidi" w:hAnsiTheme="majorBidi" w:cstheme="majorBidi"/>
          <w:color w:val="000000"/>
          <w:sz w:val="24"/>
          <w:szCs w:val="24"/>
        </w:rPr>
        <w:t>aerial superiority, any assistance would have</w:t>
      </w:r>
      <w:ins w:id="3336" w:author="Susan" w:date="2023-07-03T16:57:00Z">
        <w:r w:rsidR="00922788">
          <w:rPr>
            <w:rFonts w:asciiTheme="majorBidi" w:hAnsiTheme="majorBidi" w:cstheme="majorBidi"/>
            <w:color w:val="000000"/>
            <w:sz w:val="24"/>
            <w:szCs w:val="24"/>
          </w:rPr>
          <w:t xml:space="preserve"> little impact.</w:t>
        </w:r>
      </w:ins>
      <w:ins w:id="3337" w:author="Susan" w:date="2023-07-03T16:58:00Z">
        <w:r w:rsidR="00922788">
          <w:rPr>
            <w:rFonts w:asciiTheme="majorBidi" w:hAnsiTheme="majorBidi" w:cstheme="majorBidi"/>
            <w:color w:val="000000"/>
            <w:sz w:val="24"/>
            <w:szCs w:val="24"/>
          </w:rPr>
          <w:t xml:space="preserve"> </w:t>
        </w:r>
      </w:ins>
      <w:del w:id="3338" w:author="Susan" w:date="2023-07-03T16:58:00Z">
        <w:r w:rsidRPr="0026276A" w:rsidDel="007F0B12">
          <w:rPr>
            <w:rFonts w:asciiTheme="majorBidi" w:hAnsiTheme="majorBidi" w:cstheme="majorBidi"/>
            <w:color w:val="000000"/>
            <w:sz w:val="24"/>
            <w:szCs w:val="24"/>
          </w:rPr>
          <w:delText xml:space="preserve"> </w:delText>
        </w:r>
      </w:del>
      <w:del w:id="3339" w:author="Susan" w:date="2023-07-02T12:12:00Z">
        <w:r w:rsidRPr="0026276A">
          <w:rPr>
            <w:rFonts w:asciiTheme="majorBidi" w:hAnsiTheme="majorBidi" w:cstheme="majorBidi"/>
            <w:color w:val="202122"/>
            <w:sz w:val="24"/>
            <w:szCs w:val="24"/>
            <w:shd w:val="clear" w:color="auto" w:fill="FFFFFF"/>
          </w:rPr>
          <w:delText xml:space="preserve">had less impact, as aerial superiority allows for much more assistance. </w:delText>
        </w:r>
      </w:del>
      <w:r w:rsidRPr="0026276A">
        <w:rPr>
          <w:rFonts w:asciiTheme="majorBidi" w:hAnsiTheme="majorBidi" w:cstheme="majorBidi"/>
          <w:color w:val="202122"/>
          <w:sz w:val="24"/>
          <w:szCs w:val="24"/>
          <w:shd w:val="clear" w:color="auto" w:fill="FFFFFF"/>
        </w:rPr>
        <w:t xml:space="preserve">But from the </w:t>
      </w:r>
      <w:ins w:id="3340" w:author="Susan" w:date="2023-07-02T15:49:00Z">
        <w:r w:rsidRPr="0026276A">
          <w:rPr>
            <w:rFonts w:asciiTheme="majorBidi" w:hAnsiTheme="majorBidi" w:cstheme="majorBidi"/>
            <w:color w:val="202122"/>
            <w:sz w:val="24"/>
            <w:szCs w:val="24"/>
            <w:shd w:val="clear" w:color="auto" w:fill="FFFFFF"/>
          </w:rPr>
          <w:t xml:space="preserve">perspective </w:t>
        </w:r>
        <w:r>
          <w:rPr>
            <w:rFonts w:asciiTheme="majorBidi" w:hAnsiTheme="majorBidi" w:cstheme="majorBidi"/>
            <w:color w:val="202122"/>
            <w:sz w:val="24"/>
            <w:szCs w:val="24"/>
            <w:shd w:val="clear" w:color="auto" w:fill="FFFFFF"/>
          </w:rPr>
          <w:t xml:space="preserve">of the </w:t>
        </w:r>
      </w:ins>
      <w:r w:rsidRPr="0026276A">
        <w:rPr>
          <w:rFonts w:asciiTheme="majorBidi" w:hAnsiTheme="majorBidi" w:cstheme="majorBidi"/>
          <w:color w:val="202122"/>
          <w:sz w:val="24"/>
          <w:szCs w:val="24"/>
          <w:shd w:val="clear" w:color="auto" w:fill="FFFFFF"/>
        </w:rPr>
        <w:t>ground troops</w:t>
      </w:r>
      <w:del w:id="3341" w:author="Susan" w:date="2023-07-02T15:49:00Z">
        <w:r w:rsidRPr="0026276A" w:rsidDel="00585148">
          <w:rPr>
            <w:rFonts w:asciiTheme="majorBidi" w:hAnsiTheme="majorBidi" w:cstheme="majorBidi"/>
            <w:color w:val="202122"/>
            <w:sz w:val="24"/>
            <w:szCs w:val="24"/>
            <w:shd w:val="clear" w:color="auto" w:fill="FFFFFF"/>
          </w:rPr>
          <w:delText>’</w:delText>
        </w:r>
      </w:del>
      <w:r w:rsidRPr="0026276A">
        <w:rPr>
          <w:rFonts w:asciiTheme="majorBidi" w:hAnsiTheme="majorBidi" w:cstheme="majorBidi"/>
          <w:color w:val="202122"/>
          <w:sz w:val="24"/>
          <w:szCs w:val="24"/>
          <w:shd w:val="clear" w:color="auto" w:fill="FFFFFF"/>
        </w:rPr>
        <w:t xml:space="preserve"> </w:t>
      </w:r>
      <w:del w:id="3342" w:author="Susan" w:date="2023-07-02T15:49:00Z">
        <w:r w:rsidRPr="0026276A" w:rsidDel="00585148">
          <w:rPr>
            <w:rFonts w:asciiTheme="majorBidi" w:hAnsiTheme="majorBidi" w:cstheme="majorBidi"/>
            <w:color w:val="202122"/>
            <w:sz w:val="24"/>
            <w:szCs w:val="24"/>
            <w:shd w:val="clear" w:color="auto" w:fill="FFFFFF"/>
          </w:rPr>
          <w:delText xml:space="preserve">perspective </w:delText>
        </w:r>
      </w:del>
      <w:r w:rsidRPr="0026276A">
        <w:rPr>
          <w:rFonts w:asciiTheme="majorBidi" w:hAnsiTheme="majorBidi" w:cstheme="majorBidi"/>
          <w:color w:val="202122"/>
          <w:sz w:val="24"/>
          <w:szCs w:val="24"/>
          <w:shd w:val="clear" w:color="auto" w:fill="FFFFFF"/>
        </w:rPr>
        <w:t>and the ratio of forces on the ground on October 6, a little air assistance in the critical hours was preferable to a lot later on.</w:t>
      </w:r>
      <w:r w:rsidRPr="0026276A">
        <w:rPr>
          <w:rFonts w:asciiTheme="majorBidi" w:hAnsiTheme="majorBidi" w:cstheme="majorBidi"/>
          <w:color w:val="000000"/>
          <w:sz w:val="24"/>
          <w:szCs w:val="24"/>
        </w:rPr>
        <w:t xml:space="preserve"> This point </w:t>
      </w:r>
      <w:del w:id="3343" w:author="Susan" w:date="2023-07-02T12:12:00Z">
        <w:r w:rsidRPr="0026276A">
          <w:rPr>
            <w:rFonts w:asciiTheme="majorBidi" w:hAnsiTheme="majorBidi" w:cstheme="majorBidi"/>
            <w:color w:val="202122"/>
            <w:sz w:val="24"/>
            <w:szCs w:val="24"/>
            <w:shd w:val="clear" w:color="auto" w:fill="FFFFFF"/>
          </w:rPr>
          <w:delText>did not occur to anyone in the</w:delText>
        </w:r>
      </w:del>
      <w:ins w:id="3344" w:author="Susan" w:date="2023-07-02T12:12:00Z">
        <w:r w:rsidRPr="0026276A">
          <w:rPr>
            <w:rFonts w:asciiTheme="majorBidi" w:eastAsia="Arial" w:hAnsiTheme="majorBidi" w:cstheme="majorBidi"/>
            <w:color w:val="000000"/>
            <w:sz w:val="24"/>
            <w:szCs w:val="24"/>
          </w:rPr>
          <w:t>was</w:t>
        </w:r>
      </w:ins>
      <w:ins w:id="3345" w:author="Susan" w:date="2023-07-02T15:48:00Z">
        <w:r>
          <w:rPr>
            <w:rFonts w:asciiTheme="majorBidi" w:hAnsiTheme="majorBidi" w:cstheme="majorBidi"/>
            <w:color w:val="000000"/>
            <w:sz w:val="24"/>
            <w:szCs w:val="24"/>
          </w:rPr>
          <w:t xml:space="preserve"> not</w:t>
        </w:r>
      </w:ins>
      <w:ins w:id="3346" w:author="Susan" w:date="2023-07-02T12:12:00Z">
        <w:r w:rsidRPr="0026276A">
          <w:rPr>
            <w:rFonts w:asciiTheme="majorBidi" w:eastAsia="Arial" w:hAnsiTheme="majorBidi" w:cstheme="majorBidi"/>
            <w:color w:val="000000"/>
            <w:sz w:val="24"/>
            <w:szCs w:val="24"/>
          </w:rPr>
          <w:t xml:space="preserve"> considered by</w:t>
        </w:r>
      </w:ins>
      <w:r w:rsidRPr="0026276A">
        <w:rPr>
          <w:rFonts w:asciiTheme="majorBidi" w:hAnsiTheme="majorBidi" w:cstheme="majorBidi"/>
          <w:color w:val="000000"/>
          <w:sz w:val="24"/>
          <w:szCs w:val="24"/>
        </w:rPr>
        <w:t xml:space="preserve"> </w:t>
      </w:r>
      <w:ins w:id="3347" w:author="Susan" w:date="2023-07-02T15:49:00Z">
        <w:r>
          <w:rPr>
            <w:rFonts w:asciiTheme="majorBidi" w:hAnsiTheme="majorBidi" w:cstheme="majorBidi"/>
            <w:color w:val="000000"/>
            <w:sz w:val="24"/>
            <w:szCs w:val="24"/>
          </w:rPr>
          <w:t xml:space="preserve">the </w:t>
        </w:r>
      </w:ins>
      <w:r w:rsidRPr="0026276A">
        <w:rPr>
          <w:rFonts w:asciiTheme="majorBidi" w:hAnsiTheme="majorBidi" w:cstheme="majorBidi"/>
          <w:color w:val="000000"/>
          <w:sz w:val="24"/>
          <w:szCs w:val="24"/>
        </w:rPr>
        <w:t xml:space="preserve">IDF high command, including Dayan. </w:t>
      </w:r>
      <w:del w:id="3348" w:author="Susan" w:date="2023-07-02T12:12:00Z">
        <w:r w:rsidRPr="0026276A">
          <w:rPr>
            <w:rFonts w:asciiTheme="majorBidi" w:hAnsiTheme="majorBidi" w:cstheme="majorBidi"/>
            <w:color w:val="202122"/>
            <w:sz w:val="24"/>
            <w:szCs w:val="24"/>
            <w:shd w:val="clear" w:color="auto" w:fill="FFFFFF"/>
          </w:rPr>
          <w:delText>While this issue was not technically part of his remit, one would have expected Dayan of all people to be aware of it.</w:delText>
        </w:r>
      </w:del>
    </w:p>
    <w:p w14:paraId="3E0B9E6D" w14:textId="297712DD" w:rsidR="003267D7" w:rsidRPr="002B7C78" w:rsidRDefault="0079669E" w:rsidP="00CB7FC1">
      <w:pPr>
        <w:spacing w:line="360" w:lineRule="auto"/>
        <w:jc w:val="both"/>
        <w:rPr>
          <w:rFonts w:asciiTheme="majorBidi" w:hAnsiTheme="majorBidi" w:cstheme="majorBidi"/>
          <w:color w:val="202122"/>
          <w:sz w:val="24"/>
          <w:szCs w:val="24"/>
          <w:highlight w:val="magenta"/>
          <w:shd w:val="clear" w:color="auto" w:fill="FFFFFF"/>
        </w:rPr>
      </w:pPr>
      <w:r w:rsidRPr="0026276A">
        <w:rPr>
          <w:rFonts w:asciiTheme="majorBidi" w:hAnsiTheme="majorBidi" w:cstheme="majorBidi"/>
          <w:color w:val="202122"/>
          <w:sz w:val="24"/>
          <w:szCs w:val="24"/>
          <w:shd w:val="clear" w:color="auto" w:fill="FFFFFF"/>
        </w:rPr>
        <w:t>Technically, responsibility</w:t>
      </w:r>
      <w:r w:rsidRPr="0026276A">
        <w:rPr>
          <w:rFonts w:asciiTheme="majorBidi" w:hAnsiTheme="majorBidi" w:cstheme="majorBidi"/>
          <w:color w:val="000000"/>
          <w:sz w:val="24"/>
          <w:szCs w:val="24"/>
        </w:rPr>
        <w:t xml:space="preserve"> for </w:t>
      </w:r>
      <w:del w:id="3349" w:author="Susan" w:date="2023-07-02T12:12:00Z">
        <w:r w:rsidRPr="0026276A">
          <w:rPr>
            <w:rFonts w:asciiTheme="majorBidi" w:hAnsiTheme="majorBidi" w:cstheme="majorBidi"/>
            <w:color w:val="202122"/>
            <w:sz w:val="24"/>
            <w:szCs w:val="24"/>
            <w:shd w:val="clear" w:color="auto" w:fill="FFFFFF"/>
          </w:rPr>
          <w:delText xml:space="preserve">the </w:delText>
        </w:r>
      </w:del>
      <w:r w:rsidRPr="0026276A">
        <w:rPr>
          <w:rFonts w:asciiTheme="majorBidi" w:hAnsiTheme="majorBidi" w:cstheme="majorBidi"/>
          <w:color w:val="000000"/>
          <w:sz w:val="24"/>
          <w:szCs w:val="24"/>
        </w:rPr>
        <w:t xml:space="preserve">aerial decisions </w:t>
      </w:r>
      <w:del w:id="3350" w:author="Susan" w:date="2023-07-02T12:12:00Z">
        <w:r w:rsidRPr="0026276A">
          <w:rPr>
            <w:rFonts w:asciiTheme="majorBidi" w:hAnsiTheme="majorBidi" w:cstheme="majorBidi"/>
            <w:color w:val="202122"/>
            <w:sz w:val="24"/>
            <w:szCs w:val="24"/>
            <w:shd w:val="clear" w:color="auto" w:fill="FFFFFF"/>
          </w:rPr>
          <w:delText>rested</w:delText>
        </w:r>
      </w:del>
      <w:ins w:id="3351" w:author="Susan" w:date="2023-07-02T12:12:00Z">
        <w:r w:rsidRPr="0026276A">
          <w:rPr>
            <w:rFonts w:asciiTheme="majorBidi" w:eastAsia="Arial" w:hAnsiTheme="majorBidi" w:cstheme="majorBidi"/>
            <w:color w:val="000000"/>
            <w:sz w:val="24"/>
            <w:szCs w:val="24"/>
          </w:rPr>
          <w:t>lay</w:t>
        </w:r>
      </w:ins>
      <w:r w:rsidRPr="0026276A">
        <w:rPr>
          <w:rFonts w:asciiTheme="majorBidi" w:hAnsiTheme="majorBidi" w:cstheme="majorBidi"/>
          <w:color w:val="000000"/>
          <w:sz w:val="24"/>
          <w:szCs w:val="24"/>
        </w:rPr>
        <w:t xml:space="preserve"> with Elazar</w:t>
      </w:r>
      <w:del w:id="3352" w:author="Susan" w:date="2023-07-02T12:12:00Z">
        <w:r w:rsidRPr="0026276A">
          <w:rPr>
            <w:rFonts w:asciiTheme="majorBidi" w:hAnsiTheme="majorBidi" w:cstheme="majorBidi"/>
            <w:color w:val="202122"/>
            <w:sz w:val="24"/>
            <w:szCs w:val="24"/>
            <w:shd w:val="clear" w:color="auto" w:fill="FFFFFF"/>
          </w:rPr>
          <w:delText>, the Chief of Staff during this fateful period,</w:delText>
        </w:r>
      </w:del>
      <w:r w:rsidRPr="0026276A">
        <w:rPr>
          <w:rFonts w:asciiTheme="majorBidi" w:hAnsiTheme="majorBidi" w:cstheme="majorBidi"/>
          <w:color w:val="000000"/>
          <w:sz w:val="24"/>
          <w:szCs w:val="24"/>
        </w:rPr>
        <w:t xml:space="preserve"> and former Chief of Staff Bar-Lev</w:t>
      </w:r>
      <w:ins w:id="3353" w:author="Susan" w:date="2023-07-02T15:50:00Z">
        <w:r>
          <w:rPr>
            <w:rFonts w:asciiTheme="majorBidi" w:hAnsiTheme="majorBidi" w:cstheme="majorBidi"/>
            <w:color w:val="000000"/>
            <w:sz w:val="24"/>
            <w:szCs w:val="24"/>
          </w:rPr>
          <w:t xml:space="preserve">. Neither </w:t>
        </w:r>
      </w:ins>
      <w:ins w:id="3354" w:author="Susan" w:date="2023-07-02T15:51:00Z">
        <w:r>
          <w:rPr>
            <w:rFonts w:asciiTheme="majorBidi" w:hAnsiTheme="majorBidi" w:cstheme="majorBidi"/>
            <w:color w:val="000000"/>
            <w:sz w:val="24"/>
            <w:szCs w:val="24"/>
          </w:rPr>
          <w:t>understood</w:t>
        </w:r>
      </w:ins>
      <w:del w:id="3355" w:author="Susan" w:date="2023-07-02T15:50:00Z">
        <w:r w:rsidRPr="0026276A" w:rsidDel="00585148">
          <w:rPr>
            <w:rFonts w:asciiTheme="majorBidi" w:hAnsiTheme="majorBidi" w:cstheme="majorBidi"/>
            <w:color w:val="000000"/>
            <w:sz w:val="24"/>
            <w:szCs w:val="24"/>
          </w:rPr>
          <w:delText xml:space="preserve">, </w:delText>
        </w:r>
      </w:del>
      <w:del w:id="3356" w:author="Susan" w:date="2023-07-02T12:12:00Z">
        <w:r w:rsidRPr="0026276A">
          <w:rPr>
            <w:rFonts w:asciiTheme="majorBidi" w:hAnsiTheme="majorBidi" w:cstheme="majorBidi"/>
            <w:color w:val="202122"/>
            <w:sz w:val="24"/>
            <w:szCs w:val="24"/>
            <w:shd w:val="clear" w:color="auto" w:fill="FFFFFF"/>
          </w:rPr>
          <w:delText>neither of whom understood what</w:delText>
        </w:r>
      </w:del>
      <w:r w:rsidRPr="0026276A">
        <w:rPr>
          <w:rFonts w:asciiTheme="majorBidi" w:hAnsiTheme="majorBidi" w:cstheme="majorBidi"/>
          <w:color w:val="000000"/>
          <w:sz w:val="24"/>
          <w:szCs w:val="24"/>
        </w:rPr>
        <w:t xml:space="preserve"> the </w:t>
      </w:r>
      <w:del w:id="3357" w:author="Susan" w:date="2023-07-02T12:12:00Z">
        <w:r w:rsidRPr="0026276A">
          <w:rPr>
            <w:rFonts w:asciiTheme="majorBidi" w:hAnsiTheme="majorBidi" w:cstheme="majorBidi"/>
            <w:color w:val="202122"/>
            <w:sz w:val="24"/>
            <w:szCs w:val="24"/>
            <w:shd w:val="clear" w:color="auto" w:fill="FFFFFF"/>
          </w:rPr>
          <w:delText>IAF was saying, as well as with</w:delText>
        </w:r>
      </w:del>
      <w:ins w:id="3358" w:author="Susan" w:date="2023-07-02T12:12:00Z">
        <w:r w:rsidRPr="0026276A">
          <w:rPr>
            <w:rFonts w:asciiTheme="majorBidi" w:eastAsia="Arial" w:hAnsiTheme="majorBidi" w:cstheme="majorBidi"/>
            <w:color w:val="000000"/>
            <w:sz w:val="24"/>
            <w:szCs w:val="24"/>
          </w:rPr>
          <w:t>IAF</w:t>
        </w:r>
      </w:ins>
      <w:ins w:id="3359" w:author="Susan" w:date="2023-07-02T15:51:00Z">
        <w:r>
          <w:rPr>
            <w:rFonts w:asciiTheme="majorBidi" w:hAnsiTheme="majorBidi" w:cstheme="majorBidi"/>
            <w:color w:val="000000"/>
            <w:sz w:val="24"/>
            <w:szCs w:val="24"/>
          </w:rPr>
          <w:t>’</w:t>
        </w:r>
      </w:ins>
      <w:ins w:id="3360" w:author="Susan" w:date="2023-07-02T12:12:00Z">
        <w:r w:rsidRPr="0026276A">
          <w:rPr>
            <w:rFonts w:asciiTheme="majorBidi" w:eastAsia="Arial" w:hAnsiTheme="majorBidi" w:cstheme="majorBidi"/>
            <w:color w:val="000000"/>
            <w:sz w:val="24"/>
            <w:szCs w:val="24"/>
          </w:rPr>
          <w:t>s plans, and</w:t>
        </w:r>
      </w:ins>
      <w:r w:rsidRPr="0026276A">
        <w:rPr>
          <w:rFonts w:asciiTheme="majorBidi" w:hAnsiTheme="majorBidi" w:cstheme="majorBidi"/>
          <w:color w:val="000000"/>
          <w:sz w:val="24"/>
          <w:szCs w:val="24"/>
        </w:rPr>
        <w:t xml:space="preserve"> </w:t>
      </w:r>
      <w:r w:rsidRPr="0026276A">
        <w:rPr>
          <w:rFonts w:asciiTheme="majorBidi" w:hAnsiTheme="majorBidi" w:cstheme="majorBidi"/>
          <w:color w:val="000000"/>
          <w:sz w:val="24"/>
          <w:szCs w:val="24"/>
        </w:rPr>
        <w:lastRenderedPageBreak/>
        <w:t xml:space="preserve">IAF Commander </w:t>
      </w:r>
      <w:del w:id="3361" w:author="Susan" w:date="2023-07-02T12:12:00Z">
        <w:r w:rsidRPr="0026276A">
          <w:rPr>
            <w:rFonts w:asciiTheme="majorBidi" w:hAnsiTheme="majorBidi" w:cstheme="majorBidi"/>
            <w:color w:val="202122"/>
            <w:sz w:val="24"/>
            <w:szCs w:val="24"/>
            <w:shd w:val="clear" w:color="auto" w:fill="FFFFFF"/>
          </w:rPr>
          <w:delText xml:space="preserve">Benny </w:delText>
        </w:r>
      </w:del>
      <w:r w:rsidRPr="0026276A">
        <w:rPr>
          <w:rFonts w:asciiTheme="majorBidi" w:hAnsiTheme="majorBidi" w:cstheme="majorBidi"/>
          <w:color w:val="000000"/>
          <w:sz w:val="24"/>
          <w:szCs w:val="24"/>
        </w:rPr>
        <w:t>Peled</w:t>
      </w:r>
      <w:ins w:id="3362" w:author="Susan" w:date="2023-07-02T15:51:00Z">
        <w:r>
          <w:rPr>
            <w:rFonts w:asciiTheme="majorBidi" w:hAnsiTheme="majorBidi" w:cstheme="majorBidi"/>
            <w:color w:val="000000"/>
            <w:sz w:val="24"/>
            <w:szCs w:val="24"/>
          </w:rPr>
          <w:t>, in reporting his plans,</w:t>
        </w:r>
      </w:ins>
      <w:r w:rsidRPr="0026276A">
        <w:rPr>
          <w:rFonts w:asciiTheme="majorBidi" w:hAnsiTheme="majorBidi" w:cstheme="majorBidi"/>
          <w:color w:val="000000"/>
          <w:sz w:val="24"/>
          <w:szCs w:val="24"/>
        </w:rPr>
        <w:t xml:space="preserve"> </w:t>
      </w:r>
      <w:ins w:id="3363" w:author="Susan" w:date="2023-07-02T15:50:00Z">
        <w:r>
          <w:rPr>
            <w:rFonts w:asciiTheme="majorBidi" w:hAnsiTheme="majorBidi" w:cstheme="majorBidi"/>
            <w:color w:val="000000"/>
            <w:sz w:val="24"/>
            <w:szCs w:val="24"/>
          </w:rPr>
          <w:t>never properly explained the</w:t>
        </w:r>
      </w:ins>
      <w:ins w:id="3364" w:author="Susan" w:date="2023-07-02T15:51:00Z">
        <w:r>
          <w:rPr>
            <w:rFonts w:asciiTheme="majorBidi" w:hAnsiTheme="majorBidi" w:cstheme="majorBidi"/>
            <w:color w:val="000000"/>
            <w:sz w:val="24"/>
            <w:szCs w:val="24"/>
          </w:rPr>
          <w:t xml:space="preserve">ir </w:t>
        </w:r>
      </w:ins>
      <w:ins w:id="3365" w:author="Susan" w:date="2023-07-02T15:52:00Z">
        <w:r>
          <w:rPr>
            <w:rFonts w:asciiTheme="majorBidi" w:hAnsiTheme="majorBidi" w:cstheme="majorBidi"/>
            <w:color w:val="000000"/>
            <w:sz w:val="24"/>
            <w:szCs w:val="24"/>
          </w:rPr>
          <w:t>e</w:t>
        </w:r>
      </w:ins>
      <w:ins w:id="3366" w:author="Susan" w:date="2023-07-02T15:50:00Z">
        <w:r>
          <w:rPr>
            <w:rFonts w:asciiTheme="majorBidi" w:hAnsiTheme="majorBidi" w:cstheme="majorBidi"/>
            <w:color w:val="000000"/>
            <w:sz w:val="24"/>
            <w:szCs w:val="24"/>
          </w:rPr>
          <w:t xml:space="preserve">ffect on the ground </w:t>
        </w:r>
        <w:r w:rsidRPr="007F0B12">
          <w:rPr>
            <w:rFonts w:asciiTheme="majorBidi" w:hAnsiTheme="majorBidi" w:cstheme="majorBidi"/>
            <w:color w:val="000000"/>
            <w:sz w:val="24"/>
            <w:szCs w:val="24"/>
          </w:rPr>
          <w:t>forces</w:t>
        </w:r>
      </w:ins>
      <w:del w:id="3367" w:author="Susan" w:date="2023-07-02T15:51:00Z">
        <w:r w:rsidRPr="007F0B12" w:rsidDel="00585148">
          <w:rPr>
            <w:rFonts w:asciiTheme="majorBidi" w:hAnsiTheme="majorBidi" w:cstheme="majorBidi"/>
            <w:color w:val="000000"/>
            <w:sz w:val="24"/>
            <w:szCs w:val="24"/>
            <w:rPrChange w:id="3368" w:author="Susan" w:date="2023-07-03T16:58:00Z">
              <w:rPr>
                <w:rFonts w:asciiTheme="majorBidi" w:hAnsiTheme="majorBidi" w:cstheme="majorBidi"/>
                <w:color w:val="000000"/>
                <w:sz w:val="24"/>
                <w:szCs w:val="24"/>
              </w:rPr>
            </w:rPrChange>
          </w:rPr>
          <w:delText xml:space="preserve">who </w:delText>
        </w:r>
      </w:del>
      <w:del w:id="3369" w:author="Susan" w:date="2023-07-02T12:12:00Z">
        <w:r w:rsidRPr="007F0B12">
          <w:rPr>
            <w:rFonts w:asciiTheme="majorBidi" w:hAnsiTheme="majorBidi" w:cstheme="majorBidi"/>
            <w:color w:val="202122"/>
            <w:sz w:val="24"/>
            <w:szCs w:val="24"/>
            <w:shd w:val="clear" w:color="auto" w:fill="FFFFFF"/>
            <w:rPrChange w:id="3370" w:author="Susan" w:date="2023-07-03T16:58:00Z">
              <w:rPr>
                <w:rFonts w:asciiTheme="majorBidi" w:hAnsiTheme="majorBidi" w:cstheme="majorBidi"/>
                <w:color w:val="202122"/>
                <w:sz w:val="24"/>
                <w:szCs w:val="24"/>
                <w:shd w:val="clear" w:color="auto" w:fill="FFFFFF"/>
              </w:rPr>
            </w:rPrChange>
          </w:rPr>
          <w:delText>didn’t properly</w:delText>
        </w:r>
      </w:del>
      <w:del w:id="3371" w:author="Susan" w:date="2023-07-02T15:51:00Z">
        <w:r w:rsidRPr="007F0B12" w:rsidDel="00585148">
          <w:rPr>
            <w:rFonts w:asciiTheme="majorBidi" w:hAnsiTheme="majorBidi" w:cstheme="majorBidi"/>
            <w:color w:val="000000"/>
            <w:sz w:val="24"/>
            <w:szCs w:val="24"/>
            <w:rPrChange w:id="3372" w:author="Susan" w:date="2023-07-03T16:58:00Z">
              <w:rPr>
                <w:rFonts w:asciiTheme="majorBidi" w:hAnsiTheme="majorBidi" w:cstheme="majorBidi"/>
                <w:color w:val="000000"/>
                <w:sz w:val="24"/>
                <w:szCs w:val="24"/>
              </w:rPr>
            </w:rPrChange>
          </w:rPr>
          <w:delText xml:space="preserve"> explain </w:delText>
        </w:r>
      </w:del>
      <w:del w:id="3373" w:author="Susan" w:date="2023-07-02T12:12:00Z">
        <w:r w:rsidRPr="007F0B12">
          <w:rPr>
            <w:rFonts w:asciiTheme="majorBidi" w:hAnsiTheme="majorBidi" w:cstheme="majorBidi"/>
            <w:color w:val="202122"/>
            <w:sz w:val="24"/>
            <w:szCs w:val="24"/>
            <w:shd w:val="clear" w:color="auto" w:fill="FFFFFF"/>
            <w:rPrChange w:id="3374" w:author="Susan" w:date="2023-07-03T16:58:00Z">
              <w:rPr>
                <w:rFonts w:asciiTheme="majorBidi" w:hAnsiTheme="majorBidi" w:cstheme="majorBidi"/>
                <w:color w:val="202122"/>
                <w:sz w:val="24"/>
                <w:szCs w:val="24"/>
                <w:shd w:val="clear" w:color="auto" w:fill="FFFFFF"/>
              </w:rPr>
            </w:rPrChange>
          </w:rPr>
          <w:delText xml:space="preserve">what his plans meant for the ground forces. The words were said, but apparently not </w:delText>
        </w:r>
      </w:del>
      <w:del w:id="3375" w:author="Susan" w:date="2023-07-02T15:51:00Z">
        <w:r w:rsidRPr="007F0B12" w:rsidDel="00585148">
          <w:rPr>
            <w:rFonts w:asciiTheme="majorBidi" w:hAnsiTheme="majorBidi" w:cstheme="majorBidi"/>
            <w:color w:val="000000"/>
            <w:sz w:val="24"/>
            <w:szCs w:val="24"/>
            <w:rPrChange w:id="3376" w:author="Susan" w:date="2023-07-03T16:58:00Z">
              <w:rPr>
                <w:rFonts w:asciiTheme="majorBidi" w:hAnsiTheme="majorBidi" w:cstheme="majorBidi"/>
                <w:color w:val="000000"/>
                <w:sz w:val="24"/>
                <w:szCs w:val="24"/>
              </w:rPr>
            </w:rPrChange>
          </w:rPr>
          <w:delText xml:space="preserve">clearly </w:delText>
        </w:r>
      </w:del>
      <w:del w:id="3377" w:author="Susan" w:date="2023-07-02T12:12:00Z">
        <w:r w:rsidRPr="007F0B12">
          <w:rPr>
            <w:rFonts w:asciiTheme="majorBidi" w:hAnsiTheme="majorBidi" w:cstheme="majorBidi"/>
            <w:color w:val="202122"/>
            <w:sz w:val="24"/>
            <w:szCs w:val="24"/>
            <w:shd w:val="clear" w:color="auto" w:fill="FFFFFF"/>
            <w:rPrChange w:id="3378" w:author="Susan" w:date="2023-07-03T16:58:00Z">
              <w:rPr>
                <w:rFonts w:asciiTheme="majorBidi" w:hAnsiTheme="majorBidi" w:cstheme="majorBidi"/>
                <w:color w:val="202122"/>
                <w:sz w:val="24"/>
                <w:szCs w:val="24"/>
                <w:shd w:val="clear" w:color="auto" w:fill="FFFFFF"/>
              </w:rPr>
            </w:rPrChange>
          </w:rPr>
          <w:delText xml:space="preserve">or forcefully </w:delText>
        </w:r>
      </w:del>
      <w:del w:id="3379" w:author="Susan" w:date="2023-07-02T15:51:00Z">
        <w:r w:rsidRPr="007F0B12" w:rsidDel="00585148">
          <w:rPr>
            <w:rFonts w:asciiTheme="majorBidi" w:hAnsiTheme="majorBidi" w:cstheme="majorBidi"/>
            <w:color w:val="000000"/>
            <w:sz w:val="24"/>
            <w:szCs w:val="24"/>
            <w:rPrChange w:id="3380" w:author="Susan" w:date="2023-07-03T16:58:00Z">
              <w:rPr>
                <w:rFonts w:asciiTheme="majorBidi" w:hAnsiTheme="majorBidi" w:cstheme="majorBidi"/>
                <w:color w:val="000000"/>
                <w:sz w:val="24"/>
                <w:szCs w:val="24"/>
              </w:rPr>
            </w:rPrChange>
          </w:rPr>
          <w:delText>enough</w:delText>
        </w:r>
      </w:del>
      <w:commentRangeStart w:id="3381"/>
      <w:r w:rsidR="00051847" w:rsidRPr="007F0B12">
        <w:rPr>
          <w:rFonts w:asciiTheme="majorBidi" w:hAnsiTheme="majorBidi" w:cstheme="majorBidi"/>
          <w:color w:val="202122"/>
          <w:sz w:val="24"/>
          <w:szCs w:val="24"/>
          <w:shd w:val="clear" w:color="auto" w:fill="FFFFFF"/>
          <w:rPrChange w:id="3382" w:author="Susan" w:date="2023-07-03T16:58:00Z">
            <w:rPr>
              <w:rFonts w:asciiTheme="majorBidi" w:hAnsiTheme="majorBidi" w:cstheme="majorBidi"/>
              <w:color w:val="202122"/>
              <w:sz w:val="24"/>
              <w:szCs w:val="24"/>
              <w:highlight w:val="magenta"/>
              <w:shd w:val="clear" w:color="auto" w:fill="FFFFFF"/>
            </w:rPr>
          </w:rPrChange>
        </w:rPr>
        <w:t>.</w:t>
      </w:r>
      <w:r w:rsidR="00AC6E95" w:rsidRPr="007F0B12">
        <w:rPr>
          <w:rStyle w:val="FootnoteReference"/>
          <w:rFonts w:asciiTheme="majorBidi" w:hAnsiTheme="majorBidi" w:cstheme="majorBidi"/>
          <w:color w:val="202122"/>
          <w:sz w:val="24"/>
          <w:szCs w:val="24"/>
          <w:shd w:val="clear" w:color="auto" w:fill="FFFFFF"/>
          <w:rPrChange w:id="3383" w:author="Susan" w:date="2023-07-03T16:58:00Z">
            <w:rPr>
              <w:rStyle w:val="FootnoteReference"/>
              <w:rFonts w:asciiTheme="majorBidi" w:hAnsiTheme="majorBidi" w:cstheme="majorBidi"/>
              <w:color w:val="202122"/>
              <w:sz w:val="24"/>
              <w:szCs w:val="24"/>
              <w:highlight w:val="magenta"/>
              <w:shd w:val="clear" w:color="auto" w:fill="FFFFFF"/>
            </w:rPr>
          </w:rPrChange>
        </w:rPr>
        <w:footnoteReference w:id="103"/>
      </w:r>
      <w:commentRangeEnd w:id="3381"/>
      <w:r w:rsidR="002758BC" w:rsidRPr="007F0B12">
        <w:rPr>
          <w:rStyle w:val="CommentReference"/>
          <w:rPrChange w:id="3384" w:author="Susan" w:date="2023-07-03T16:58:00Z">
            <w:rPr>
              <w:rStyle w:val="CommentReference"/>
              <w:highlight w:val="magenta"/>
            </w:rPr>
          </w:rPrChange>
        </w:rPr>
        <w:commentReference w:id="3381"/>
      </w:r>
    </w:p>
    <w:p w14:paraId="02C336C3" w14:textId="77777777" w:rsidR="007F0B12" w:rsidRDefault="0079669E" w:rsidP="007F0B12">
      <w:pPr>
        <w:widowControl w:val="0"/>
        <w:pBdr>
          <w:top w:val="nil"/>
          <w:left w:val="nil"/>
          <w:bottom w:val="nil"/>
          <w:right w:val="nil"/>
          <w:between w:val="nil"/>
        </w:pBdr>
        <w:spacing w:line="360" w:lineRule="auto"/>
        <w:rPr>
          <w:ins w:id="3385" w:author="Susan" w:date="2023-07-03T17:00:00Z"/>
          <w:rFonts w:asciiTheme="majorBidi" w:eastAsia="Arial" w:hAnsiTheme="majorBidi" w:cstheme="majorBidi"/>
          <w:color w:val="000000"/>
          <w:sz w:val="24"/>
          <w:szCs w:val="24"/>
        </w:rPr>
      </w:pPr>
      <w:del w:id="3386" w:author="Susan" w:date="2023-07-02T12:12:00Z">
        <w:r w:rsidRPr="0026276A">
          <w:rPr>
            <w:rFonts w:asciiTheme="majorBidi" w:hAnsiTheme="majorBidi" w:cstheme="majorBidi"/>
            <w:color w:val="202122"/>
            <w:sz w:val="24"/>
            <w:szCs w:val="24"/>
            <w:shd w:val="clear" w:color="auto" w:fill="FFFFFF"/>
          </w:rPr>
          <w:delText xml:space="preserve">Between 3 and 4 p.m., the first reports </w:delText>
        </w:r>
      </w:del>
      <w:ins w:id="3387" w:author="Susan" w:date="2023-07-02T12:12:00Z">
        <w:r w:rsidRPr="0026276A">
          <w:rPr>
            <w:rFonts w:asciiTheme="majorBidi" w:eastAsia="Arial" w:hAnsiTheme="majorBidi" w:cstheme="majorBidi"/>
            <w:color w:val="000000"/>
            <w:sz w:val="24"/>
            <w:szCs w:val="24"/>
          </w:rPr>
          <w:t xml:space="preserve">Reports </w:t>
        </w:r>
      </w:ins>
      <w:r w:rsidRPr="0026276A">
        <w:rPr>
          <w:rFonts w:asciiTheme="majorBidi" w:hAnsiTheme="majorBidi" w:cstheme="majorBidi"/>
          <w:color w:val="000000"/>
          <w:sz w:val="24"/>
          <w:szCs w:val="24"/>
        </w:rPr>
        <w:t xml:space="preserve">from </w:t>
      </w:r>
      <w:ins w:id="3388" w:author="Susan" w:date="2023-07-03T16:58:00Z">
        <w:r w:rsidR="007F0B12">
          <w:rPr>
            <w:rFonts w:asciiTheme="majorBidi" w:hAnsiTheme="majorBidi" w:cstheme="majorBidi"/>
            <w:color w:val="000000"/>
            <w:sz w:val="24"/>
            <w:szCs w:val="24"/>
          </w:rPr>
          <w:t xml:space="preserve">the frontline position </w:t>
        </w:r>
      </w:ins>
      <w:r w:rsidRPr="0026276A">
        <w:rPr>
          <w:rFonts w:asciiTheme="majorBidi" w:hAnsiTheme="majorBidi" w:cstheme="majorBidi"/>
          <w:color w:val="000000"/>
          <w:sz w:val="24"/>
          <w:szCs w:val="24"/>
        </w:rPr>
        <w:t>Budapest</w:t>
      </w:r>
      <w:del w:id="3389" w:author="Susan" w:date="2023-07-03T16:58:00Z">
        <w:r w:rsidRPr="0026276A" w:rsidDel="007F0B12">
          <w:rPr>
            <w:rFonts w:asciiTheme="majorBidi" w:hAnsiTheme="majorBidi" w:cstheme="majorBidi"/>
            <w:color w:val="000000"/>
            <w:sz w:val="24"/>
            <w:szCs w:val="24"/>
          </w:rPr>
          <w:delText xml:space="preserve">, a </w:delText>
        </w:r>
      </w:del>
      <w:del w:id="3390" w:author="Susan" w:date="2023-07-02T12:12:00Z">
        <w:r w:rsidRPr="0026276A">
          <w:rPr>
            <w:rFonts w:asciiTheme="majorBidi" w:hAnsiTheme="majorBidi" w:cstheme="majorBidi"/>
            <w:color w:val="202122"/>
            <w:sz w:val="24"/>
            <w:szCs w:val="24"/>
            <w:shd w:val="clear" w:color="auto" w:fill="FFFFFF"/>
          </w:rPr>
          <w:delText>first-line strongpoint located in</w:delText>
        </w:r>
      </w:del>
      <w:ins w:id="3391" w:author="Susan" w:date="2023-07-02T12:12:00Z">
        <w:r w:rsidRPr="0026276A">
          <w:rPr>
            <w:rFonts w:asciiTheme="majorBidi" w:eastAsia="Arial" w:hAnsiTheme="majorBidi" w:cstheme="majorBidi"/>
            <w:color w:val="000000"/>
            <w:sz w:val="24"/>
            <w:szCs w:val="24"/>
          </w:rPr>
          <w:t xml:space="preserve"> near</w:t>
        </w:r>
      </w:ins>
      <w:r w:rsidRPr="0026276A">
        <w:rPr>
          <w:rFonts w:asciiTheme="majorBidi" w:hAnsiTheme="majorBidi" w:cstheme="majorBidi"/>
          <w:color w:val="000000"/>
          <w:sz w:val="24"/>
          <w:szCs w:val="24"/>
        </w:rPr>
        <w:t xml:space="preserve"> the northern Suez Canal</w:t>
      </w:r>
      <w:del w:id="3392" w:author="Susan" w:date="2023-07-02T12:12:00Z">
        <w:r w:rsidRPr="0026276A">
          <w:rPr>
            <w:rFonts w:asciiTheme="majorBidi" w:hAnsiTheme="majorBidi" w:cstheme="majorBidi"/>
            <w:color w:val="202122"/>
            <w:sz w:val="24"/>
            <w:szCs w:val="24"/>
            <w:shd w:val="clear" w:color="auto" w:fill="FFFFFF"/>
          </w:rPr>
          <w:delText xml:space="preserve"> sector, came to the General Headquarters reporting that the</w:delText>
        </w:r>
      </w:del>
      <w:ins w:id="3393" w:author="Susan" w:date="2023-07-02T12:12:00Z">
        <w:r w:rsidRPr="0026276A">
          <w:rPr>
            <w:rFonts w:asciiTheme="majorBidi" w:eastAsia="Arial" w:hAnsiTheme="majorBidi" w:cstheme="majorBidi"/>
            <w:color w:val="000000"/>
            <w:sz w:val="24"/>
            <w:szCs w:val="24"/>
          </w:rPr>
          <w:t xml:space="preserve"> indicated</w:t>
        </w:r>
      </w:ins>
      <w:r w:rsidRPr="0026276A">
        <w:rPr>
          <w:rFonts w:asciiTheme="majorBidi" w:hAnsiTheme="majorBidi" w:cstheme="majorBidi"/>
          <w:color w:val="000000"/>
          <w:sz w:val="24"/>
          <w:szCs w:val="24"/>
        </w:rPr>
        <w:t xml:space="preserve"> Egyptians </w:t>
      </w:r>
      <w:del w:id="3394" w:author="Susan" w:date="2023-07-02T12:12:00Z">
        <w:r w:rsidRPr="0026276A">
          <w:rPr>
            <w:rFonts w:asciiTheme="majorBidi" w:hAnsiTheme="majorBidi" w:cstheme="majorBidi"/>
            <w:color w:val="202122"/>
            <w:sz w:val="24"/>
            <w:szCs w:val="24"/>
            <w:shd w:val="clear" w:color="auto" w:fill="FFFFFF"/>
          </w:rPr>
          <w:delText xml:space="preserve">were scaling the strongpoint; Budapest and Oracle were the two strongpoints to which the Egyptians had overland access. At the same time, reports came that </w:delText>
        </w:r>
      </w:del>
      <w:ins w:id="3395" w:author="Susan" w:date="2023-07-02T15:53:00Z">
        <w:r>
          <w:rPr>
            <w:rFonts w:asciiTheme="majorBidi" w:hAnsiTheme="majorBidi" w:cstheme="majorBidi"/>
            <w:color w:val="202122"/>
            <w:sz w:val="24"/>
            <w:szCs w:val="24"/>
            <w:shd w:val="clear" w:color="auto" w:fill="FFFFFF"/>
          </w:rPr>
          <w:t xml:space="preserve">were </w:t>
        </w:r>
      </w:ins>
      <w:ins w:id="3396" w:author="Susan" w:date="2023-07-02T12:12:00Z">
        <w:r w:rsidRPr="0026276A">
          <w:rPr>
            <w:rFonts w:asciiTheme="majorBidi" w:eastAsia="Arial" w:hAnsiTheme="majorBidi" w:cstheme="majorBidi"/>
            <w:color w:val="000000"/>
            <w:sz w:val="24"/>
            <w:szCs w:val="24"/>
          </w:rPr>
          <w:t xml:space="preserve">breaching defenses, while </w:t>
        </w:r>
      </w:ins>
      <w:r w:rsidRPr="0026276A">
        <w:rPr>
          <w:rFonts w:asciiTheme="majorBidi" w:hAnsiTheme="majorBidi" w:cstheme="majorBidi"/>
          <w:color w:val="000000"/>
          <w:sz w:val="24"/>
          <w:szCs w:val="24"/>
        </w:rPr>
        <w:t xml:space="preserve">Syrian </w:t>
      </w:r>
      <w:del w:id="3397" w:author="Susan" w:date="2023-07-02T12:12:00Z">
        <w:r w:rsidRPr="0026276A">
          <w:rPr>
            <w:rFonts w:asciiTheme="majorBidi" w:hAnsiTheme="majorBidi" w:cstheme="majorBidi"/>
            <w:color w:val="202122"/>
            <w:sz w:val="24"/>
            <w:szCs w:val="24"/>
            <w:shd w:val="clear" w:color="auto" w:fill="FFFFFF"/>
          </w:rPr>
          <w:delText xml:space="preserve">armored </w:delText>
        </w:r>
      </w:del>
      <w:r w:rsidRPr="0026276A">
        <w:rPr>
          <w:rFonts w:asciiTheme="majorBidi" w:hAnsiTheme="majorBidi" w:cstheme="majorBidi"/>
          <w:color w:val="000000"/>
          <w:sz w:val="24"/>
          <w:szCs w:val="24"/>
        </w:rPr>
        <w:t xml:space="preserve">troops </w:t>
      </w:r>
      <w:ins w:id="3398" w:author="Susan" w:date="2023-07-03T16:59:00Z">
        <w:r w:rsidR="007F0B12">
          <w:rPr>
            <w:rFonts w:asciiTheme="majorBidi" w:hAnsiTheme="majorBidi" w:cstheme="majorBidi"/>
            <w:color w:val="000000"/>
            <w:sz w:val="24"/>
            <w:szCs w:val="24"/>
          </w:rPr>
          <w:t>were infiltrating</w:t>
        </w:r>
      </w:ins>
      <w:del w:id="3399" w:author="Susan" w:date="2023-07-02T12:12:00Z">
        <w:r w:rsidRPr="0026276A">
          <w:rPr>
            <w:rFonts w:asciiTheme="majorBidi" w:hAnsiTheme="majorBidi" w:cstheme="majorBidi"/>
            <w:color w:val="202122"/>
            <w:sz w:val="24"/>
            <w:szCs w:val="24"/>
            <w:shd w:val="clear" w:color="auto" w:fill="FFFFFF"/>
          </w:rPr>
          <w:delText>were penetrating the</w:delText>
        </w:r>
      </w:del>
      <w:r w:rsidRPr="0026276A">
        <w:rPr>
          <w:rFonts w:asciiTheme="majorBidi" w:hAnsiTheme="majorBidi" w:cstheme="majorBidi"/>
          <w:color w:val="000000"/>
          <w:sz w:val="24"/>
          <w:szCs w:val="24"/>
        </w:rPr>
        <w:t xml:space="preserve"> </w:t>
      </w:r>
      <w:ins w:id="3400" w:author="Susan" w:date="2023-07-03T16:59:00Z">
        <w:r w:rsidR="007F0B12">
          <w:rPr>
            <w:rFonts w:asciiTheme="majorBidi" w:hAnsiTheme="majorBidi" w:cstheme="majorBidi"/>
            <w:color w:val="000000"/>
            <w:sz w:val="24"/>
            <w:szCs w:val="24"/>
          </w:rPr>
          <w:t xml:space="preserve">the </w:t>
        </w:r>
      </w:ins>
      <w:r w:rsidRPr="0026276A">
        <w:rPr>
          <w:rFonts w:asciiTheme="majorBidi" w:hAnsiTheme="majorBidi" w:cstheme="majorBidi"/>
          <w:color w:val="000000"/>
          <w:sz w:val="24"/>
          <w:szCs w:val="24"/>
        </w:rPr>
        <w:t>Golan Heights</w:t>
      </w:r>
      <w:del w:id="3401" w:author="Susan" w:date="2023-07-02T12:12:00Z">
        <w:r w:rsidRPr="0026276A">
          <w:rPr>
            <w:rFonts w:asciiTheme="majorBidi" w:hAnsiTheme="majorBidi" w:cstheme="majorBidi"/>
            <w:color w:val="202122"/>
            <w:sz w:val="24"/>
            <w:szCs w:val="24"/>
            <w:shd w:val="clear" w:color="auto" w:fill="FFFFFF"/>
          </w:rPr>
          <w:delText xml:space="preserve"> strongpoints.</w:delText>
        </w:r>
      </w:del>
      <w:ins w:id="3402" w:author="Susan" w:date="2023-07-02T12:12:00Z">
        <w:r w:rsidRPr="0026276A">
          <w:rPr>
            <w:rFonts w:asciiTheme="majorBidi" w:eastAsia="Arial" w:hAnsiTheme="majorBidi" w:cstheme="majorBidi"/>
            <w:color w:val="000000"/>
            <w:sz w:val="24"/>
            <w:szCs w:val="24"/>
          </w:rPr>
          <w:t>.</w:t>
        </w:r>
      </w:ins>
      <w:r w:rsidRPr="0026276A">
        <w:rPr>
          <w:rFonts w:asciiTheme="majorBidi" w:hAnsiTheme="majorBidi" w:cstheme="majorBidi"/>
          <w:color w:val="000000"/>
          <w:sz w:val="24"/>
          <w:szCs w:val="24"/>
        </w:rPr>
        <w:t xml:space="preserve"> Around 3:30 p.m., </w:t>
      </w:r>
      <w:del w:id="3403" w:author="Susan" w:date="2023-07-02T12:12:00Z">
        <w:r w:rsidRPr="0026276A">
          <w:rPr>
            <w:rFonts w:asciiTheme="majorBidi" w:hAnsiTheme="majorBidi" w:cstheme="majorBidi"/>
            <w:color w:val="202122"/>
            <w:sz w:val="24"/>
            <w:szCs w:val="24"/>
            <w:shd w:val="clear" w:color="auto" w:fill="FFFFFF"/>
          </w:rPr>
          <w:delText xml:space="preserve">reports on </w:delText>
        </w:r>
      </w:del>
      <w:ins w:id="3404" w:author="Susan" w:date="2023-07-02T15:53:00Z">
        <w:r>
          <w:rPr>
            <w:rFonts w:asciiTheme="majorBidi" w:hAnsiTheme="majorBidi" w:cstheme="majorBidi"/>
            <w:color w:val="202122"/>
            <w:sz w:val="24"/>
            <w:szCs w:val="24"/>
            <w:shd w:val="clear" w:color="auto" w:fill="FFFFFF"/>
          </w:rPr>
          <w:t>Dayan</w:t>
        </w:r>
      </w:ins>
      <w:ins w:id="3405" w:author="Susan" w:date="2023-07-02T12:12:00Z">
        <w:r w:rsidRPr="0026276A">
          <w:rPr>
            <w:rFonts w:asciiTheme="majorBidi" w:eastAsia="Arial" w:hAnsiTheme="majorBidi" w:cstheme="majorBidi"/>
            <w:color w:val="000000"/>
            <w:sz w:val="24"/>
            <w:szCs w:val="24"/>
          </w:rPr>
          <w:t xml:space="preserve"> was informed of </w:t>
        </w:r>
      </w:ins>
      <w:r w:rsidRPr="0026276A">
        <w:rPr>
          <w:rFonts w:asciiTheme="majorBidi" w:hAnsiTheme="majorBidi" w:cstheme="majorBidi"/>
          <w:color w:val="000000"/>
          <w:sz w:val="24"/>
          <w:szCs w:val="24"/>
        </w:rPr>
        <w:t xml:space="preserve">Egyptian forces crossing the canal </w:t>
      </w:r>
      <w:del w:id="3406" w:author="Susan" w:date="2023-07-02T12:12:00Z">
        <w:r w:rsidRPr="0026276A">
          <w:rPr>
            <w:rFonts w:asciiTheme="majorBidi" w:hAnsiTheme="majorBidi" w:cstheme="majorBidi"/>
            <w:color w:val="202122"/>
            <w:sz w:val="24"/>
            <w:szCs w:val="24"/>
            <w:shd w:val="clear" w:color="auto" w:fill="FFFFFF"/>
          </w:rPr>
          <w:delText xml:space="preserve">arrived. In the north, the </w:delText>
        </w:r>
      </w:del>
      <w:ins w:id="3407" w:author="Susan" w:date="2023-07-02T12:12:00Z">
        <w:r w:rsidRPr="0026276A">
          <w:rPr>
            <w:rFonts w:asciiTheme="majorBidi" w:eastAsia="Arial" w:hAnsiTheme="majorBidi" w:cstheme="majorBidi"/>
            <w:color w:val="000000"/>
            <w:sz w:val="24"/>
            <w:szCs w:val="24"/>
          </w:rPr>
          <w:t xml:space="preserve">and </w:t>
        </w:r>
      </w:ins>
      <w:r w:rsidRPr="0026276A">
        <w:rPr>
          <w:rFonts w:asciiTheme="majorBidi" w:hAnsiTheme="majorBidi" w:cstheme="majorBidi"/>
          <w:color w:val="000000"/>
          <w:sz w:val="24"/>
          <w:szCs w:val="24"/>
        </w:rPr>
        <w:t xml:space="preserve">Syrians </w:t>
      </w:r>
      <w:del w:id="3408" w:author="Susan" w:date="2023-07-02T12:12:00Z">
        <w:r w:rsidRPr="0026276A">
          <w:rPr>
            <w:rFonts w:asciiTheme="majorBidi" w:hAnsiTheme="majorBidi" w:cstheme="majorBidi"/>
            <w:color w:val="202122"/>
            <w:sz w:val="24"/>
            <w:szCs w:val="24"/>
            <w:shd w:val="clear" w:color="auto" w:fill="FFFFFF"/>
          </w:rPr>
          <w:delText>were trying</w:delText>
        </w:r>
      </w:del>
      <w:ins w:id="3409" w:author="Susan" w:date="2023-07-02T12:12:00Z">
        <w:r w:rsidRPr="0026276A">
          <w:rPr>
            <w:rFonts w:asciiTheme="majorBidi" w:eastAsia="Arial" w:hAnsiTheme="majorBidi" w:cstheme="majorBidi"/>
            <w:color w:val="000000"/>
            <w:sz w:val="24"/>
            <w:szCs w:val="24"/>
          </w:rPr>
          <w:t>attempting</w:t>
        </w:r>
      </w:ins>
      <w:r w:rsidRPr="0026276A">
        <w:rPr>
          <w:rFonts w:asciiTheme="majorBidi" w:hAnsiTheme="majorBidi" w:cstheme="majorBidi"/>
          <w:color w:val="000000"/>
          <w:sz w:val="24"/>
          <w:szCs w:val="24"/>
        </w:rPr>
        <w:t xml:space="preserve"> to bridge </w:t>
      </w:r>
      <w:del w:id="3410" w:author="Susan" w:date="2023-07-02T12:12:00Z">
        <w:r w:rsidRPr="0026276A">
          <w:rPr>
            <w:rFonts w:asciiTheme="majorBidi" w:hAnsiTheme="majorBidi" w:cstheme="majorBidi"/>
            <w:color w:val="202122"/>
            <w:sz w:val="24"/>
            <w:szCs w:val="24"/>
            <w:shd w:val="clear" w:color="auto" w:fill="FFFFFF"/>
          </w:rPr>
          <w:delText xml:space="preserve">the </w:delText>
        </w:r>
      </w:del>
      <w:r w:rsidRPr="0026276A">
        <w:rPr>
          <w:rFonts w:asciiTheme="majorBidi" w:hAnsiTheme="majorBidi" w:cstheme="majorBidi"/>
          <w:color w:val="000000"/>
          <w:sz w:val="24"/>
          <w:szCs w:val="24"/>
        </w:rPr>
        <w:t xml:space="preserve">anti-tank trenches. </w:t>
      </w:r>
      <w:r w:rsidRPr="0026276A">
        <w:rPr>
          <w:rFonts w:asciiTheme="majorBidi" w:hAnsiTheme="majorBidi" w:cstheme="majorBidi"/>
          <w:color w:val="202122"/>
          <w:sz w:val="24"/>
          <w:szCs w:val="24"/>
          <w:shd w:val="clear" w:color="auto" w:fill="FFFFFF"/>
        </w:rPr>
        <w:t xml:space="preserve">At 5:25 p.m., </w:t>
      </w:r>
      <w:del w:id="3411" w:author="Susan" w:date="2023-07-02T12:12:00Z">
        <w:r w:rsidRPr="0026276A">
          <w:rPr>
            <w:rFonts w:asciiTheme="majorBidi" w:hAnsiTheme="majorBidi" w:cstheme="majorBidi"/>
            <w:color w:val="202122"/>
            <w:sz w:val="24"/>
            <w:szCs w:val="24"/>
            <w:shd w:val="clear" w:color="auto" w:fill="FFFFFF"/>
          </w:rPr>
          <w:delText>the defense minister received the first report. He was told that</w:delText>
        </w:r>
      </w:del>
      <w:ins w:id="3412" w:author="Susan" w:date="2023-07-02T15:53:00Z">
        <w:r>
          <w:rPr>
            <w:rFonts w:asciiTheme="majorBidi" w:hAnsiTheme="majorBidi" w:cstheme="majorBidi"/>
            <w:color w:val="202122"/>
            <w:sz w:val="24"/>
            <w:szCs w:val="24"/>
            <w:shd w:val="clear" w:color="auto" w:fill="FFFFFF"/>
          </w:rPr>
          <w:t>Dayan learned</w:t>
        </w:r>
      </w:ins>
      <w:ins w:id="3413" w:author="Susan" w:date="2023-07-02T15:54:00Z">
        <w:r>
          <w:rPr>
            <w:rFonts w:asciiTheme="majorBidi" w:hAnsiTheme="majorBidi" w:cstheme="majorBidi"/>
            <w:color w:val="202122"/>
            <w:sz w:val="24"/>
            <w:szCs w:val="24"/>
            <w:shd w:val="clear" w:color="auto" w:fill="FFFFFF"/>
          </w:rPr>
          <w:t xml:space="preserve"> that</w:t>
        </w:r>
      </w:ins>
      <w:r w:rsidRPr="0026276A">
        <w:rPr>
          <w:rFonts w:asciiTheme="majorBidi" w:hAnsiTheme="majorBidi" w:cstheme="majorBidi"/>
          <w:color w:val="000000"/>
          <w:sz w:val="24"/>
          <w:szCs w:val="24"/>
        </w:rPr>
        <w:t xml:space="preserve"> the situation in the Golan Heights was </w:t>
      </w:r>
      <w:r w:rsidRPr="0026276A">
        <w:rPr>
          <w:rFonts w:asciiTheme="majorBidi" w:hAnsiTheme="majorBidi" w:cstheme="majorBidi"/>
          <w:color w:val="202122"/>
          <w:sz w:val="24"/>
          <w:szCs w:val="24"/>
          <w:shd w:val="clear" w:color="auto" w:fill="FFFFFF"/>
        </w:rPr>
        <w:t>“</w:t>
      </w:r>
      <w:r w:rsidRPr="0026276A">
        <w:rPr>
          <w:rFonts w:asciiTheme="majorBidi" w:hAnsiTheme="majorBidi" w:cstheme="majorBidi"/>
          <w:color w:val="000000"/>
          <w:sz w:val="24"/>
          <w:szCs w:val="24"/>
        </w:rPr>
        <w:t>all right</w:t>
      </w:r>
      <w:r w:rsidRPr="0026276A">
        <w:rPr>
          <w:rFonts w:asciiTheme="majorBidi" w:hAnsiTheme="majorBidi" w:cstheme="majorBidi"/>
          <w:color w:val="202122"/>
          <w:sz w:val="24"/>
          <w:szCs w:val="24"/>
          <w:shd w:val="clear" w:color="auto" w:fill="FFFFFF"/>
        </w:rPr>
        <w:t>,” despite small Syrian local gains.</w:t>
      </w:r>
      <w:r w:rsidRPr="0026276A">
        <w:rPr>
          <w:rFonts w:asciiTheme="majorBidi" w:hAnsiTheme="majorBidi" w:cstheme="majorBidi"/>
          <w:color w:val="000000"/>
          <w:sz w:val="24"/>
          <w:szCs w:val="24"/>
        </w:rPr>
        <w:t xml:space="preserve"> </w:t>
      </w:r>
      <w:ins w:id="3414" w:author="Susan" w:date="2023-07-02T15:54:00Z">
        <w:r>
          <w:rPr>
            <w:rFonts w:asciiTheme="majorBidi" w:hAnsiTheme="majorBidi" w:cstheme="majorBidi"/>
            <w:color w:val="000000"/>
            <w:sz w:val="24"/>
            <w:szCs w:val="24"/>
          </w:rPr>
          <w:t>However, on t</w:t>
        </w:r>
      </w:ins>
      <w:del w:id="3415" w:author="Susan" w:date="2023-07-02T15:54:00Z">
        <w:r w:rsidRPr="0026276A" w:rsidDel="00375530">
          <w:rPr>
            <w:rFonts w:asciiTheme="majorBidi" w:hAnsiTheme="majorBidi" w:cstheme="majorBidi"/>
            <w:color w:val="000000"/>
            <w:sz w:val="24"/>
            <w:szCs w:val="24"/>
          </w:rPr>
          <w:delText>T</w:delText>
        </w:r>
      </w:del>
      <w:r w:rsidRPr="0026276A">
        <w:rPr>
          <w:rFonts w:asciiTheme="majorBidi" w:hAnsiTheme="majorBidi" w:cstheme="majorBidi"/>
          <w:color w:val="000000"/>
          <w:sz w:val="24"/>
          <w:szCs w:val="24"/>
        </w:rPr>
        <w:t xml:space="preserve">he </w:t>
      </w:r>
      <w:del w:id="3416" w:author="Susan" w:date="2023-07-02T12:12:00Z">
        <w:r w:rsidRPr="0026276A">
          <w:rPr>
            <w:rFonts w:asciiTheme="majorBidi" w:hAnsiTheme="majorBidi" w:cstheme="majorBidi"/>
            <w:color w:val="202122"/>
            <w:sz w:val="24"/>
            <w:szCs w:val="24"/>
            <w:shd w:val="clear" w:color="auto" w:fill="FFFFFF"/>
          </w:rPr>
          <w:delText xml:space="preserve">report said that the first Syrian wave had been stopped and had failed to breach the Israeli defense line near the border. Dayan was also told that the situation on the </w:delText>
        </w:r>
      </w:del>
      <w:r w:rsidRPr="0026276A">
        <w:rPr>
          <w:rFonts w:asciiTheme="majorBidi" w:hAnsiTheme="majorBidi" w:cstheme="majorBidi"/>
          <w:color w:val="000000"/>
          <w:sz w:val="24"/>
          <w:szCs w:val="24"/>
        </w:rPr>
        <w:t>southern front</w:t>
      </w:r>
      <w:ins w:id="3417" w:author="Susan" w:date="2023-07-02T15:55:00Z">
        <w:r>
          <w:rPr>
            <w:rFonts w:asciiTheme="majorBidi" w:hAnsiTheme="majorBidi" w:cstheme="majorBidi"/>
            <w:color w:val="000000"/>
            <w:sz w:val="24"/>
            <w:szCs w:val="24"/>
          </w:rPr>
          <w:t>, the</w:t>
        </w:r>
      </w:ins>
      <w:r w:rsidRPr="0026276A">
        <w:rPr>
          <w:rFonts w:asciiTheme="majorBidi" w:hAnsiTheme="majorBidi" w:cstheme="majorBidi"/>
          <w:color w:val="000000"/>
          <w:sz w:val="24"/>
          <w:szCs w:val="24"/>
        </w:rPr>
        <w:t xml:space="preserve"> </w:t>
      </w:r>
      <w:ins w:id="3418" w:author="Susan" w:date="2023-07-02T15:55:00Z">
        <w:r w:rsidRPr="0026276A">
          <w:rPr>
            <w:rFonts w:asciiTheme="majorBidi" w:eastAsia="Arial" w:hAnsiTheme="majorBidi" w:cstheme="majorBidi"/>
            <w:color w:val="000000"/>
            <w:sz w:val="24"/>
            <w:szCs w:val="24"/>
          </w:rPr>
          <w:t>situation was unclear</w:t>
        </w:r>
        <w:r w:rsidRPr="0026276A">
          <w:rPr>
            <w:rFonts w:asciiTheme="majorBidi" w:hAnsiTheme="majorBidi" w:cstheme="majorBidi"/>
            <w:color w:val="202122"/>
            <w:sz w:val="24"/>
            <w:szCs w:val="24"/>
            <w:shd w:val="clear" w:color="auto" w:fill="FFFFFF"/>
          </w:rPr>
          <w:t xml:space="preserve"> </w:t>
        </w:r>
      </w:ins>
      <w:del w:id="3419" w:author="Susan" w:date="2023-07-02T12:12:00Z">
        <w:r w:rsidRPr="0026276A">
          <w:rPr>
            <w:rFonts w:asciiTheme="majorBidi" w:hAnsiTheme="majorBidi" w:cstheme="majorBidi"/>
            <w:color w:val="202122"/>
            <w:sz w:val="24"/>
            <w:szCs w:val="24"/>
            <w:shd w:val="clear" w:color="auto" w:fill="FFFFFF"/>
          </w:rPr>
          <w:delText xml:space="preserve">was less clear, </w:delText>
        </w:r>
      </w:del>
      <w:r w:rsidRPr="0026276A">
        <w:rPr>
          <w:rFonts w:asciiTheme="majorBidi" w:hAnsiTheme="majorBidi" w:cstheme="majorBidi"/>
          <w:color w:val="202122"/>
          <w:sz w:val="24"/>
          <w:szCs w:val="24"/>
          <w:shd w:val="clear" w:color="auto" w:fill="FFFFFF"/>
        </w:rPr>
        <w:t>obscured by the fog of war</w:t>
      </w:r>
      <w:ins w:id="3420" w:author="Susan" w:date="2023-07-03T17:00:00Z">
        <w:r w:rsidR="007F0B12">
          <w:rPr>
            <w:rFonts w:asciiTheme="majorBidi" w:hAnsiTheme="majorBidi" w:cstheme="majorBidi"/>
            <w:color w:val="202122"/>
            <w:sz w:val="24"/>
            <w:szCs w:val="24"/>
            <w:shd w:val="clear" w:color="auto" w:fill="FFFFFF"/>
          </w:rPr>
          <w:t>.</w:t>
        </w:r>
      </w:ins>
      <w:r w:rsidR="00AC6E95" w:rsidRPr="007F0B12">
        <w:rPr>
          <w:rStyle w:val="FootnoteReference"/>
          <w:rFonts w:asciiTheme="majorBidi" w:hAnsiTheme="majorBidi" w:cstheme="majorBidi"/>
          <w:color w:val="202122"/>
          <w:sz w:val="24"/>
          <w:szCs w:val="24"/>
          <w:shd w:val="clear" w:color="auto" w:fill="FFFFFF"/>
          <w:rPrChange w:id="3421" w:author="Susan" w:date="2023-07-03T17:00:00Z">
            <w:rPr>
              <w:rStyle w:val="FootnoteReference"/>
              <w:rFonts w:asciiTheme="majorBidi" w:hAnsiTheme="majorBidi" w:cstheme="majorBidi"/>
              <w:color w:val="202122"/>
              <w:sz w:val="24"/>
              <w:szCs w:val="24"/>
              <w:highlight w:val="magenta"/>
              <w:shd w:val="clear" w:color="auto" w:fill="FFFFFF"/>
            </w:rPr>
          </w:rPrChange>
        </w:rPr>
        <w:footnoteReference w:id="104"/>
      </w:r>
      <w:del w:id="3422" w:author="Susan" w:date="2023-07-02T12:12:00Z">
        <w:r w:rsidRPr="007F0B12">
          <w:rPr>
            <w:rFonts w:asciiTheme="majorBidi" w:hAnsiTheme="majorBidi" w:cstheme="majorBidi"/>
            <w:color w:val="202122"/>
            <w:sz w:val="24"/>
            <w:szCs w:val="24"/>
            <w:shd w:val="clear" w:color="auto" w:fill="FFFFFF"/>
            <w:rPrChange w:id="3423" w:author="Susan" w:date="2023-07-03T17:00:00Z">
              <w:rPr>
                <w:rFonts w:asciiTheme="majorBidi" w:hAnsiTheme="majorBidi" w:cstheme="majorBidi"/>
                <w:color w:val="202122"/>
                <w:sz w:val="24"/>
                <w:szCs w:val="24"/>
                <w:shd w:val="clear" w:color="auto" w:fill="FFFFFF"/>
              </w:rPr>
            </w:rPrChange>
          </w:rPr>
          <w:delText xml:space="preserve">Concurrently, the </w:delText>
        </w:r>
      </w:del>
      <w:ins w:id="3424" w:author="Susan" w:date="2023-07-02T12:12:00Z">
        <w:r w:rsidRPr="007F0B12">
          <w:rPr>
            <w:rFonts w:asciiTheme="majorBidi" w:eastAsia="Arial" w:hAnsiTheme="majorBidi" w:cstheme="majorBidi"/>
            <w:color w:val="000000"/>
            <w:sz w:val="24"/>
            <w:szCs w:val="24"/>
            <w:rPrChange w:id="3425" w:author="Susan" w:date="2023-07-03T17:00:00Z">
              <w:rPr>
                <w:rFonts w:asciiTheme="majorBidi" w:eastAsia="Arial" w:hAnsiTheme="majorBidi" w:cstheme="majorBidi"/>
                <w:color w:val="000000"/>
                <w:sz w:val="24"/>
                <w:szCs w:val="24"/>
              </w:rPr>
            </w:rPrChange>
          </w:rPr>
          <w:t xml:space="preserve"> </w:t>
        </w:r>
      </w:ins>
    </w:p>
    <w:p w14:paraId="6222DB81" w14:textId="161887C5" w:rsidR="0079669E" w:rsidRPr="0026276A" w:rsidDel="007F0B12" w:rsidRDefault="0079669E" w:rsidP="007F0B12">
      <w:pPr>
        <w:widowControl w:val="0"/>
        <w:pBdr>
          <w:top w:val="nil"/>
          <w:left w:val="nil"/>
          <w:bottom w:val="nil"/>
          <w:right w:val="nil"/>
          <w:between w:val="nil"/>
        </w:pBdr>
        <w:spacing w:line="360" w:lineRule="auto"/>
        <w:rPr>
          <w:del w:id="3426" w:author="Susan" w:date="2023-07-03T17:00:00Z"/>
          <w:rFonts w:asciiTheme="majorBidi" w:hAnsiTheme="majorBidi" w:cstheme="majorBidi"/>
          <w:color w:val="000000"/>
          <w:sz w:val="24"/>
          <w:szCs w:val="24"/>
        </w:rPr>
      </w:pPr>
      <w:ins w:id="3427" w:author="Susan" w:date="2023-07-02T12:12:00Z">
        <w:r w:rsidRPr="007F0B12">
          <w:rPr>
            <w:rFonts w:asciiTheme="majorBidi" w:eastAsia="Arial" w:hAnsiTheme="majorBidi" w:cstheme="majorBidi"/>
            <w:color w:val="000000"/>
            <w:sz w:val="24"/>
            <w:szCs w:val="24"/>
          </w:rPr>
          <w:t xml:space="preserve">The </w:t>
        </w:r>
      </w:ins>
      <w:r w:rsidRPr="00375530">
        <w:rPr>
          <w:rFonts w:asciiTheme="majorBidi" w:hAnsiTheme="majorBidi" w:cstheme="majorBidi"/>
          <w:color w:val="000000"/>
          <w:sz w:val="24"/>
          <w:szCs w:val="24"/>
          <w:highlight w:val="yellow"/>
          <w:rPrChange w:id="3428" w:author="Susan" w:date="2023-07-02T15:56:00Z">
            <w:rPr>
              <w:rFonts w:asciiTheme="majorBidi" w:hAnsiTheme="majorBidi" w:cstheme="majorBidi"/>
              <w:color w:val="000000"/>
              <w:sz w:val="24"/>
              <w:szCs w:val="24"/>
            </w:rPr>
          </w:rPrChange>
        </w:rPr>
        <w:t xml:space="preserve">Deputy Chief of Staff and </w:t>
      </w:r>
      <w:del w:id="3429" w:author="Susan" w:date="2023-07-02T12:12:00Z">
        <w:r w:rsidRPr="00375530">
          <w:rPr>
            <w:rFonts w:asciiTheme="majorBidi" w:hAnsiTheme="majorBidi" w:cstheme="majorBidi"/>
            <w:color w:val="202122"/>
            <w:sz w:val="24"/>
            <w:szCs w:val="24"/>
            <w:highlight w:val="yellow"/>
            <w:shd w:val="clear" w:color="auto" w:fill="FFFFFF"/>
            <w:rPrChange w:id="3430" w:author="Susan" w:date="2023-07-02T15:56:00Z">
              <w:rPr>
                <w:rFonts w:asciiTheme="majorBidi" w:hAnsiTheme="majorBidi" w:cstheme="majorBidi"/>
                <w:color w:val="202122"/>
                <w:sz w:val="24"/>
                <w:szCs w:val="24"/>
                <w:shd w:val="clear" w:color="auto" w:fill="FFFFFF"/>
              </w:rPr>
            </w:rPrChange>
          </w:rPr>
          <w:delText xml:space="preserve">the </w:delText>
        </w:r>
      </w:del>
      <w:r w:rsidRPr="00375530">
        <w:rPr>
          <w:rFonts w:asciiTheme="majorBidi" w:hAnsiTheme="majorBidi" w:cstheme="majorBidi"/>
          <w:color w:val="000000"/>
          <w:sz w:val="24"/>
          <w:szCs w:val="24"/>
          <w:highlight w:val="yellow"/>
          <w:rPrChange w:id="3431" w:author="Susan" w:date="2023-07-02T15:56:00Z">
            <w:rPr>
              <w:rFonts w:asciiTheme="majorBidi" w:hAnsiTheme="majorBidi" w:cstheme="majorBidi"/>
              <w:color w:val="000000"/>
              <w:sz w:val="24"/>
              <w:szCs w:val="24"/>
            </w:rPr>
          </w:rPrChange>
        </w:rPr>
        <w:t xml:space="preserve">IAF commander </w:t>
      </w:r>
      <w:del w:id="3432" w:author="Susan" w:date="2023-07-02T12:12:00Z">
        <w:r w:rsidRPr="00375530">
          <w:rPr>
            <w:rFonts w:asciiTheme="majorBidi" w:hAnsiTheme="majorBidi" w:cstheme="majorBidi"/>
            <w:color w:val="202122"/>
            <w:sz w:val="24"/>
            <w:szCs w:val="24"/>
            <w:highlight w:val="yellow"/>
            <w:shd w:val="clear" w:color="auto" w:fill="FFFFFF"/>
            <w:rPrChange w:id="3433" w:author="Susan" w:date="2023-07-02T15:56:00Z">
              <w:rPr>
                <w:rFonts w:asciiTheme="majorBidi" w:hAnsiTheme="majorBidi" w:cstheme="majorBidi"/>
                <w:color w:val="202122"/>
                <w:sz w:val="24"/>
                <w:szCs w:val="24"/>
                <w:shd w:val="clear" w:color="auto" w:fill="FFFFFF"/>
              </w:rPr>
            </w:rPrChange>
          </w:rPr>
          <w:delText>were discussing</w:delText>
        </w:r>
      </w:del>
      <w:ins w:id="3434" w:author="Susan" w:date="2023-07-02T12:12:00Z">
        <w:r w:rsidRPr="00375530">
          <w:rPr>
            <w:rFonts w:asciiTheme="majorBidi" w:eastAsia="Arial" w:hAnsiTheme="majorBidi" w:cstheme="majorBidi"/>
            <w:color w:val="000000"/>
            <w:sz w:val="24"/>
            <w:szCs w:val="24"/>
            <w:highlight w:val="yellow"/>
            <w:rPrChange w:id="3435" w:author="Susan" w:date="2023-07-02T15:56:00Z">
              <w:rPr>
                <w:rFonts w:asciiTheme="majorBidi" w:eastAsia="Arial" w:hAnsiTheme="majorBidi" w:cstheme="majorBidi"/>
                <w:color w:val="000000"/>
                <w:sz w:val="24"/>
                <w:szCs w:val="24"/>
              </w:rPr>
            </w:rPrChange>
          </w:rPr>
          <w:t>discussed</w:t>
        </w:r>
      </w:ins>
      <w:r w:rsidRPr="00375530">
        <w:rPr>
          <w:rFonts w:asciiTheme="majorBidi" w:hAnsiTheme="majorBidi" w:cstheme="majorBidi"/>
          <w:color w:val="000000"/>
          <w:sz w:val="24"/>
          <w:szCs w:val="24"/>
          <w:highlight w:val="yellow"/>
          <w:rPrChange w:id="3436" w:author="Susan" w:date="2023-07-02T15:56:00Z">
            <w:rPr>
              <w:rFonts w:asciiTheme="majorBidi" w:hAnsiTheme="majorBidi" w:cstheme="majorBidi"/>
              <w:color w:val="000000"/>
              <w:sz w:val="24"/>
              <w:szCs w:val="24"/>
            </w:rPr>
          </w:rPrChange>
        </w:rPr>
        <w:t xml:space="preserve"> where to </w:t>
      </w:r>
      <w:del w:id="3437" w:author="Susan" w:date="2023-07-02T12:12:00Z">
        <w:r w:rsidRPr="00375530">
          <w:rPr>
            <w:rFonts w:asciiTheme="majorBidi" w:hAnsiTheme="majorBidi" w:cstheme="majorBidi"/>
            <w:color w:val="202122"/>
            <w:sz w:val="24"/>
            <w:szCs w:val="24"/>
            <w:highlight w:val="yellow"/>
            <w:shd w:val="clear" w:color="auto" w:fill="FFFFFF"/>
            <w:rPrChange w:id="3438" w:author="Susan" w:date="2023-07-02T15:56:00Z">
              <w:rPr>
                <w:rFonts w:asciiTheme="majorBidi" w:hAnsiTheme="majorBidi" w:cstheme="majorBidi"/>
                <w:color w:val="202122"/>
                <w:sz w:val="24"/>
                <w:szCs w:val="24"/>
                <w:shd w:val="clear" w:color="auto" w:fill="FFFFFF"/>
              </w:rPr>
            </w:rPrChange>
          </w:rPr>
          <w:delText>focus the</w:delText>
        </w:r>
        <w:r w:rsidRPr="00375530">
          <w:rPr>
            <w:rFonts w:asciiTheme="majorBidi" w:hAnsiTheme="majorBidi" w:cstheme="majorBidi"/>
            <w:color w:val="202122"/>
            <w:sz w:val="24"/>
            <w:szCs w:val="24"/>
            <w:highlight w:val="yellow"/>
            <w:shd w:val="clear" w:color="auto" w:fill="FFFFFF"/>
            <w:rtl/>
            <w:rPrChange w:id="3439" w:author="Susan" w:date="2023-07-02T15:56:00Z">
              <w:rPr>
                <w:rFonts w:asciiTheme="majorBidi" w:hAnsiTheme="majorBidi" w:cstheme="majorBidi"/>
                <w:color w:val="202122"/>
                <w:sz w:val="24"/>
                <w:szCs w:val="24"/>
                <w:shd w:val="clear" w:color="auto" w:fill="FFFFFF"/>
                <w:rtl/>
              </w:rPr>
            </w:rPrChange>
          </w:rPr>
          <w:delText xml:space="preserve"> </w:delText>
        </w:r>
        <w:r w:rsidRPr="00375530">
          <w:rPr>
            <w:rFonts w:asciiTheme="majorBidi" w:hAnsiTheme="majorBidi" w:cstheme="majorBidi"/>
            <w:color w:val="202122"/>
            <w:sz w:val="24"/>
            <w:szCs w:val="24"/>
            <w:highlight w:val="yellow"/>
            <w:shd w:val="clear" w:color="auto" w:fill="FFFFFF"/>
            <w:rPrChange w:id="3440" w:author="Susan" w:date="2023-07-02T15:56:00Z">
              <w:rPr>
                <w:rFonts w:asciiTheme="majorBidi" w:hAnsiTheme="majorBidi" w:cstheme="majorBidi"/>
                <w:color w:val="202122"/>
                <w:sz w:val="24"/>
                <w:szCs w:val="24"/>
                <w:shd w:val="clear" w:color="auto" w:fill="FFFFFF"/>
              </w:rPr>
            </w:rPrChange>
          </w:rPr>
          <w:delText>IAF – the central flexible force in reserve in their possession – the next day</w:delText>
        </w:r>
      </w:del>
      <w:ins w:id="3441" w:author="Susan" w:date="2023-07-02T12:12:00Z">
        <w:r w:rsidRPr="00375530">
          <w:rPr>
            <w:rFonts w:asciiTheme="majorBidi" w:eastAsia="Arial" w:hAnsiTheme="majorBidi" w:cstheme="majorBidi"/>
            <w:color w:val="000000"/>
            <w:sz w:val="24"/>
            <w:szCs w:val="24"/>
            <w:highlight w:val="yellow"/>
            <w:rPrChange w:id="3442" w:author="Susan" w:date="2023-07-02T15:56:00Z">
              <w:rPr>
                <w:rFonts w:asciiTheme="majorBidi" w:eastAsia="Arial" w:hAnsiTheme="majorBidi" w:cstheme="majorBidi"/>
                <w:color w:val="000000"/>
                <w:sz w:val="24"/>
                <w:szCs w:val="24"/>
              </w:rPr>
            </w:rPrChange>
          </w:rPr>
          <w:t>concentrate forces</w:t>
        </w:r>
      </w:ins>
      <w:r w:rsidRPr="00375530">
        <w:rPr>
          <w:rFonts w:asciiTheme="majorBidi" w:hAnsiTheme="majorBidi" w:cstheme="majorBidi"/>
          <w:color w:val="000000"/>
          <w:sz w:val="24"/>
          <w:szCs w:val="24"/>
          <w:highlight w:val="yellow"/>
          <w:rPrChange w:id="3443" w:author="Susan" w:date="2023-07-02T15:56:00Z">
            <w:rPr>
              <w:rFonts w:asciiTheme="majorBidi" w:hAnsiTheme="majorBidi" w:cstheme="majorBidi"/>
              <w:color w:val="000000"/>
              <w:sz w:val="24"/>
              <w:szCs w:val="24"/>
            </w:rPr>
          </w:rPrChange>
        </w:rPr>
        <w:t>.</w:t>
      </w:r>
      <w:del w:id="3444" w:author="Susan" w:date="2023-07-02T15:56:00Z">
        <w:r w:rsidRPr="0026276A" w:rsidDel="00375530">
          <w:rPr>
            <w:rFonts w:asciiTheme="majorBidi" w:hAnsiTheme="majorBidi" w:cstheme="majorBidi"/>
            <w:color w:val="000000"/>
            <w:sz w:val="24"/>
            <w:szCs w:val="24"/>
          </w:rPr>
          <w:delText xml:space="preserve"> </w:delText>
        </w:r>
      </w:del>
    </w:p>
    <w:p w14:paraId="5183DB07" w14:textId="581B8379" w:rsidR="007F0B12" w:rsidRDefault="007F0B12" w:rsidP="007F0B12">
      <w:pPr>
        <w:widowControl w:val="0"/>
        <w:pBdr>
          <w:top w:val="nil"/>
          <w:left w:val="nil"/>
          <w:bottom w:val="nil"/>
          <w:right w:val="nil"/>
          <w:between w:val="nil"/>
        </w:pBdr>
        <w:spacing w:line="360" w:lineRule="auto"/>
        <w:rPr>
          <w:ins w:id="3445" w:author="Susan" w:date="2023-07-03T17:01:00Z"/>
          <w:rFonts w:asciiTheme="majorBidi" w:hAnsiTheme="majorBidi" w:cstheme="majorBidi"/>
          <w:color w:val="202122"/>
          <w:sz w:val="24"/>
          <w:szCs w:val="24"/>
          <w:shd w:val="clear" w:color="auto" w:fill="FFFFFF"/>
        </w:rPr>
      </w:pPr>
      <w:ins w:id="3446" w:author="Susan" w:date="2023-07-03T17:00:00Z">
        <w:r>
          <w:rPr>
            <w:rFonts w:asciiTheme="majorBidi" w:hAnsiTheme="majorBidi" w:cstheme="majorBidi"/>
            <w:color w:val="000000"/>
            <w:sz w:val="24"/>
            <w:szCs w:val="24"/>
          </w:rPr>
          <w:t xml:space="preserve"> </w:t>
        </w:r>
      </w:ins>
      <w:r w:rsidR="0079669E" w:rsidRPr="0026276A">
        <w:rPr>
          <w:rFonts w:asciiTheme="majorBidi" w:hAnsiTheme="majorBidi" w:cstheme="majorBidi"/>
          <w:color w:val="000000"/>
          <w:sz w:val="24"/>
          <w:szCs w:val="24"/>
        </w:rPr>
        <w:t xml:space="preserve">After hearing that the </w:t>
      </w:r>
      <w:ins w:id="3447" w:author="Susan" w:date="2023-07-02T12:12:00Z">
        <w:r w:rsidR="0079669E" w:rsidRPr="0026276A">
          <w:rPr>
            <w:rFonts w:asciiTheme="majorBidi" w:eastAsia="Arial" w:hAnsiTheme="majorBidi" w:cstheme="majorBidi"/>
            <w:color w:val="000000"/>
            <w:sz w:val="24"/>
            <w:szCs w:val="24"/>
          </w:rPr>
          <w:t xml:space="preserve">southern </w:t>
        </w:r>
      </w:ins>
      <w:r w:rsidR="0079669E" w:rsidRPr="0026276A">
        <w:rPr>
          <w:rFonts w:asciiTheme="majorBidi" w:hAnsiTheme="majorBidi" w:cstheme="majorBidi"/>
          <w:color w:val="000000"/>
          <w:sz w:val="24"/>
          <w:szCs w:val="24"/>
        </w:rPr>
        <w:t xml:space="preserve">situation </w:t>
      </w:r>
      <w:del w:id="3448" w:author="Susan" w:date="2023-07-02T12:12:00Z">
        <w:r w:rsidR="0079669E" w:rsidRPr="0026276A">
          <w:rPr>
            <w:rFonts w:asciiTheme="majorBidi" w:hAnsiTheme="majorBidi" w:cstheme="majorBidi"/>
            <w:color w:val="202122"/>
            <w:sz w:val="24"/>
            <w:szCs w:val="24"/>
            <w:shd w:val="clear" w:color="auto" w:fill="FFFFFF"/>
          </w:rPr>
          <w:delText xml:space="preserve">in the south </w:delText>
        </w:r>
      </w:del>
      <w:r w:rsidR="0079669E" w:rsidRPr="0026276A">
        <w:rPr>
          <w:rFonts w:asciiTheme="majorBidi" w:hAnsiTheme="majorBidi" w:cstheme="majorBidi"/>
          <w:color w:val="000000"/>
          <w:sz w:val="24"/>
          <w:szCs w:val="24"/>
        </w:rPr>
        <w:t>was worse</w:t>
      </w:r>
      <w:del w:id="3449" w:author="Susan" w:date="2023-07-02T12:12:00Z">
        <w:r w:rsidR="0079669E" w:rsidRPr="0026276A">
          <w:rPr>
            <w:rFonts w:asciiTheme="majorBidi" w:hAnsiTheme="majorBidi" w:cstheme="majorBidi"/>
            <w:color w:val="202122"/>
            <w:sz w:val="24"/>
            <w:szCs w:val="24"/>
            <w:shd w:val="clear" w:color="auto" w:fill="FFFFFF"/>
          </w:rPr>
          <w:delText xml:space="preserve"> </w:delText>
        </w:r>
      </w:del>
      <w:ins w:id="3450" w:author="Susan" w:date="2023-07-02T15:55:00Z">
        <w:r w:rsidR="0079669E">
          <w:rPr>
            <w:rFonts w:asciiTheme="majorBidi" w:hAnsiTheme="majorBidi" w:cstheme="majorBidi"/>
            <w:color w:val="202122"/>
            <w:sz w:val="24"/>
            <w:szCs w:val="24"/>
            <w:shd w:val="clear" w:color="auto" w:fill="FFFFFF"/>
          </w:rPr>
          <w:t xml:space="preserve"> </w:t>
        </w:r>
      </w:ins>
      <w:r w:rsidR="0079669E" w:rsidRPr="0026276A">
        <w:rPr>
          <w:rFonts w:asciiTheme="majorBidi" w:hAnsiTheme="majorBidi" w:cstheme="majorBidi"/>
          <w:color w:val="202122"/>
          <w:sz w:val="24"/>
          <w:szCs w:val="24"/>
          <w:shd w:val="clear" w:color="auto" w:fill="FFFFFF"/>
        </w:rPr>
        <w:t>than in the north</w:t>
      </w:r>
      <w:r w:rsidR="0079669E" w:rsidRPr="0026276A">
        <w:rPr>
          <w:rFonts w:asciiTheme="majorBidi" w:hAnsiTheme="majorBidi" w:cstheme="majorBidi"/>
          <w:color w:val="000000"/>
          <w:sz w:val="24"/>
          <w:szCs w:val="24"/>
        </w:rPr>
        <w:t xml:space="preserve">, </w:t>
      </w:r>
      <w:ins w:id="3451" w:author="Susan" w:date="2023-07-02T15:55:00Z">
        <w:r w:rsidR="0079669E">
          <w:rPr>
            <w:rFonts w:asciiTheme="majorBidi" w:hAnsiTheme="majorBidi" w:cstheme="majorBidi"/>
            <w:color w:val="000000"/>
            <w:sz w:val="24"/>
            <w:szCs w:val="24"/>
          </w:rPr>
          <w:t>Dayan</w:t>
        </w:r>
      </w:ins>
      <w:del w:id="3452" w:author="Susan" w:date="2023-07-02T15:55:00Z">
        <w:r w:rsidR="0079669E" w:rsidRPr="0026276A" w:rsidDel="00375530">
          <w:rPr>
            <w:rFonts w:asciiTheme="majorBidi" w:hAnsiTheme="majorBidi" w:cstheme="majorBidi"/>
            <w:color w:val="000000"/>
            <w:sz w:val="24"/>
            <w:szCs w:val="24"/>
          </w:rPr>
          <w:delText>the defense minister</w:delText>
        </w:r>
      </w:del>
      <w:r w:rsidR="0079669E" w:rsidRPr="0026276A">
        <w:rPr>
          <w:rFonts w:asciiTheme="majorBidi" w:hAnsiTheme="majorBidi" w:cstheme="majorBidi"/>
          <w:color w:val="000000"/>
          <w:sz w:val="24"/>
          <w:szCs w:val="24"/>
        </w:rPr>
        <w:t xml:space="preserve"> </w:t>
      </w:r>
      <w:r w:rsidR="0079669E" w:rsidRPr="0026276A">
        <w:rPr>
          <w:rFonts w:asciiTheme="majorBidi" w:hAnsiTheme="majorBidi" w:cstheme="majorBidi"/>
          <w:color w:val="202122"/>
          <w:sz w:val="24"/>
          <w:szCs w:val="24"/>
          <w:shd w:val="clear" w:color="auto" w:fill="FFFFFF"/>
        </w:rPr>
        <w:t>gave instructions</w:t>
      </w:r>
      <w:r w:rsidR="0079669E" w:rsidRPr="0026276A">
        <w:rPr>
          <w:rFonts w:asciiTheme="majorBidi" w:hAnsiTheme="majorBidi" w:cstheme="majorBidi"/>
          <w:color w:val="000000"/>
          <w:sz w:val="24"/>
          <w:szCs w:val="24"/>
        </w:rPr>
        <w:t xml:space="preserve"> to focus </w:t>
      </w:r>
      <w:del w:id="3453" w:author="Susan" w:date="2023-07-02T12:12:00Z">
        <w:r w:rsidR="0079669E" w:rsidRPr="0026276A">
          <w:rPr>
            <w:rFonts w:asciiTheme="majorBidi" w:hAnsiTheme="majorBidi" w:cstheme="majorBidi"/>
            <w:color w:val="202122"/>
            <w:sz w:val="24"/>
            <w:szCs w:val="24"/>
            <w:shd w:val="clear" w:color="auto" w:fill="FFFFFF"/>
          </w:rPr>
          <w:delText xml:space="preserve">the </w:delText>
        </w:r>
      </w:del>
      <w:r w:rsidR="0079669E" w:rsidRPr="0026276A">
        <w:rPr>
          <w:rFonts w:asciiTheme="majorBidi" w:hAnsiTheme="majorBidi" w:cstheme="majorBidi"/>
          <w:color w:val="000000"/>
          <w:sz w:val="24"/>
          <w:szCs w:val="24"/>
        </w:rPr>
        <w:t xml:space="preserve">aerial </w:t>
      </w:r>
      <w:del w:id="3454" w:author="Susan" w:date="2023-07-02T12:12:00Z">
        <w:r w:rsidR="0079669E" w:rsidRPr="0026276A">
          <w:rPr>
            <w:rFonts w:asciiTheme="majorBidi" w:hAnsiTheme="majorBidi" w:cstheme="majorBidi"/>
            <w:color w:val="202122"/>
            <w:sz w:val="24"/>
            <w:szCs w:val="24"/>
            <w:shd w:val="clear" w:color="auto" w:fill="FFFFFF"/>
          </w:rPr>
          <w:delText>effort on the Egyptian front. The problem was that because of the time required to prepare, the IAF needed to know its missions for the following morning by 9 p.m. that night. But because the</w:delText>
        </w:r>
      </w:del>
      <w:ins w:id="3455" w:author="Susan" w:date="2023-07-02T12:12:00Z">
        <w:r w:rsidR="0079669E" w:rsidRPr="0026276A">
          <w:rPr>
            <w:rFonts w:asciiTheme="majorBidi" w:eastAsia="Arial" w:hAnsiTheme="majorBidi" w:cstheme="majorBidi"/>
            <w:color w:val="000000"/>
            <w:sz w:val="24"/>
            <w:szCs w:val="24"/>
          </w:rPr>
          <w:t>efforts there. Given the changing frontline</w:t>
        </w:r>
      </w:ins>
      <w:r w:rsidR="0079669E" w:rsidRPr="0026276A">
        <w:rPr>
          <w:rFonts w:asciiTheme="majorBidi" w:hAnsiTheme="majorBidi" w:cstheme="majorBidi"/>
          <w:color w:val="000000"/>
          <w:sz w:val="24"/>
          <w:szCs w:val="24"/>
        </w:rPr>
        <w:t xml:space="preserve"> situation</w:t>
      </w:r>
      <w:del w:id="3456" w:author="Susan" w:date="2023-07-02T12:12:00Z">
        <w:r w:rsidR="0079669E" w:rsidRPr="0026276A">
          <w:rPr>
            <w:rFonts w:asciiTheme="majorBidi" w:hAnsiTheme="majorBidi" w:cstheme="majorBidi"/>
            <w:color w:val="202122"/>
            <w:sz w:val="24"/>
            <w:szCs w:val="24"/>
            <w:shd w:val="clear" w:color="auto" w:fill="FFFFFF"/>
          </w:rPr>
          <w:delText xml:space="preserve"> at the front would be constantly changing, as could be expected, it was difficult to project ahead, even in the range of hours. A decision that looked right at night might turn out to be irrelevant by dawn; and</w:delText>
        </w:r>
      </w:del>
      <w:ins w:id="3457" w:author="Susan" w:date="2023-07-02T12:12:00Z">
        <w:r w:rsidR="0079669E" w:rsidRPr="0026276A">
          <w:rPr>
            <w:rFonts w:asciiTheme="majorBidi" w:eastAsia="Arial" w:hAnsiTheme="majorBidi" w:cstheme="majorBidi"/>
            <w:color w:val="000000"/>
            <w:sz w:val="24"/>
            <w:szCs w:val="24"/>
          </w:rPr>
          <w:t>, making decisions for the next day was challenging. Despite</w:t>
        </w:r>
      </w:ins>
      <w:r w:rsidR="0079669E" w:rsidRPr="0026276A">
        <w:rPr>
          <w:rFonts w:asciiTheme="majorBidi" w:hAnsiTheme="majorBidi" w:cstheme="majorBidi"/>
          <w:color w:val="000000"/>
          <w:sz w:val="24"/>
          <w:szCs w:val="24"/>
        </w:rPr>
        <w:t xml:space="preserve"> this</w:t>
      </w:r>
      <w:del w:id="3458" w:author="Susan" w:date="2023-07-02T12:12:00Z">
        <w:r w:rsidR="0079669E" w:rsidRPr="0026276A">
          <w:rPr>
            <w:rFonts w:asciiTheme="majorBidi" w:hAnsiTheme="majorBidi" w:cstheme="majorBidi"/>
            <w:color w:val="202122"/>
            <w:sz w:val="24"/>
            <w:szCs w:val="24"/>
            <w:shd w:val="clear" w:color="auto" w:fill="FFFFFF"/>
          </w:rPr>
          <w:delText xml:space="preserve"> is exactly what happened. Dayan repeated his instruction to focus the aerial force on the south when he visited the IAF headquarters at 6 p.m. that evening, saying that it seemed that the need was greater in Sinai. Indeed, in the evening, </w:delText>
        </w:r>
      </w:del>
      <w:ins w:id="3459" w:author="Susan" w:date="2023-07-02T12:12:00Z">
        <w:r w:rsidR="0079669E" w:rsidRPr="0026276A">
          <w:rPr>
            <w:rFonts w:asciiTheme="majorBidi" w:eastAsia="Arial" w:hAnsiTheme="majorBidi" w:cstheme="majorBidi"/>
            <w:color w:val="000000"/>
            <w:sz w:val="24"/>
            <w:szCs w:val="24"/>
          </w:rPr>
          <w:t xml:space="preserve">, </w:t>
        </w:r>
      </w:ins>
      <w:ins w:id="3460" w:author="Susan" w:date="2023-07-02T15:57:00Z">
        <w:r w:rsidR="0079669E">
          <w:rPr>
            <w:rFonts w:asciiTheme="majorBidi" w:hAnsiTheme="majorBidi" w:cstheme="majorBidi"/>
            <w:color w:val="000000"/>
            <w:sz w:val="24"/>
            <w:szCs w:val="24"/>
          </w:rPr>
          <w:t>a</w:t>
        </w:r>
        <w:r w:rsidR="0079669E" w:rsidRPr="0026276A">
          <w:rPr>
            <w:rFonts w:asciiTheme="majorBidi" w:eastAsia="Arial" w:hAnsiTheme="majorBidi" w:cstheme="majorBidi"/>
            <w:color w:val="000000"/>
            <w:sz w:val="24"/>
            <w:szCs w:val="24"/>
          </w:rPr>
          <w:t xml:space="preserve">t 6 p.m., </w:t>
        </w:r>
        <w:r w:rsidR="0079669E">
          <w:rPr>
            <w:rFonts w:asciiTheme="majorBidi" w:hAnsiTheme="majorBidi" w:cstheme="majorBidi"/>
            <w:color w:val="000000"/>
            <w:sz w:val="24"/>
            <w:szCs w:val="24"/>
          </w:rPr>
          <w:t>Dayan</w:t>
        </w:r>
      </w:ins>
      <w:ins w:id="3461" w:author="Susan" w:date="2023-07-02T12:12:00Z">
        <w:r w:rsidR="0079669E" w:rsidRPr="0026276A">
          <w:rPr>
            <w:rFonts w:asciiTheme="majorBidi" w:eastAsia="Arial" w:hAnsiTheme="majorBidi" w:cstheme="majorBidi"/>
            <w:color w:val="000000"/>
            <w:sz w:val="24"/>
            <w:szCs w:val="24"/>
          </w:rPr>
          <w:t xml:space="preserve"> reaffirmed </w:t>
        </w:r>
      </w:ins>
      <w:ins w:id="3462" w:author="Susan" w:date="2023-07-02T15:56:00Z">
        <w:r w:rsidR="0079669E">
          <w:rPr>
            <w:rFonts w:asciiTheme="majorBidi" w:hAnsiTheme="majorBidi" w:cstheme="majorBidi"/>
            <w:color w:val="000000"/>
            <w:sz w:val="24"/>
            <w:szCs w:val="24"/>
          </w:rPr>
          <w:t xml:space="preserve">focusing aerial forces in the south </w:t>
        </w:r>
      </w:ins>
      <w:ins w:id="3463" w:author="Susan" w:date="2023-07-02T12:12:00Z">
        <w:r w:rsidR="0079669E" w:rsidRPr="0026276A">
          <w:rPr>
            <w:rFonts w:asciiTheme="majorBidi" w:eastAsia="Arial" w:hAnsiTheme="majorBidi" w:cstheme="majorBidi"/>
            <w:color w:val="000000"/>
            <w:sz w:val="24"/>
            <w:szCs w:val="24"/>
          </w:rPr>
          <w:t xml:space="preserve">due to </w:t>
        </w:r>
      </w:ins>
      <w:r w:rsidR="0079669E" w:rsidRPr="0026276A">
        <w:rPr>
          <w:rFonts w:asciiTheme="majorBidi" w:hAnsiTheme="majorBidi" w:cstheme="majorBidi"/>
          <w:color w:val="000000"/>
          <w:sz w:val="24"/>
          <w:szCs w:val="24"/>
        </w:rPr>
        <w:t xml:space="preserve">distress calls </w:t>
      </w:r>
      <w:del w:id="3464" w:author="Susan" w:date="2023-07-02T12:12:00Z">
        <w:r w:rsidR="0079669E" w:rsidRPr="0026276A">
          <w:rPr>
            <w:rFonts w:asciiTheme="majorBidi" w:hAnsiTheme="majorBidi" w:cstheme="majorBidi"/>
            <w:color w:val="202122"/>
            <w:sz w:val="24"/>
            <w:szCs w:val="24"/>
            <w:shd w:val="clear" w:color="auto" w:fill="FFFFFF"/>
          </w:rPr>
          <w:delText xml:space="preserve">began coming in </w:delText>
        </w:r>
      </w:del>
      <w:r w:rsidR="0079669E" w:rsidRPr="0026276A">
        <w:rPr>
          <w:rFonts w:asciiTheme="majorBidi" w:hAnsiTheme="majorBidi" w:cstheme="majorBidi"/>
          <w:color w:val="000000"/>
          <w:sz w:val="24"/>
          <w:szCs w:val="24"/>
        </w:rPr>
        <w:t xml:space="preserve">from </w:t>
      </w:r>
      <w:del w:id="3465" w:author="Susan" w:date="2023-07-02T12:12:00Z">
        <w:r w:rsidR="0079669E" w:rsidRPr="0026276A">
          <w:rPr>
            <w:rFonts w:asciiTheme="majorBidi" w:hAnsiTheme="majorBidi" w:cstheme="majorBidi"/>
            <w:color w:val="202122"/>
            <w:sz w:val="24"/>
            <w:szCs w:val="24"/>
            <w:shd w:val="clear" w:color="auto" w:fill="FFFFFF"/>
          </w:rPr>
          <w:delText>the</w:delText>
        </w:r>
      </w:del>
      <w:ins w:id="3466" w:author="Susan" w:date="2023-07-02T12:12:00Z">
        <w:r w:rsidR="0079669E" w:rsidRPr="0026276A">
          <w:rPr>
            <w:rFonts w:asciiTheme="majorBidi" w:eastAsia="Arial" w:hAnsiTheme="majorBidi" w:cstheme="majorBidi"/>
            <w:color w:val="000000"/>
            <w:sz w:val="24"/>
            <w:szCs w:val="24"/>
          </w:rPr>
          <w:t>southern</w:t>
        </w:r>
      </w:ins>
      <w:r w:rsidR="0079669E" w:rsidRPr="0026276A">
        <w:rPr>
          <w:rFonts w:asciiTheme="majorBidi" w:hAnsiTheme="majorBidi" w:cstheme="majorBidi"/>
          <w:color w:val="000000"/>
          <w:sz w:val="24"/>
          <w:szCs w:val="24"/>
        </w:rPr>
        <w:t xml:space="preserve"> soldiers </w:t>
      </w:r>
      <w:ins w:id="3467" w:author="Susan" w:date="2023-07-02T15:57:00Z">
        <w:r w:rsidR="0079669E">
          <w:rPr>
            <w:rFonts w:asciiTheme="majorBidi" w:hAnsiTheme="majorBidi" w:cstheme="majorBidi"/>
            <w:color w:val="000000"/>
            <w:sz w:val="24"/>
            <w:szCs w:val="24"/>
          </w:rPr>
          <w:t xml:space="preserve">about </w:t>
        </w:r>
      </w:ins>
      <w:del w:id="3468" w:author="Susan" w:date="2023-07-02T12:12:00Z">
        <w:r w:rsidR="0079669E" w:rsidRPr="0026276A">
          <w:rPr>
            <w:rFonts w:asciiTheme="majorBidi" w:hAnsiTheme="majorBidi" w:cstheme="majorBidi"/>
            <w:color w:val="202122"/>
            <w:sz w:val="24"/>
            <w:szCs w:val="24"/>
            <w:shd w:val="clear" w:color="auto" w:fill="FFFFFF"/>
          </w:rPr>
          <w:delText xml:space="preserve">in the strongpoints, and reports were streaming in on </w:delText>
        </w:r>
      </w:del>
      <w:r w:rsidR="0079669E" w:rsidRPr="0026276A">
        <w:rPr>
          <w:rFonts w:asciiTheme="majorBidi" w:hAnsiTheme="majorBidi" w:cstheme="majorBidi"/>
          <w:color w:val="202122"/>
          <w:sz w:val="24"/>
          <w:szCs w:val="24"/>
          <w:shd w:val="clear" w:color="auto" w:fill="FFFFFF"/>
        </w:rPr>
        <w:t xml:space="preserve">strongpoints falling </w:t>
      </w:r>
      <w:ins w:id="3469" w:author="Susan" w:date="2023-07-02T15:58:00Z">
        <w:r w:rsidR="0079669E">
          <w:rPr>
            <w:rFonts w:asciiTheme="majorBidi" w:hAnsiTheme="majorBidi" w:cstheme="majorBidi"/>
            <w:color w:val="202122"/>
            <w:sz w:val="24"/>
            <w:szCs w:val="24"/>
            <w:shd w:val="clear" w:color="auto" w:fill="FFFFFF"/>
          </w:rPr>
          <w:t>and</w:t>
        </w:r>
      </w:ins>
      <w:del w:id="3470" w:author="Susan" w:date="2023-07-02T15:58:00Z">
        <w:r w:rsidR="0079669E" w:rsidRPr="0026276A" w:rsidDel="00375530">
          <w:rPr>
            <w:rFonts w:asciiTheme="majorBidi" w:hAnsiTheme="majorBidi" w:cstheme="majorBidi"/>
            <w:color w:val="202122"/>
            <w:sz w:val="24"/>
            <w:szCs w:val="24"/>
            <w:shd w:val="clear" w:color="auto" w:fill="FFFFFF"/>
          </w:rPr>
          <w:delText>or under</w:delText>
        </w:r>
      </w:del>
      <w:r w:rsidR="0079669E" w:rsidRPr="0026276A">
        <w:rPr>
          <w:rFonts w:asciiTheme="majorBidi" w:hAnsiTheme="majorBidi" w:cstheme="majorBidi"/>
          <w:color w:val="202122"/>
          <w:sz w:val="24"/>
          <w:szCs w:val="24"/>
          <w:shd w:val="clear" w:color="auto" w:fill="FFFFFF"/>
        </w:rPr>
        <w:t xml:space="preserve"> heavy </w:t>
      </w:r>
      <w:r w:rsidR="0079669E" w:rsidRPr="007F0B12">
        <w:rPr>
          <w:rFonts w:asciiTheme="majorBidi" w:hAnsiTheme="majorBidi" w:cstheme="majorBidi"/>
          <w:color w:val="202122"/>
          <w:sz w:val="24"/>
          <w:szCs w:val="24"/>
          <w:shd w:val="clear" w:color="auto" w:fill="FFFFFF"/>
        </w:rPr>
        <w:t>attack</w:t>
      </w:r>
      <w:ins w:id="3471" w:author="Susan" w:date="2023-07-02T15:58:00Z">
        <w:r w:rsidR="0079669E" w:rsidRPr="007F0B12">
          <w:rPr>
            <w:rFonts w:asciiTheme="majorBidi" w:hAnsiTheme="majorBidi" w:cstheme="majorBidi"/>
            <w:color w:val="202122"/>
            <w:sz w:val="24"/>
            <w:szCs w:val="24"/>
            <w:shd w:val="clear" w:color="auto" w:fill="FFFFFF"/>
          </w:rPr>
          <w:t>s</w:t>
        </w:r>
      </w:ins>
      <w:r w:rsidR="0039506F" w:rsidRPr="007F0B12">
        <w:rPr>
          <w:rFonts w:asciiTheme="majorBidi" w:hAnsiTheme="majorBidi" w:cstheme="majorBidi"/>
          <w:color w:val="202122"/>
          <w:sz w:val="24"/>
          <w:szCs w:val="24"/>
          <w:shd w:val="clear" w:color="auto" w:fill="FFFFFF"/>
          <w:rPrChange w:id="3472" w:author="Susan" w:date="2023-07-03T17:01:00Z">
            <w:rPr>
              <w:rFonts w:asciiTheme="majorBidi" w:hAnsiTheme="majorBidi" w:cstheme="majorBidi"/>
              <w:color w:val="202122"/>
              <w:sz w:val="24"/>
              <w:szCs w:val="24"/>
              <w:highlight w:val="magenta"/>
              <w:shd w:val="clear" w:color="auto" w:fill="FFFFFF"/>
            </w:rPr>
          </w:rPrChange>
        </w:rPr>
        <w:t>.</w:t>
      </w:r>
      <w:r w:rsidR="0039506F" w:rsidRPr="007F0B12">
        <w:rPr>
          <w:rStyle w:val="FootnoteReference"/>
          <w:rFonts w:asciiTheme="majorBidi" w:hAnsiTheme="majorBidi" w:cstheme="majorBidi"/>
          <w:color w:val="202122"/>
          <w:sz w:val="24"/>
          <w:szCs w:val="24"/>
          <w:shd w:val="clear" w:color="auto" w:fill="FFFFFF"/>
          <w:rPrChange w:id="3473" w:author="Susan" w:date="2023-07-03T17:01:00Z">
            <w:rPr>
              <w:rStyle w:val="FootnoteReference"/>
              <w:rFonts w:asciiTheme="majorBidi" w:hAnsiTheme="majorBidi" w:cstheme="majorBidi"/>
              <w:color w:val="202122"/>
              <w:sz w:val="24"/>
              <w:szCs w:val="24"/>
              <w:highlight w:val="magenta"/>
              <w:shd w:val="clear" w:color="auto" w:fill="FFFFFF"/>
            </w:rPr>
          </w:rPrChange>
        </w:rPr>
        <w:footnoteReference w:id="105"/>
      </w:r>
      <w:r w:rsidR="0079669E" w:rsidRPr="007F0B12">
        <w:rPr>
          <w:rFonts w:asciiTheme="majorBidi" w:hAnsiTheme="majorBidi" w:cstheme="majorBidi"/>
          <w:color w:val="202122"/>
          <w:sz w:val="24"/>
          <w:szCs w:val="24"/>
          <w:shd w:val="clear" w:color="auto" w:fill="FFFFFF"/>
        </w:rPr>
        <w:t xml:space="preserve"> </w:t>
      </w:r>
      <w:ins w:id="3474" w:author="Susan" w:date="2023-07-02T15:59:00Z">
        <w:r w:rsidR="0079669E" w:rsidRPr="007F0B12">
          <w:rPr>
            <w:rFonts w:asciiTheme="majorBidi" w:hAnsiTheme="majorBidi" w:cstheme="majorBidi"/>
            <w:color w:val="202122"/>
            <w:sz w:val="24"/>
            <w:szCs w:val="24"/>
            <w:shd w:val="clear" w:color="auto" w:fill="FFFFFF"/>
          </w:rPr>
          <w:t>In consultations</w:t>
        </w:r>
      </w:ins>
      <w:del w:id="3475" w:author="Susan" w:date="2023-07-02T12:12:00Z">
        <w:r w:rsidR="0079669E" w:rsidRPr="007F0B12">
          <w:rPr>
            <w:rFonts w:asciiTheme="majorBidi" w:hAnsiTheme="majorBidi" w:cstheme="majorBidi"/>
            <w:color w:val="202122"/>
            <w:sz w:val="24"/>
            <w:szCs w:val="24"/>
            <w:shd w:val="clear" w:color="auto" w:fill="FFFFFF"/>
            <w:rPrChange w:id="3476" w:author="Susan" w:date="2023-07-03T17:01:00Z">
              <w:rPr>
                <w:rFonts w:asciiTheme="majorBidi" w:hAnsiTheme="majorBidi" w:cstheme="majorBidi"/>
                <w:color w:val="202122"/>
                <w:sz w:val="24"/>
                <w:szCs w:val="24"/>
                <w:shd w:val="clear" w:color="auto" w:fill="FFFFFF"/>
              </w:rPr>
            </w:rPrChange>
          </w:rPr>
          <w:delText xml:space="preserve">In the consultation that took place </w:delText>
        </w:r>
      </w:del>
      <w:r w:rsidR="0079669E" w:rsidRPr="007F0B12">
        <w:rPr>
          <w:rFonts w:asciiTheme="majorBidi" w:hAnsiTheme="majorBidi" w:cstheme="majorBidi"/>
          <w:color w:val="202122"/>
          <w:sz w:val="24"/>
          <w:szCs w:val="24"/>
          <w:shd w:val="clear" w:color="auto" w:fill="FFFFFF"/>
          <w:rPrChange w:id="3477" w:author="Susan" w:date="2023-07-03T17:01:00Z">
            <w:rPr>
              <w:rFonts w:asciiTheme="majorBidi" w:hAnsiTheme="majorBidi" w:cstheme="majorBidi"/>
              <w:color w:val="202122"/>
              <w:sz w:val="24"/>
              <w:szCs w:val="24"/>
              <w:shd w:val="clear" w:color="auto" w:fill="FFFFFF"/>
            </w:rPr>
          </w:rPrChange>
        </w:rPr>
        <w:t xml:space="preserve"> later that evening, Dayan again described the situation in the north as relatively stable compared to the south, where it was clear that the enemy was crossing into Israeli-held territory in four separate locations. </w:t>
      </w:r>
      <w:ins w:id="3478" w:author="Susan" w:date="2023-07-02T15:59:00Z">
        <w:r w:rsidR="0079669E" w:rsidRPr="007F0B12">
          <w:rPr>
            <w:rFonts w:asciiTheme="majorBidi" w:hAnsiTheme="majorBidi" w:cstheme="majorBidi"/>
            <w:color w:val="202122"/>
            <w:sz w:val="24"/>
            <w:szCs w:val="24"/>
            <w:shd w:val="clear" w:color="auto" w:fill="FFFFFF"/>
            <w:rPrChange w:id="3479" w:author="Susan" w:date="2023-07-03T17:01:00Z">
              <w:rPr>
                <w:rFonts w:asciiTheme="majorBidi" w:hAnsiTheme="majorBidi" w:cstheme="majorBidi"/>
                <w:color w:val="202122"/>
                <w:sz w:val="24"/>
                <w:szCs w:val="24"/>
                <w:shd w:val="clear" w:color="auto" w:fill="FFFFFF"/>
              </w:rPr>
            </w:rPrChange>
          </w:rPr>
          <w:t xml:space="preserve">Therefore, Dayan </w:t>
        </w:r>
      </w:ins>
      <w:del w:id="3480" w:author="Susan" w:date="2023-07-02T12:12:00Z">
        <w:r w:rsidR="0079669E" w:rsidRPr="007F0B12">
          <w:rPr>
            <w:rFonts w:asciiTheme="majorBidi" w:hAnsiTheme="majorBidi" w:cstheme="majorBidi"/>
            <w:color w:val="202122"/>
            <w:sz w:val="24"/>
            <w:szCs w:val="24"/>
            <w:shd w:val="clear" w:color="auto" w:fill="FFFFFF"/>
            <w:rPrChange w:id="3481" w:author="Susan" w:date="2023-07-03T17:01:00Z">
              <w:rPr>
                <w:rFonts w:asciiTheme="majorBidi" w:hAnsiTheme="majorBidi" w:cstheme="majorBidi"/>
                <w:color w:val="202122"/>
                <w:sz w:val="24"/>
                <w:szCs w:val="24"/>
                <w:shd w:val="clear" w:color="auto" w:fill="FFFFFF"/>
              </w:rPr>
            </w:rPrChange>
          </w:rPr>
          <w:delText xml:space="preserve">In light of this, the defense </w:delText>
        </w:r>
      </w:del>
      <w:del w:id="3482" w:author="Susan" w:date="2023-07-02T15:59:00Z">
        <w:r w:rsidR="0079669E" w:rsidRPr="007F0B12" w:rsidDel="005E1D2F">
          <w:rPr>
            <w:rFonts w:asciiTheme="majorBidi" w:hAnsiTheme="majorBidi" w:cstheme="majorBidi"/>
            <w:color w:val="000000"/>
            <w:sz w:val="24"/>
            <w:szCs w:val="24"/>
            <w:rPrChange w:id="3483" w:author="Susan" w:date="2023-07-03T17:01:00Z">
              <w:rPr>
                <w:rFonts w:asciiTheme="majorBidi" w:hAnsiTheme="majorBidi" w:cstheme="majorBidi"/>
                <w:color w:val="000000"/>
                <w:sz w:val="24"/>
                <w:szCs w:val="24"/>
              </w:rPr>
            </w:rPrChange>
          </w:rPr>
          <w:delText>minister</w:delText>
        </w:r>
      </w:del>
      <w:del w:id="3484" w:author="Susan" w:date="2023-07-03T17:42:00Z">
        <w:r w:rsidR="0079669E" w:rsidRPr="007F0B12" w:rsidDel="004920B7">
          <w:rPr>
            <w:rFonts w:asciiTheme="majorBidi" w:hAnsiTheme="majorBidi" w:cstheme="majorBidi"/>
            <w:color w:val="000000"/>
            <w:sz w:val="24"/>
            <w:szCs w:val="24"/>
            <w:rPrChange w:id="3485" w:author="Susan" w:date="2023-07-03T17:01:00Z">
              <w:rPr>
                <w:rFonts w:asciiTheme="majorBidi" w:hAnsiTheme="majorBidi" w:cstheme="majorBidi"/>
                <w:color w:val="000000"/>
                <w:sz w:val="24"/>
                <w:szCs w:val="24"/>
              </w:rPr>
            </w:rPrChange>
          </w:rPr>
          <w:delText xml:space="preserve"> </w:delText>
        </w:r>
      </w:del>
      <w:r w:rsidR="0079669E" w:rsidRPr="007F0B12">
        <w:rPr>
          <w:rFonts w:asciiTheme="majorBidi" w:hAnsiTheme="majorBidi" w:cstheme="majorBidi"/>
          <w:color w:val="000000"/>
          <w:sz w:val="24"/>
          <w:szCs w:val="24"/>
          <w:rPrChange w:id="3486" w:author="Susan" w:date="2023-07-03T17:01:00Z">
            <w:rPr>
              <w:rFonts w:asciiTheme="majorBidi" w:hAnsiTheme="majorBidi" w:cstheme="majorBidi"/>
              <w:color w:val="000000"/>
              <w:sz w:val="24"/>
              <w:szCs w:val="24"/>
            </w:rPr>
          </w:rPrChange>
        </w:rPr>
        <w:t xml:space="preserve">decided </w:t>
      </w:r>
      <w:del w:id="3487" w:author="Susan" w:date="2023-07-02T12:12:00Z">
        <w:r w:rsidR="0079669E" w:rsidRPr="007F0B12">
          <w:rPr>
            <w:rFonts w:asciiTheme="majorBidi" w:hAnsiTheme="majorBidi" w:cstheme="majorBidi"/>
            <w:color w:val="202122"/>
            <w:sz w:val="24"/>
            <w:szCs w:val="24"/>
            <w:shd w:val="clear" w:color="auto" w:fill="FFFFFF"/>
            <w:rPrChange w:id="3488" w:author="Susan" w:date="2023-07-03T17:01:00Z">
              <w:rPr>
                <w:rFonts w:asciiTheme="majorBidi" w:hAnsiTheme="majorBidi" w:cstheme="majorBidi"/>
                <w:color w:val="202122"/>
                <w:sz w:val="24"/>
                <w:szCs w:val="24"/>
                <w:shd w:val="clear" w:color="auto" w:fill="FFFFFF"/>
              </w:rPr>
            </w:rPrChange>
          </w:rPr>
          <w:delText>that the</w:delText>
        </w:r>
      </w:del>
      <w:ins w:id="3489" w:author="Susan" w:date="2023-07-02T12:12:00Z">
        <w:r w:rsidR="0079669E" w:rsidRPr="007F0B12">
          <w:rPr>
            <w:rFonts w:asciiTheme="majorBidi" w:eastAsia="Arial" w:hAnsiTheme="majorBidi" w:cstheme="majorBidi"/>
            <w:color w:val="000000"/>
            <w:sz w:val="24"/>
            <w:szCs w:val="24"/>
            <w:rPrChange w:id="3490" w:author="Susan" w:date="2023-07-03T17:01:00Z">
              <w:rPr>
                <w:rFonts w:asciiTheme="majorBidi" w:eastAsia="Arial" w:hAnsiTheme="majorBidi" w:cstheme="majorBidi"/>
                <w:color w:val="000000"/>
                <w:sz w:val="24"/>
                <w:szCs w:val="24"/>
              </w:rPr>
            </w:rPrChange>
          </w:rPr>
          <w:t>to focus</w:t>
        </w:r>
      </w:ins>
      <w:r w:rsidR="0079669E" w:rsidRPr="007F0B12">
        <w:rPr>
          <w:rFonts w:asciiTheme="majorBidi" w:hAnsiTheme="majorBidi" w:cstheme="majorBidi"/>
          <w:color w:val="000000"/>
          <w:sz w:val="24"/>
          <w:szCs w:val="24"/>
          <w:rPrChange w:id="3491" w:author="Susan" w:date="2023-07-03T17:01:00Z">
            <w:rPr>
              <w:rFonts w:asciiTheme="majorBidi" w:hAnsiTheme="majorBidi" w:cstheme="majorBidi"/>
              <w:color w:val="000000"/>
              <w:sz w:val="24"/>
              <w:szCs w:val="24"/>
            </w:rPr>
          </w:rPrChange>
        </w:rPr>
        <w:t xml:space="preserve"> aerial </w:t>
      </w:r>
      <w:del w:id="3492" w:author="Susan" w:date="2023-07-02T12:12:00Z">
        <w:r w:rsidR="0079669E" w:rsidRPr="007F0B12">
          <w:rPr>
            <w:rFonts w:asciiTheme="majorBidi" w:hAnsiTheme="majorBidi" w:cstheme="majorBidi"/>
            <w:color w:val="202122"/>
            <w:sz w:val="24"/>
            <w:szCs w:val="24"/>
            <w:shd w:val="clear" w:color="auto" w:fill="FFFFFF"/>
            <w:rPrChange w:id="3493" w:author="Susan" w:date="2023-07-03T17:01:00Z">
              <w:rPr>
                <w:rFonts w:asciiTheme="majorBidi" w:hAnsiTheme="majorBidi" w:cstheme="majorBidi"/>
                <w:color w:val="202122"/>
                <w:sz w:val="24"/>
                <w:szCs w:val="24"/>
                <w:shd w:val="clear" w:color="auto" w:fill="FFFFFF"/>
              </w:rPr>
            </w:rPrChange>
          </w:rPr>
          <w:delText>effort would be focused</w:delText>
        </w:r>
      </w:del>
      <w:ins w:id="3494" w:author="Susan" w:date="2023-07-02T12:12:00Z">
        <w:r w:rsidR="0079669E" w:rsidRPr="007F0B12">
          <w:rPr>
            <w:rFonts w:asciiTheme="majorBidi" w:eastAsia="Arial" w:hAnsiTheme="majorBidi" w:cstheme="majorBidi"/>
            <w:color w:val="000000"/>
            <w:sz w:val="24"/>
            <w:szCs w:val="24"/>
            <w:rPrChange w:id="3495" w:author="Susan" w:date="2023-07-03T17:01:00Z">
              <w:rPr>
                <w:rFonts w:asciiTheme="majorBidi" w:eastAsia="Arial" w:hAnsiTheme="majorBidi" w:cstheme="majorBidi"/>
                <w:color w:val="000000"/>
                <w:sz w:val="24"/>
                <w:szCs w:val="24"/>
              </w:rPr>
            </w:rPrChange>
          </w:rPr>
          <w:t>efforts</w:t>
        </w:r>
      </w:ins>
      <w:r w:rsidR="0079669E" w:rsidRPr="007F0B12">
        <w:rPr>
          <w:rFonts w:asciiTheme="majorBidi" w:hAnsiTheme="majorBidi" w:cstheme="majorBidi"/>
          <w:color w:val="000000"/>
          <w:sz w:val="24"/>
          <w:szCs w:val="24"/>
          <w:rPrChange w:id="3496" w:author="Susan" w:date="2023-07-03T17:01:00Z">
            <w:rPr>
              <w:rFonts w:asciiTheme="majorBidi" w:hAnsiTheme="majorBidi" w:cstheme="majorBidi"/>
              <w:color w:val="000000"/>
              <w:sz w:val="24"/>
              <w:szCs w:val="24"/>
            </w:rPr>
          </w:rPrChange>
        </w:rPr>
        <w:t xml:space="preserve"> on the </w:t>
      </w:r>
      <w:r w:rsidR="0079669E" w:rsidRPr="007F0B12">
        <w:rPr>
          <w:rFonts w:asciiTheme="majorBidi" w:hAnsiTheme="majorBidi" w:cstheme="majorBidi"/>
          <w:color w:val="202122"/>
          <w:sz w:val="24"/>
          <w:szCs w:val="24"/>
          <w:shd w:val="clear" w:color="auto" w:fill="FFFFFF"/>
          <w:rPrChange w:id="3497" w:author="Susan" w:date="2023-07-03T17:01:00Z">
            <w:rPr>
              <w:rFonts w:asciiTheme="majorBidi" w:hAnsiTheme="majorBidi" w:cstheme="majorBidi"/>
              <w:color w:val="202122"/>
              <w:sz w:val="24"/>
              <w:szCs w:val="24"/>
              <w:shd w:val="clear" w:color="auto" w:fill="FFFFFF"/>
            </w:rPr>
          </w:rPrChange>
        </w:rPr>
        <w:t>southern front</w:t>
      </w:r>
      <w:del w:id="3498" w:author="Susan" w:date="2023-07-03T17:00:00Z">
        <w:r w:rsidR="0079669E" w:rsidRPr="007F0B12" w:rsidDel="007F0B12">
          <w:rPr>
            <w:rFonts w:asciiTheme="majorBidi" w:hAnsiTheme="majorBidi" w:cstheme="majorBidi"/>
            <w:color w:val="202122"/>
            <w:sz w:val="24"/>
            <w:szCs w:val="24"/>
            <w:shd w:val="clear" w:color="auto" w:fill="FFFFFF"/>
            <w:rPrChange w:id="3499" w:author="Susan" w:date="2023-07-03T17:01:00Z">
              <w:rPr>
                <w:rFonts w:asciiTheme="majorBidi" w:hAnsiTheme="majorBidi" w:cstheme="majorBidi"/>
                <w:color w:val="202122"/>
                <w:sz w:val="24"/>
                <w:szCs w:val="24"/>
                <w:shd w:val="clear" w:color="auto" w:fill="FFFFFF"/>
              </w:rPr>
            </w:rPrChange>
          </w:rPr>
          <w:delText>.</w:delText>
        </w:r>
      </w:del>
      <w:r w:rsidR="00D72F29" w:rsidRPr="007F0B12">
        <w:rPr>
          <w:rFonts w:asciiTheme="majorBidi" w:hAnsiTheme="majorBidi" w:cstheme="majorBidi"/>
          <w:color w:val="202122"/>
          <w:sz w:val="24"/>
          <w:szCs w:val="24"/>
          <w:shd w:val="clear" w:color="auto" w:fill="FFFFFF"/>
          <w:rPrChange w:id="3500" w:author="Susan" w:date="2023-07-03T17:01:00Z">
            <w:rPr>
              <w:rFonts w:asciiTheme="majorBidi" w:hAnsiTheme="majorBidi" w:cstheme="majorBidi"/>
              <w:color w:val="202122"/>
              <w:sz w:val="24"/>
              <w:szCs w:val="24"/>
              <w:highlight w:val="magenta"/>
              <w:shd w:val="clear" w:color="auto" w:fill="FFFFFF"/>
            </w:rPr>
          </w:rPrChange>
        </w:rPr>
        <w:t>.</w:t>
      </w:r>
      <w:r w:rsidR="00D72F29" w:rsidRPr="007F0B12">
        <w:rPr>
          <w:rStyle w:val="FootnoteReference"/>
          <w:rFonts w:asciiTheme="majorBidi" w:hAnsiTheme="majorBidi" w:cstheme="majorBidi"/>
          <w:color w:val="202122"/>
          <w:sz w:val="24"/>
          <w:szCs w:val="24"/>
          <w:shd w:val="clear" w:color="auto" w:fill="FFFFFF"/>
          <w:rPrChange w:id="3501" w:author="Susan" w:date="2023-07-03T17:01:00Z">
            <w:rPr>
              <w:rStyle w:val="FootnoteReference"/>
              <w:rFonts w:asciiTheme="majorBidi" w:hAnsiTheme="majorBidi" w:cstheme="majorBidi"/>
              <w:color w:val="202122"/>
              <w:sz w:val="24"/>
              <w:szCs w:val="24"/>
              <w:highlight w:val="magenta"/>
              <w:shd w:val="clear" w:color="auto" w:fill="FFFFFF"/>
            </w:rPr>
          </w:rPrChange>
        </w:rPr>
        <w:footnoteReference w:id="106"/>
      </w:r>
      <w:r w:rsidR="0079669E" w:rsidRPr="007F0B12">
        <w:rPr>
          <w:rFonts w:asciiTheme="majorBidi" w:hAnsiTheme="majorBidi" w:cstheme="majorBidi"/>
          <w:color w:val="202122"/>
          <w:sz w:val="24"/>
          <w:szCs w:val="24"/>
          <w:shd w:val="clear" w:color="auto" w:fill="FFFFFF"/>
        </w:rPr>
        <w:t xml:space="preserve"> </w:t>
      </w:r>
    </w:p>
    <w:p w14:paraId="5E1768FF" w14:textId="328FA079" w:rsidR="0079669E" w:rsidRPr="0026276A" w:rsidRDefault="0079669E" w:rsidP="007F0B12">
      <w:pPr>
        <w:widowControl w:val="0"/>
        <w:pBdr>
          <w:top w:val="nil"/>
          <w:left w:val="nil"/>
          <w:bottom w:val="nil"/>
          <w:right w:val="nil"/>
          <w:between w:val="nil"/>
        </w:pBdr>
        <w:spacing w:line="360" w:lineRule="auto"/>
        <w:rPr>
          <w:rFonts w:asciiTheme="majorBidi" w:hAnsiTheme="majorBidi" w:cstheme="majorBidi"/>
          <w:color w:val="000000"/>
          <w:sz w:val="24"/>
          <w:szCs w:val="24"/>
        </w:rPr>
      </w:pPr>
      <w:r w:rsidRPr="007F0B12">
        <w:rPr>
          <w:rFonts w:asciiTheme="majorBidi" w:hAnsiTheme="majorBidi" w:cstheme="majorBidi"/>
          <w:color w:val="202122"/>
          <w:sz w:val="24"/>
          <w:szCs w:val="24"/>
          <w:shd w:val="clear" w:color="auto" w:fill="FFFFFF"/>
        </w:rPr>
        <w:t>Accordingly,</w:t>
      </w:r>
      <w:r w:rsidRPr="007F0B12">
        <w:rPr>
          <w:rFonts w:asciiTheme="majorBidi" w:hAnsiTheme="majorBidi" w:cstheme="majorBidi"/>
          <w:color w:val="000000"/>
          <w:sz w:val="24"/>
          <w:szCs w:val="24"/>
        </w:rPr>
        <w:t xml:space="preserve"> the IAF </w:t>
      </w:r>
      <w:del w:id="3502" w:author="Susan" w:date="2023-07-02T12:12:00Z">
        <w:r w:rsidRPr="007F0B12">
          <w:rPr>
            <w:rFonts w:asciiTheme="majorBidi" w:hAnsiTheme="majorBidi" w:cstheme="majorBidi"/>
            <w:color w:val="202122"/>
            <w:sz w:val="24"/>
            <w:szCs w:val="24"/>
            <w:shd w:val="clear" w:color="auto" w:fill="FFFFFF"/>
            <w:rPrChange w:id="3503" w:author="Susan" w:date="2023-07-03T17:01:00Z">
              <w:rPr>
                <w:rFonts w:asciiTheme="majorBidi" w:hAnsiTheme="majorBidi" w:cstheme="majorBidi"/>
                <w:color w:val="202122"/>
                <w:sz w:val="24"/>
                <w:szCs w:val="24"/>
                <w:shd w:val="clear" w:color="auto" w:fill="FFFFFF"/>
              </w:rPr>
            </w:rPrChange>
          </w:rPr>
          <w:delText xml:space="preserve">prepared </w:delText>
        </w:r>
      </w:del>
      <w:del w:id="3504" w:author="Susan" w:date="2023-07-02T16:00:00Z">
        <w:r w:rsidRPr="007F0B12" w:rsidDel="005E1D2F">
          <w:rPr>
            <w:rFonts w:asciiTheme="majorBidi" w:hAnsiTheme="majorBidi" w:cstheme="majorBidi"/>
            <w:color w:val="000000"/>
            <w:sz w:val="24"/>
            <w:szCs w:val="24"/>
            <w:rPrChange w:id="3505" w:author="Susan" w:date="2023-07-03T17:01:00Z">
              <w:rPr>
                <w:rFonts w:asciiTheme="majorBidi" w:hAnsiTheme="majorBidi" w:cstheme="majorBidi"/>
                <w:color w:val="000000"/>
                <w:sz w:val="24"/>
                <w:szCs w:val="24"/>
              </w:rPr>
            </w:rPrChange>
          </w:rPr>
          <w:delText xml:space="preserve">to </w:delText>
        </w:r>
      </w:del>
      <w:del w:id="3506" w:author="Susan" w:date="2023-07-02T12:12:00Z">
        <w:r w:rsidRPr="007F0B12">
          <w:rPr>
            <w:rFonts w:asciiTheme="majorBidi" w:hAnsiTheme="majorBidi" w:cstheme="majorBidi"/>
            <w:color w:val="202122"/>
            <w:sz w:val="24"/>
            <w:szCs w:val="24"/>
            <w:shd w:val="clear" w:color="auto" w:fill="FFFFFF"/>
            <w:rPrChange w:id="3507" w:author="Susan" w:date="2023-07-03T17:01:00Z">
              <w:rPr>
                <w:rFonts w:asciiTheme="majorBidi" w:hAnsiTheme="majorBidi" w:cstheme="majorBidi"/>
                <w:color w:val="202122"/>
                <w:sz w:val="24"/>
                <w:szCs w:val="24"/>
                <w:shd w:val="clear" w:color="auto" w:fill="FFFFFF"/>
              </w:rPr>
            </w:rPrChange>
          </w:rPr>
          <w:delText>attack the</w:delText>
        </w:r>
      </w:del>
      <w:ins w:id="3508" w:author="Susan" w:date="2023-07-02T12:12:00Z">
        <w:r w:rsidRPr="007F0B12">
          <w:rPr>
            <w:rFonts w:asciiTheme="majorBidi" w:eastAsia="Arial" w:hAnsiTheme="majorBidi" w:cstheme="majorBidi"/>
            <w:color w:val="000000"/>
            <w:sz w:val="24"/>
            <w:szCs w:val="24"/>
            <w:rPrChange w:id="3509" w:author="Susan" w:date="2023-07-03T17:01:00Z">
              <w:rPr>
                <w:rFonts w:asciiTheme="majorBidi" w:eastAsia="Arial" w:hAnsiTheme="majorBidi" w:cstheme="majorBidi"/>
                <w:color w:val="000000"/>
                <w:sz w:val="24"/>
                <w:szCs w:val="24"/>
              </w:rPr>
            </w:rPrChange>
          </w:rPr>
          <w:t>plan</w:t>
        </w:r>
      </w:ins>
      <w:ins w:id="3510" w:author="Susan" w:date="2023-07-02T16:00:00Z">
        <w:r w:rsidRPr="007F0B12">
          <w:rPr>
            <w:rFonts w:asciiTheme="majorBidi" w:hAnsiTheme="majorBidi" w:cstheme="majorBidi"/>
            <w:color w:val="000000"/>
            <w:sz w:val="24"/>
            <w:szCs w:val="24"/>
            <w:rPrChange w:id="3511" w:author="Susan" w:date="2023-07-03T17:01:00Z">
              <w:rPr>
                <w:rFonts w:asciiTheme="majorBidi" w:hAnsiTheme="majorBidi" w:cstheme="majorBidi"/>
                <w:color w:val="000000"/>
                <w:sz w:val="24"/>
                <w:szCs w:val="24"/>
              </w:rPr>
            </w:rPrChange>
          </w:rPr>
          <w:t>ned</w:t>
        </w:r>
      </w:ins>
      <w:ins w:id="3512" w:author="Susan" w:date="2023-07-02T12:12:00Z">
        <w:r w:rsidRPr="007F0B12">
          <w:rPr>
            <w:rFonts w:asciiTheme="majorBidi" w:eastAsia="Arial" w:hAnsiTheme="majorBidi" w:cstheme="majorBidi"/>
            <w:color w:val="000000"/>
            <w:sz w:val="24"/>
            <w:szCs w:val="24"/>
            <w:rPrChange w:id="3513" w:author="Susan" w:date="2023-07-03T17:01:00Z">
              <w:rPr>
                <w:rFonts w:asciiTheme="majorBidi" w:eastAsia="Arial" w:hAnsiTheme="majorBidi" w:cstheme="majorBidi"/>
                <w:color w:val="000000"/>
                <w:sz w:val="24"/>
                <w:szCs w:val="24"/>
              </w:rPr>
            </w:rPrChange>
          </w:rPr>
          <w:t xml:space="preserve"> a</w:t>
        </w:r>
      </w:ins>
      <w:r w:rsidRPr="007F0B12">
        <w:rPr>
          <w:rFonts w:asciiTheme="majorBidi" w:hAnsiTheme="majorBidi" w:cstheme="majorBidi"/>
          <w:color w:val="000000"/>
          <w:sz w:val="24"/>
          <w:szCs w:val="24"/>
          <w:rPrChange w:id="3514" w:author="Susan" w:date="2023-07-03T17:01:00Z">
            <w:rPr>
              <w:rFonts w:asciiTheme="majorBidi" w:hAnsiTheme="majorBidi" w:cstheme="majorBidi"/>
              <w:color w:val="000000"/>
              <w:sz w:val="24"/>
              <w:szCs w:val="24"/>
            </w:rPr>
          </w:rPrChange>
        </w:rPr>
        <w:t xml:space="preserve"> missile system </w:t>
      </w:r>
      <w:del w:id="3515" w:author="Susan" w:date="2023-07-02T12:12:00Z">
        <w:r w:rsidRPr="007F0B12">
          <w:rPr>
            <w:rFonts w:asciiTheme="majorBidi" w:hAnsiTheme="majorBidi" w:cstheme="majorBidi"/>
            <w:color w:val="202122"/>
            <w:sz w:val="24"/>
            <w:szCs w:val="24"/>
            <w:shd w:val="clear" w:color="auto" w:fill="FFFFFF"/>
            <w:rPrChange w:id="3516" w:author="Susan" w:date="2023-07-03T17:01:00Z">
              <w:rPr>
                <w:rFonts w:asciiTheme="majorBidi" w:hAnsiTheme="majorBidi" w:cstheme="majorBidi"/>
                <w:color w:val="202122"/>
                <w:sz w:val="24"/>
                <w:szCs w:val="24"/>
                <w:shd w:val="clear" w:color="auto" w:fill="FFFFFF"/>
              </w:rPr>
            </w:rPrChange>
          </w:rPr>
          <w:delText>at</w:delText>
        </w:r>
      </w:del>
      <w:ins w:id="3517" w:author="Susan" w:date="2023-07-02T12:12:00Z">
        <w:r w:rsidRPr="007F0B12">
          <w:rPr>
            <w:rFonts w:asciiTheme="majorBidi" w:eastAsia="Arial" w:hAnsiTheme="majorBidi" w:cstheme="majorBidi"/>
            <w:color w:val="000000"/>
            <w:sz w:val="24"/>
            <w:szCs w:val="24"/>
            <w:rPrChange w:id="3518" w:author="Susan" w:date="2023-07-03T17:01:00Z">
              <w:rPr>
                <w:rFonts w:asciiTheme="majorBidi" w:eastAsia="Arial" w:hAnsiTheme="majorBidi" w:cstheme="majorBidi"/>
                <w:color w:val="000000"/>
                <w:sz w:val="24"/>
                <w:szCs w:val="24"/>
              </w:rPr>
            </w:rPrChange>
          </w:rPr>
          <w:t>attack for</w:t>
        </w:r>
      </w:ins>
      <w:r w:rsidRPr="007F0B12">
        <w:rPr>
          <w:rFonts w:asciiTheme="majorBidi" w:hAnsiTheme="majorBidi" w:cstheme="majorBidi"/>
          <w:color w:val="000000"/>
          <w:sz w:val="24"/>
          <w:szCs w:val="24"/>
          <w:rPrChange w:id="3519" w:author="Susan" w:date="2023-07-03T17:01:00Z">
            <w:rPr>
              <w:rFonts w:asciiTheme="majorBidi" w:hAnsiTheme="majorBidi" w:cstheme="majorBidi"/>
              <w:color w:val="000000"/>
              <w:sz w:val="24"/>
              <w:szCs w:val="24"/>
            </w:rPr>
          </w:rPrChange>
        </w:rPr>
        <w:t xml:space="preserve"> 7 a.m. the next day</w:t>
      </w:r>
      <w:del w:id="3520" w:author="Susan" w:date="2023-07-02T12:12:00Z">
        <w:r w:rsidRPr="007F0B12">
          <w:rPr>
            <w:rFonts w:asciiTheme="majorBidi" w:hAnsiTheme="majorBidi" w:cstheme="majorBidi"/>
            <w:color w:val="202122"/>
            <w:sz w:val="24"/>
            <w:szCs w:val="24"/>
            <w:shd w:val="clear" w:color="auto" w:fill="FFFFFF"/>
            <w:rPrChange w:id="3521" w:author="Susan" w:date="2023-07-03T17:01:00Z">
              <w:rPr>
                <w:rFonts w:asciiTheme="majorBidi" w:hAnsiTheme="majorBidi" w:cstheme="majorBidi"/>
                <w:color w:val="202122"/>
                <w:sz w:val="24"/>
                <w:szCs w:val="24"/>
                <w:shd w:val="clear" w:color="auto" w:fill="FFFFFF"/>
              </w:rPr>
            </w:rPrChange>
          </w:rPr>
          <w:delText xml:space="preserve"> based on the Tagar plan. While</w:delText>
        </w:r>
      </w:del>
      <w:ins w:id="3522" w:author="Susan" w:date="2023-07-02T12:12:00Z">
        <w:r w:rsidRPr="007F0B12">
          <w:rPr>
            <w:rFonts w:asciiTheme="majorBidi" w:eastAsia="Arial" w:hAnsiTheme="majorBidi" w:cstheme="majorBidi"/>
            <w:color w:val="000000"/>
            <w:sz w:val="24"/>
            <w:szCs w:val="24"/>
            <w:rPrChange w:id="3523" w:author="Susan" w:date="2023-07-03T17:01:00Z">
              <w:rPr>
                <w:rFonts w:asciiTheme="majorBidi" w:eastAsia="Arial" w:hAnsiTheme="majorBidi" w:cstheme="majorBidi"/>
                <w:color w:val="000000"/>
                <w:sz w:val="24"/>
                <w:szCs w:val="24"/>
              </w:rPr>
            </w:rPrChange>
          </w:rPr>
          <w:t>.</w:t>
        </w:r>
      </w:ins>
      <w:r w:rsidRPr="007F0B12">
        <w:rPr>
          <w:rFonts w:asciiTheme="majorBidi" w:hAnsiTheme="majorBidi" w:cstheme="majorBidi"/>
          <w:color w:val="000000"/>
          <w:sz w:val="24"/>
          <w:szCs w:val="24"/>
          <w:rPrChange w:id="3524" w:author="Susan" w:date="2023-07-03T17:01:00Z">
            <w:rPr>
              <w:rFonts w:asciiTheme="majorBidi" w:hAnsiTheme="majorBidi" w:cstheme="majorBidi"/>
              <w:color w:val="000000"/>
              <w:sz w:val="24"/>
              <w:szCs w:val="24"/>
            </w:rPr>
          </w:rPrChange>
        </w:rPr>
        <w:t xml:space="preserve"> Dayan and Elazar agreed </w:t>
      </w:r>
      <w:del w:id="3525" w:author="Susan" w:date="2023-07-02T12:12:00Z">
        <w:r w:rsidRPr="007F0B12">
          <w:rPr>
            <w:rFonts w:asciiTheme="majorBidi" w:hAnsiTheme="majorBidi" w:cstheme="majorBidi"/>
            <w:color w:val="202122"/>
            <w:sz w:val="24"/>
            <w:szCs w:val="24"/>
            <w:shd w:val="clear" w:color="auto" w:fill="FFFFFF"/>
            <w:rPrChange w:id="3526" w:author="Susan" w:date="2023-07-03T17:01:00Z">
              <w:rPr>
                <w:rFonts w:asciiTheme="majorBidi" w:hAnsiTheme="majorBidi" w:cstheme="majorBidi"/>
                <w:color w:val="202122"/>
                <w:sz w:val="24"/>
                <w:szCs w:val="24"/>
                <w:shd w:val="clear" w:color="auto" w:fill="FFFFFF"/>
              </w:rPr>
            </w:rPrChange>
          </w:rPr>
          <w:delText>that the IAF should be used in the south, they</w:delText>
        </w:r>
      </w:del>
      <w:ins w:id="3527" w:author="Susan" w:date="2023-07-02T12:12:00Z">
        <w:r w:rsidRPr="007F0B12">
          <w:rPr>
            <w:rFonts w:asciiTheme="majorBidi" w:eastAsia="Arial" w:hAnsiTheme="majorBidi" w:cstheme="majorBidi"/>
            <w:color w:val="000000"/>
            <w:sz w:val="24"/>
            <w:szCs w:val="24"/>
            <w:rPrChange w:id="3528" w:author="Susan" w:date="2023-07-03T17:01:00Z">
              <w:rPr>
                <w:rFonts w:asciiTheme="majorBidi" w:eastAsia="Arial" w:hAnsiTheme="majorBidi" w:cstheme="majorBidi"/>
                <w:color w:val="000000"/>
                <w:sz w:val="24"/>
                <w:szCs w:val="24"/>
              </w:rPr>
            </w:rPrChange>
          </w:rPr>
          <w:t xml:space="preserve">on </w:t>
        </w:r>
      </w:ins>
      <w:ins w:id="3529" w:author="Susan" w:date="2023-07-02T16:00:00Z">
        <w:r w:rsidRPr="007F0B12">
          <w:rPr>
            <w:rFonts w:asciiTheme="majorBidi" w:hAnsiTheme="majorBidi" w:cstheme="majorBidi"/>
            <w:color w:val="000000"/>
            <w:sz w:val="24"/>
            <w:szCs w:val="24"/>
            <w:rPrChange w:id="3530" w:author="Susan" w:date="2023-07-03T17:01:00Z">
              <w:rPr>
                <w:rFonts w:asciiTheme="majorBidi" w:hAnsiTheme="majorBidi" w:cstheme="majorBidi"/>
                <w:color w:val="000000"/>
                <w:sz w:val="24"/>
                <w:szCs w:val="24"/>
              </w:rPr>
            </w:rPrChange>
          </w:rPr>
          <w:t xml:space="preserve">the IAF’s </w:t>
        </w:r>
      </w:ins>
      <w:ins w:id="3531" w:author="Susan" w:date="2023-07-02T12:12:00Z">
        <w:r w:rsidRPr="007F0B12">
          <w:rPr>
            <w:rFonts w:asciiTheme="majorBidi" w:eastAsia="Arial" w:hAnsiTheme="majorBidi" w:cstheme="majorBidi"/>
            <w:color w:val="000000"/>
            <w:sz w:val="24"/>
            <w:szCs w:val="24"/>
            <w:rPrChange w:id="3532" w:author="Susan" w:date="2023-07-03T17:01:00Z">
              <w:rPr>
                <w:rFonts w:asciiTheme="majorBidi" w:eastAsia="Arial" w:hAnsiTheme="majorBidi" w:cstheme="majorBidi"/>
                <w:color w:val="000000"/>
                <w:sz w:val="24"/>
                <w:szCs w:val="24"/>
              </w:rPr>
            </w:rPrChange>
          </w:rPr>
          <w:t>southern focus, but</w:t>
        </w:r>
      </w:ins>
      <w:r w:rsidRPr="007F0B12">
        <w:rPr>
          <w:rFonts w:asciiTheme="majorBidi" w:hAnsiTheme="majorBidi" w:cstheme="majorBidi"/>
          <w:color w:val="000000"/>
          <w:sz w:val="24"/>
          <w:szCs w:val="24"/>
          <w:rPrChange w:id="3533" w:author="Susan" w:date="2023-07-03T17:01:00Z">
            <w:rPr>
              <w:rFonts w:asciiTheme="majorBidi" w:hAnsiTheme="majorBidi" w:cstheme="majorBidi"/>
              <w:color w:val="000000"/>
              <w:sz w:val="24"/>
              <w:szCs w:val="24"/>
            </w:rPr>
          </w:rPrChange>
        </w:rPr>
        <w:t xml:space="preserve"> disagreed </w:t>
      </w:r>
      <w:del w:id="3534" w:author="Susan" w:date="2023-07-02T12:12:00Z">
        <w:r w:rsidRPr="007F0B12">
          <w:rPr>
            <w:rFonts w:asciiTheme="majorBidi" w:hAnsiTheme="majorBidi" w:cstheme="majorBidi"/>
            <w:color w:val="202122"/>
            <w:sz w:val="24"/>
            <w:szCs w:val="24"/>
            <w:shd w:val="clear" w:color="auto" w:fill="FFFFFF"/>
            <w:rPrChange w:id="3535" w:author="Susan" w:date="2023-07-03T17:01:00Z">
              <w:rPr>
                <w:rFonts w:asciiTheme="majorBidi" w:hAnsiTheme="majorBidi" w:cstheme="majorBidi"/>
                <w:color w:val="202122"/>
                <w:sz w:val="24"/>
                <w:szCs w:val="24"/>
                <w:shd w:val="clear" w:color="auto" w:fill="FFFFFF"/>
              </w:rPr>
            </w:rPrChange>
          </w:rPr>
          <w:delText>over its</w:delText>
        </w:r>
      </w:del>
      <w:ins w:id="3536" w:author="Susan" w:date="2023-07-02T12:12:00Z">
        <w:r w:rsidRPr="007F0B12">
          <w:rPr>
            <w:rFonts w:asciiTheme="majorBidi" w:eastAsia="Arial" w:hAnsiTheme="majorBidi" w:cstheme="majorBidi"/>
            <w:color w:val="000000"/>
            <w:sz w:val="24"/>
            <w:szCs w:val="24"/>
            <w:rPrChange w:id="3537" w:author="Susan" w:date="2023-07-03T17:01:00Z">
              <w:rPr>
                <w:rFonts w:asciiTheme="majorBidi" w:eastAsia="Arial" w:hAnsiTheme="majorBidi" w:cstheme="majorBidi"/>
                <w:color w:val="000000"/>
                <w:sz w:val="24"/>
                <w:szCs w:val="24"/>
              </w:rPr>
            </w:rPrChange>
          </w:rPr>
          <w:t>on the</w:t>
        </w:r>
      </w:ins>
      <w:r w:rsidRPr="007F0B12">
        <w:rPr>
          <w:rFonts w:asciiTheme="majorBidi" w:hAnsiTheme="majorBidi" w:cstheme="majorBidi"/>
          <w:color w:val="000000"/>
          <w:sz w:val="24"/>
          <w:szCs w:val="24"/>
          <w:rPrChange w:id="3538" w:author="Susan" w:date="2023-07-03T17:01:00Z">
            <w:rPr>
              <w:rFonts w:asciiTheme="majorBidi" w:hAnsiTheme="majorBidi" w:cstheme="majorBidi"/>
              <w:color w:val="000000"/>
              <w:sz w:val="24"/>
              <w:szCs w:val="24"/>
            </w:rPr>
          </w:rPrChange>
        </w:rPr>
        <w:t xml:space="preserve"> main mission. </w:t>
      </w:r>
      <w:ins w:id="3539" w:author="Susan" w:date="2023-07-02T16:00:00Z">
        <w:r w:rsidRPr="007F0B12">
          <w:rPr>
            <w:rFonts w:asciiTheme="majorBidi" w:hAnsiTheme="majorBidi" w:cstheme="majorBidi"/>
            <w:color w:val="000000"/>
            <w:sz w:val="24"/>
            <w:szCs w:val="24"/>
            <w:rPrChange w:id="3540" w:author="Susan" w:date="2023-07-03T17:01:00Z">
              <w:rPr>
                <w:rFonts w:asciiTheme="majorBidi" w:hAnsiTheme="majorBidi" w:cstheme="majorBidi"/>
                <w:color w:val="000000"/>
                <w:sz w:val="24"/>
                <w:szCs w:val="24"/>
              </w:rPr>
            </w:rPrChange>
          </w:rPr>
          <w:t>Elazar</w:t>
        </w:r>
      </w:ins>
      <w:del w:id="3541" w:author="Susan" w:date="2023-07-02T16:00:00Z">
        <w:r w:rsidRPr="007F0B12" w:rsidDel="005E1D2F">
          <w:rPr>
            <w:rFonts w:asciiTheme="majorBidi" w:hAnsiTheme="majorBidi" w:cstheme="majorBidi"/>
            <w:color w:val="000000"/>
            <w:sz w:val="24"/>
            <w:szCs w:val="24"/>
            <w:rPrChange w:id="3542" w:author="Susan" w:date="2023-07-03T17:01:00Z">
              <w:rPr>
                <w:rFonts w:asciiTheme="majorBidi" w:hAnsiTheme="majorBidi" w:cstheme="majorBidi"/>
                <w:color w:val="000000"/>
                <w:sz w:val="24"/>
                <w:szCs w:val="24"/>
              </w:rPr>
            </w:rPrChange>
          </w:rPr>
          <w:delText>The Chief of Staff</w:delText>
        </w:r>
      </w:del>
      <w:r w:rsidRPr="007F0B12">
        <w:rPr>
          <w:rFonts w:asciiTheme="majorBidi" w:hAnsiTheme="majorBidi" w:cstheme="majorBidi"/>
          <w:color w:val="000000"/>
          <w:sz w:val="24"/>
          <w:szCs w:val="24"/>
          <w:rPrChange w:id="3543" w:author="Susan" w:date="2023-07-03T17:01:00Z">
            <w:rPr>
              <w:rFonts w:asciiTheme="majorBidi" w:hAnsiTheme="majorBidi" w:cstheme="majorBidi"/>
              <w:color w:val="000000"/>
              <w:sz w:val="24"/>
              <w:szCs w:val="24"/>
            </w:rPr>
          </w:rPrChange>
        </w:rPr>
        <w:t xml:space="preserve"> </w:t>
      </w:r>
      <w:del w:id="3544" w:author="Susan" w:date="2023-07-02T12:12:00Z">
        <w:r w:rsidRPr="007F0B12">
          <w:rPr>
            <w:rFonts w:asciiTheme="majorBidi" w:hAnsiTheme="majorBidi" w:cstheme="majorBidi"/>
            <w:color w:val="202122"/>
            <w:sz w:val="24"/>
            <w:szCs w:val="24"/>
            <w:shd w:val="clear" w:color="auto" w:fill="FFFFFF"/>
            <w:rPrChange w:id="3545" w:author="Susan" w:date="2023-07-03T17:01:00Z">
              <w:rPr>
                <w:rFonts w:asciiTheme="majorBidi" w:hAnsiTheme="majorBidi" w:cstheme="majorBidi"/>
                <w:color w:val="202122"/>
                <w:sz w:val="24"/>
                <w:szCs w:val="24"/>
                <w:shd w:val="clear" w:color="auto" w:fill="FFFFFF"/>
              </w:rPr>
            </w:rPrChange>
          </w:rPr>
          <w:delText>supported</w:delText>
        </w:r>
      </w:del>
      <w:ins w:id="3546" w:author="Susan" w:date="2023-07-02T12:12:00Z">
        <w:r w:rsidRPr="007F0B12">
          <w:rPr>
            <w:rFonts w:asciiTheme="majorBidi" w:eastAsia="Arial" w:hAnsiTheme="majorBidi" w:cstheme="majorBidi"/>
            <w:color w:val="000000"/>
            <w:sz w:val="24"/>
            <w:szCs w:val="24"/>
            <w:rPrChange w:id="3547" w:author="Susan" w:date="2023-07-03T17:01:00Z">
              <w:rPr>
                <w:rFonts w:asciiTheme="majorBidi" w:eastAsia="Arial" w:hAnsiTheme="majorBidi" w:cstheme="majorBidi"/>
                <w:color w:val="000000"/>
                <w:sz w:val="24"/>
                <w:szCs w:val="24"/>
              </w:rPr>
            </w:rPrChange>
          </w:rPr>
          <w:t>favored</w:t>
        </w:r>
      </w:ins>
      <w:r w:rsidRPr="007F0B12">
        <w:rPr>
          <w:rFonts w:asciiTheme="majorBidi" w:hAnsiTheme="majorBidi" w:cstheme="majorBidi"/>
          <w:color w:val="000000"/>
          <w:sz w:val="24"/>
          <w:szCs w:val="24"/>
          <w:rPrChange w:id="3548" w:author="Susan" w:date="2023-07-03T17:01:00Z">
            <w:rPr>
              <w:rFonts w:asciiTheme="majorBidi" w:hAnsiTheme="majorBidi" w:cstheme="majorBidi"/>
              <w:color w:val="000000"/>
              <w:sz w:val="24"/>
              <w:szCs w:val="24"/>
            </w:rPr>
          </w:rPrChange>
        </w:rPr>
        <w:t xml:space="preserve"> destroying </w:t>
      </w:r>
      <w:del w:id="3549" w:author="Susan" w:date="2023-07-02T12:12:00Z">
        <w:r w:rsidRPr="007F0B12">
          <w:rPr>
            <w:rFonts w:asciiTheme="majorBidi" w:hAnsiTheme="majorBidi" w:cstheme="majorBidi"/>
            <w:color w:val="202122"/>
            <w:sz w:val="24"/>
            <w:szCs w:val="24"/>
            <w:shd w:val="clear" w:color="auto" w:fill="FFFFFF"/>
            <w:rPrChange w:id="3550" w:author="Susan" w:date="2023-07-03T17:01:00Z">
              <w:rPr>
                <w:rFonts w:asciiTheme="majorBidi" w:hAnsiTheme="majorBidi" w:cstheme="majorBidi"/>
                <w:color w:val="202122"/>
                <w:sz w:val="24"/>
                <w:szCs w:val="24"/>
                <w:shd w:val="clear" w:color="auto" w:fill="FFFFFF"/>
              </w:rPr>
            </w:rPrChange>
          </w:rPr>
          <w:delText xml:space="preserve">the </w:delText>
        </w:r>
      </w:del>
      <w:r w:rsidRPr="007F0B12">
        <w:rPr>
          <w:rFonts w:asciiTheme="majorBidi" w:hAnsiTheme="majorBidi" w:cstheme="majorBidi"/>
          <w:color w:val="000000"/>
          <w:sz w:val="24"/>
          <w:szCs w:val="24"/>
          <w:rPrChange w:id="3551" w:author="Susan" w:date="2023-07-03T17:01:00Z">
            <w:rPr>
              <w:rFonts w:asciiTheme="majorBidi" w:hAnsiTheme="majorBidi" w:cstheme="majorBidi"/>
              <w:color w:val="000000"/>
              <w:sz w:val="24"/>
              <w:szCs w:val="24"/>
            </w:rPr>
          </w:rPrChange>
        </w:rPr>
        <w:t xml:space="preserve">missiles, while the </w:t>
      </w:r>
      <w:del w:id="3552" w:author="Susan" w:date="2023-07-02T12:12:00Z">
        <w:r w:rsidRPr="007F0B12">
          <w:rPr>
            <w:rFonts w:asciiTheme="majorBidi" w:hAnsiTheme="majorBidi" w:cstheme="majorBidi"/>
            <w:color w:val="202122"/>
            <w:sz w:val="24"/>
            <w:szCs w:val="24"/>
            <w:shd w:val="clear" w:color="auto" w:fill="FFFFFF"/>
            <w:rPrChange w:id="3553" w:author="Susan" w:date="2023-07-03T17:01:00Z">
              <w:rPr>
                <w:rFonts w:asciiTheme="majorBidi" w:hAnsiTheme="majorBidi" w:cstheme="majorBidi"/>
                <w:color w:val="202122"/>
                <w:sz w:val="24"/>
                <w:szCs w:val="24"/>
                <w:shd w:val="clear" w:color="auto" w:fill="FFFFFF"/>
              </w:rPr>
            </w:rPrChange>
          </w:rPr>
          <w:delText xml:space="preserve">defense </w:delText>
        </w:r>
      </w:del>
      <w:ins w:id="3554" w:author="Susan" w:date="2023-07-02T16:00:00Z">
        <w:r w:rsidRPr="007F0B12">
          <w:rPr>
            <w:rFonts w:asciiTheme="majorBidi" w:hAnsiTheme="majorBidi" w:cstheme="majorBidi"/>
            <w:color w:val="202122"/>
            <w:sz w:val="24"/>
            <w:szCs w:val="24"/>
            <w:shd w:val="clear" w:color="auto" w:fill="FFFFFF"/>
            <w:rPrChange w:id="3555" w:author="Susan" w:date="2023-07-03T17:01:00Z">
              <w:rPr>
                <w:rFonts w:asciiTheme="majorBidi" w:hAnsiTheme="majorBidi" w:cstheme="majorBidi"/>
                <w:color w:val="202122"/>
                <w:sz w:val="24"/>
                <w:szCs w:val="24"/>
                <w:shd w:val="clear" w:color="auto" w:fill="FFFFFF"/>
              </w:rPr>
            </w:rPrChange>
          </w:rPr>
          <w:t>Dayan</w:t>
        </w:r>
      </w:ins>
      <w:del w:id="3556" w:author="Susan" w:date="2023-07-02T16:00:00Z">
        <w:r w:rsidRPr="007F0B12" w:rsidDel="005E1D2F">
          <w:rPr>
            <w:rFonts w:asciiTheme="majorBidi" w:hAnsiTheme="majorBidi" w:cstheme="majorBidi"/>
            <w:color w:val="000000"/>
            <w:sz w:val="24"/>
            <w:szCs w:val="24"/>
            <w:rPrChange w:id="3557" w:author="Susan" w:date="2023-07-03T17:01:00Z">
              <w:rPr>
                <w:rFonts w:asciiTheme="majorBidi" w:hAnsiTheme="majorBidi" w:cstheme="majorBidi"/>
                <w:color w:val="000000"/>
                <w:sz w:val="24"/>
                <w:szCs w:val="24"/>
              </w:rPr>
            </w:rPrChange>
          </w:rPr>
          <w:delText>minister</w:delText>
        </w:r>
      </w:del>
      <w:r w:rsidRPr="007F0B12">
        <w:rPr>
          <w:rFonts w:asciiTheme="majorBidi" w:hAnsiTheme="majorBidi" w:cstheme="majorBidi"/>
          <w:color w:val="000000"/>
          <w:sz w:val="24"/>
          <w:szCs w:val="24"/>
          <w:rPrChange w:id="3558" w:author="Susan" w:date="2023-07-03T17:01:00Z">
            <w:rPr>
              <w:rFonts w:asciiTheme="majorBidi" w:hAnsiTheme="majorBidi" w:cstheme="majorBidi"/>
              <w:color w:val="000000"/>
              <w:sz w:val="24"/>
              <w:szCs w:val="24"/>
            </w:rPr>
          </w:rPrChange>
        </w:rPr>
        <w:t xml:space="preserve"> </w:t>
      </w:r>
      <w:del w:id="3559" w:author="Susan" w:date="2023-07-02T12:12:00Z">
        <w:r w:rsidRPr="007F0B12">
          <w:rPr>
            <w:rFonts w:asciiTheme="majorBidi" w:hAnsiTheme="majorBidi" w:cstheme="majorBidi"/>
            <w:color w:val="202122"/>
            <w:sz w:val="24"/>
            <w:szCs w:val="24"/>
            <w:shd w:val="clear" w:color="auto" w:fill="FFFFFF"/>
            <w:rPrChange w:id="3560" w:author="Susan" w:date="2023-07-03T17:01:00Z">
              <w:rPr>
                <w:rFonts w:asciiTheme="majorBidi" w:hAnsiTheme="majorBidi" w:cstheme="majorBidi"/>
                <w:color w:val="202122"/>
                <w:sz w:val="24"/>
                <w:szCs w:val="24"/>
                <w:shd w:val="clear" w:color="auto" w:fill="FFFFFF"/>
              </w:rPr>
            </w:rPrChange>
          </w:rPr>
          <w:delText>felt effort should be aimed at</w:delText>
        </w:r>
      </w:del>
      <w:ins w:id="3561" w:author="Susan" w:date="2023-07-02T12:12:00Z">
        <w:r w:rsidRPr="007F0B12">
          <w:rPr>
            <w:rFonts w:asciiTheme="majorBidi" w:eastAsia="Arial" w:hAnsiTheme="majorBidi" w:cstheme="majorBidi"/>
            <w:color w:val="000000"/>
            <w:sz w:val="24"/>
            <w:szCs w:val="24"/>
            <w:rPrChange w:id="3562" w:author="Susan" w:date="2023-07-03T17:01:00Z">
              <w:rPr>
                <w:rFonts w:asciiTheme="majorBidi" w:eastAsia="Arial" w:hAnsiTheme="majorBidi" w:cstheme="majorBidi"/>
                <w:color w:val="000000"/>
                <w:sz w:val="24"/>
                <w:szCs w:val="24"/>
              </w:rPr>
            </w:rPrChange>
          </w:rPr>
          <w:t>preferred</w:t>
        </w:r>
      </w:ins>
      <w:r w:rsidRPr="007F0B12">
        <w:rPr>
          <w:rFonts w:asciiTheme="majorBidi" w:hAnsiTheme="majorBidi" w:cstheme="majorBidi"/>
          <w:color w:val="000000"/>
          <w:sz w:val="24"/>
          <w:szCs w:val="24"/>
          <w:rPrChange w:id="3563" w:author="Susan" w:date="2023-07-03T17:01:00Z">
            <w:rPr>
              <w:rFonts w:asciiTheme="majorBidi" w:hAnsiTheme="majorBidi" w:cstheme="majorBidi"/>
              <w:color w:val="000000"/>
              <w:sz w:val="24"/>
              <w:szCs w:val="24"/>
            </w:rPr>
          </w:rPrChange>
        </w:rPr>
        <w:t xml:space="preserve"> attacking </w:t>
      </w:r>
      <w:del w:id="3564" w:author="Susan" w:date="2023-07-02T12:12:00Z">
        <w:r w:rsidRPr="007F0B12">
          <w:rPr>
            <w:rFonts w:asciiTheme="majorBidi" w:hAnsiTheme="majorBidi" w:cstheme="majorBidi"/>
            <w:color w:val="202122"/>
            <w:sz w:val="24"/>
            <w:szCs w:val="24"/>
            <w:shd w:val="clear" w:color="auto" w:fill="FFFFFF"/>
            <w:rPrChange w:id="3565" w:author="Susan" w:date="2023-07-03T17:01:00Z">
              <w:rPr>
                <w:rFonts w:asciiTheme="majorBidi" w:hAnsiTheme="majorBidi" w:cstheme="majorBidi"/>
                <w:color w:val="202122"/>
                <w:sz w:val="24"/>
                <w:szCs w:val="24"/>
                <w:shd w:val="clear" w:color="auto" w:fill="FFFFFF"/>
              </w:rPr>
            </w:rPrChange>
          </w:rPr>
          <w:delText>the enemy’s</w:delText>
        </w:r>
      </w:del>
      <w:ins w:id="3566" w:author="Susan" w:date="2023-07-02T12:12:00Z">
        <w:r w:rsidRPr="007F0B12">
          <w:rPr>
            <w:rFonts w:asciiTheme="majorBidi" w:eastAsia="Arial" w:hAnsiTheme="majorBidi" w:cstheme="majorBidi"/>
            <w:color w:val="000000"/>
            <w:sz w:val="24"/>
            <w:szCs w:val="24"/>
            <w:rPrChange w:id="3567" w:author="Susan" w:date="2023-07-03T17:01:00Z">
              <w:rPr>
                <w:rFonts w:asciiTheme="majorBidi" w:eastAsia="Arial" w:hAnsiTheme="majorBidi" w:cstheme="majorBidi"/>
                <w:color w:val="000000"/>
                <w:sz w:val="24"/>
                <w:szCs w:val="24"/>
              </w:rPr>
            </w:rPrChange>
          </w:rPr>
          <w:t>enemy</w:t>
        </w:r>
      </w:ins>
      <w:r w:rsidRPr="007F0B12">
        <w:rPr>
          <w:rFonts w:asciiTheme="majorBidi" w:hAnsiTheme="majorBidi" w:cstheme="majorBidi"/>
          <w:color w:val="000000"/>
          <w:sz w:val="24"/>
          <w:szCs w:val="24"/>
          <w:rPrChange w:id="3568" w:author="Susan" w:date="2023-07-03T17:01:00Z">
            <w:rPr>
              <w:rFonts w:asciiTheme="majorBidi" w:hAnsiTheme="majorBidi" w:cstheme="majorBidi"/>
              <w:color w:val="000000"/>
              <w:sz w:val="24"/>
              <w:szCs w:val="24"/>
            </w:rPr>
          </w:rPrChange>
        </w:rPr>
        <w:t xml:space="preserve"> armored troops and </w:t>
      </w:r>
      <w:del w:id="3569" w:author="Susan" w:date="2023-07-02T12:12:00Z">
        <w:r w:rsidRPr="007F0B12">
          <w:rPr>
            <w:rFonts w:asciiTheme="majorBidi" w:hAnsiTheme="majorBidi" w:cstheme="majorBidi"/>
            <w:color w:val="202122"/>
            <w:sz w:val="24"/>
            <w:szCs w:val="24"/>
            <w:shd w:val="clear" w:color="auto" w:fill="FFFFFF"/>
            <w:rPrChange w:id="3570" w:author="Susan" w:date="2023-07-03T17:01:00Z">
              <w:rPr>
                <w:rFonts w:asciiTheme="majorBidi" w:hAnsiTheme="majorBidi" w:cstheme="majorBidi"/>
                <w:color w:val="202122"/>
                <w:sz w:val="24"/>
                <w:szCs w:val="24"/>
                <w:shd w:val="clear" w:color="auto" w:fill="FFFFFF"/>
              </w:rPr>
            </w:rPrChange>
          </w:rPr>
          <w:delText xml:space="preserve">the PMP-type </w:delText>
        </w:r>
      </w:del>
      <w:r w:rsidRPr="007F0B12">
        <w:rPr>
          <w:rFonts w:asciiTheme="majorBidi" w:hAnsiTheme="majorBidi" w:cstheme="majorBidi"/>
          <w:color w:val="000000"/>
          <w:sz w:val="24"/>
          <w:szCs w:val="24"/>
          <w:rPrChange w:id="3571" w:author="Susan" w:date="2023-07-03T17:01:00Z">
            <w:rPr>
              <w:rFonts w:asciiTheme="majorBidi" w:hAnsiTheme="majorBidi" w:cstheme="majorBidi"/>
              <w:color w:val="000000"/>
              <w:sz w:val="24"/>
              <w:szCs w:val="24"/>
            </w:rPr>
          </w:rPrChange>
        </w:rPr>
        <w:t>pontoon bridges</w:t>
      </w:r>
      <w:del w:id="3572" w:author="Susan" w:date="2023-07-02T12:12:00Z">
        <w:r w:rsidRPr="007F0B12">
          <w:rPr>
            <w:rFonts w:asciiTheme="majorBidi" w:hAnsiTheme="majorBidi" w:cstheme="majorBidi"/>
            <w:color w:val="202122"/>
            <w:sz w:val="24"/>
            <w:szCs w:val="24"/>
            <w:shd w:val="clear" w:color="auto" w:fill="FFFFFF"/>
            <w:rPrChange w:id="3573" w:author="Susan" w:date="2023-07-03T17:01:00Z">
              <w:rPr>
                <w:rFonts w:asciiTheme="majorBidi" w:hAnsiTheme="majorBidi" w:cstheme="majorBidi"/>
                <w:color w:val="202122"/>
                <w:sz w:val="24"/>
                <w:szCs w:val="24"/>
                <w:shd w:val="clear" w:color="auto" w:fill="FFFFFF"/>
              </w:rPr>
            </w:rPrChange>
          </w:rPr>
          <w:delText xml:space="preserve"> Egypt had erected to cross the canal</w:delText>
        </w:r>
      </w:del>
      <w:del w:id="3574" w:author="Susan" w:date="2023-07-03T17:00:00Z">
        <w:r w:rsidRPr="007F0B12" w:rsidDel="007F0B12">
          <w:rPr>
            <w:rFonts w:asciiTheme="majorBidi" w:hAnsiTheme="majorBidi" w:cstheme="majorBidi"/>
            <w:color w:val="202122"/>
            <w:sz w:val="24"/>
            <w:szCs w:val="24"/>
            <w:shd w:val="clear" w:color="auto" w:fill="FFFFFF"/>
            <w:rPrChange w:id="3575" w:author="Susan" w:date="2023-07-03T17:01:00Z">
              <w:rPr>
                <w:rFonts w:asciiTheme="majorBidi" w:hAnsiTheme="majorBidi" w:cstheme="majorBidi"/>
                <w:color w:val="202122"/>
                <w:sz w:val="24"/>
                <w:szCs w:val="24"/>
                <w:shd w:val="clear" w:color="auto" w:fill="FFFFFF"/>
              </w:rPr>
            </w:rPrChange>
          </w:rPr>
          <w:delText>.</w:delText>
        </w:r>
      </w:del>
      <w:r w:rsidR="00FC504B" w:rsidRPr="007F0B12">
        <w:rPr>
          <w:rFonts w:asciiTheme="majorBidi" w:hAnsiTheme="majorBidi" w:cstheme="majorBidi"/>
          <w:color w:val="202122"/>
          <w:sz w:val="24"/>
          <w:szCs w:val="24"/>
          <w:shd w:val="clear" w:color="auto" w:fill="FFFFFF"/>
          <w:rPrChange w:id="3576" w:author="Susan" w:date="2023-07-03T17:01:00Z">
            <w:rPr>
              <w:rFonts w:asciiTheme="majorBidi" w:hAnsiTheme="majorBidi" w:cstheme="majorBidi"/>
              <w:color w:val="202122"/>
              <w:sz w:val="24"/>
              <w:szCs w:val="24"/>
              <w:highlight w:val="magenta"/>
              <w:shd w:val="clear" w:color="auto" w:fill="FFFFFF"/>
            </w:rPr>
          </w:rPrChange>
        </w:rPr>
        <w:t>.</w:t>
      </w:r>
      <w:r w:rsidR="00FC504B" w:rsidRPr="007F0B12">
        <w:rPr>
          <w:rStyle w:val="FootnoteReference"/>
          <w:rFonts w:asciiTheme="majorBidi" w:hAnsiTheme="majorBidi" w:cstheme="majorBidi"/>
          <w:color w:val="202122"/>
          <w:sz w:val="24"/>
          <w:szCs w:val="24"/>
          <w:shd w:val="clear" w:color="auto" w:fill="FFFFFF"/>
          <w:rPrChange w:id="3577" w:author="Susan" w:date="2023-07-03T17:01:00Z">
            <w:rPr>
              <w:rStyle w:val="FootnoteReference"/>
              <w:rFonts w:asciiTheme="majorBidi" w:hAnsiTheme="majorBidi" w:cstheme="majorBidi"/>
              <w:color w:val="202122"/>
              <w:sz w:val="24"/>
              <w:szCs w:val="24"/>
              <w:highlight w:val="magenta"/>
              <w:shd w:val="clear" w:color="auto" w:fill="FFFFFF"/>
            </w:rPr>
          </w:rPrChange>
        </w:rPr>
        <w:footnoteReference w:id="107"/>
      </w:r>
      <w:r w:rsidRPr="007F0B12">
        <w:rPr>
          <w:rFonts w:asciiTheme="majorBidi" w:hAnsiTheme="majorBidi" w:cstheme="majorBidi"/>
          <w:color w:val="000000"/>
          <w:sz w:val="24"/>
          <w:szCs w:val="24"/>
        </w:rPr>
        <w:t xml:space="preserve"> </w:t>
      </w:r>
      <w:ins w:id="3578" w:author="Susan" w:date="2023-07-02T16:00:00Z">
        <w:r w:rsidRPr="007F0B12">
          <w:rPr>
            <w:rFonts w:asciiTheme="majorBidi" w:hAnsiTheme="majorBidi" w:cstheme="majorBidi"/>
            <w:color w:val="000000"/>
            <w:sz w:val="24"/>
            <w:szCs w:val="24"/>
          </w:rPr>
          <w:t>Peled sided with Elazar</w:t>
        </w:r>
      </w:ins>
      <w:del w:id="3579" w:author="Susan" w:date="2023-07-02T16:01:00Z">
        <w:r w:rsidRPr="007F0B12" w:rsidDel="005E1D2F">
          <w:rPr>
            <w:rFonts w:asciiTheme="majorBidi" w:hAnsiTheme="majorBidi" w:cstheme="majorBidi"/>
            <w:color w:val="000000"/>
            <w:sz w:val="24"/>
            <w:szCs w:val="24"/>
            <w:rPrChange w:id="3580" w:author="Susan" w:date="2023-07-03T17:01:00Z">
              <w:rPr>
                <w:rFonts w:asciiTheme="majorBidi" w:hAnsiTheme="majorBidi" w:cstheme="majorBidi"/>
                <w:color w:val="000000"/>
                <w:sz w:val="24"/>
                <w:szCs w:val="24"/>
              </w:rPr>
            </w:rPrChange>
          </w:rPr>
          <w:delText>The IAF commander sided with the Chief of Staff</w:delText>
        </w:r>
      </w:del>
      <w:del w:id="3581" w:author="Susan" w:date="2023-07-02T12:12:00Z">
        <w:r w:rsidRPr="007F0B12">
          <w:rPr>
            <w:rFonts w:asciiTheme="majorBidi" w:hAnsiTheme="majorBidi" w:cstheme="majorBidi"/>
            <w:color w:val="202122"/>
            <w:sz w:val="24"/>
            <w:szCs w:val="24"/>
            <w:shd w:val="clear" w:color="auto" w:fill="FFFFFF"/>
            <w:rPrChange w:id="3582" w:author="Susan" w:date="2023-07-03T17:01:00Z">
              <w:rPr>
                <w:rFonts w:asciiTheme="majorBidi" w:hAnsiTheme="majorBidi" w:cstheme="majorBidi"/>
                <w:color w:val="202122"/>
                <w:sz w:val="24"/>
                <w:szCs w:val="24"/>
                <w:shd w:val="clear" w:color="auto" w:fill="FFFFFF"/>
              </w:rPr>
            </w:rPrChange>
          </w:rPr>
          <w:delText xml:space="preserve"> and</w:delText>
        </w:r>
      </w:del>
      <w:r w:rsidRPr="007F0B12">
        <w:rPr>
          <w:rFonts w:asciiTheme="majorBidi" w:hAnsiTheme="majorBidi" w:cstheme="majorBidi"/>
          <w:color w:val="000000"/>
          <w:sz w:val="24"/>
          <w:szCs w:val="24"/>
          <w:rPrChange w:id="3583" w:author="Susan" w:date="2023-07-03T17:01:00Z">
            <w:rPr>
              <w:rFonts w:asciiTheme="majorBidi" w:hAnsiTheme="majorBidi" w:cstheme="majorBidi"/>
              <w:color w:val="000000"/>
              <w:sz w:val="24"/>
              <w:szCs w:val="24"/>
            </w:rPr>
          </w:rPrChange>
        </w:rPr>
        <w:t xml:space="preserve"> so </w:t>
      </w:r>
      <w:del w:id="3584" w:author="Susan" w:date="2023-07-02T12:12:00Z">
        <w:r w:rsidRPr="007F0B12">
          <w:rPr>
            <w:rFonts w:asciiTheme="majorBidi" w:hAnsiTheme="majorBidi" w:cstheme="majorBidi"/>
            <w:color w:val="202122"/>
            <w:sz w:val="24"/>
            <w:szCs w:val="24"/>
            <w:shd w:val="clear" w:color="auto" w:fill="FFFFFF"/>
            <w:rPrChange w:id="3585" w:author="Susan" w:date="2023-07-03T17:01:00Z">
              <w:rPr>
                <w:rFonts w:asciiTheme="majorBidi" w:hAnsiTheme="majorBidi" w:cstheme="majorBidi"/>
                <w:color w:val="202122"/>
                <w:sz w:val="24"/>
                <w:szCs w:val="24"/>
                <w:shd w:val="clear" w:color="auto" w:fill="FFFFFF"/>
              </w:rPr>
            </w:rPrChange>
          </w:rPr>
          <w:delText xml:space="preserve">no change was made to </w:delText>
        </w:r>
      </w:del>
      <w:r w:rsidRPr="007F0B12">
        <w:rPr>
          <w:rFonts w:asciiTheme="majorBidi" w:hAnsiTheme="majorBidi" w:cstheme="majorBidi"/>
          <w:color w:val="000000"/>
          <w:sz w:val="24"/>
          <w:szCs w:val="24"/>
          <w:rPrChange w:id="3586" w:author="Susan" w:date="2023-07-03T17:01:00Z">
            <w:rPr>
              <w:rFonts w:asciiTheme="majorBidi" w:hAnsiTheme="majorBidi" w:cstheme="majorBidi"/>
              <w:color w:val="000000"/>
              <w:sz w:val="24"/>
              <w:szCs w:val="24"/>
            </w:rPr>
          </w:rPrChange>
        </w:rPr>
        <w:t xml:space="preserve">the original plan </w:t>
      </w:r>
      <w:ins w:id="3587" w:author="Susan" w:date="2023-07-02T16:01:00Z">
        <w:r w:rsidRPr="007F0B12">
          <w:rPr>
            <w:rFonts w:asciiTheme="majorBidi" w:eastAsia="Arial" w:hAnsiTheme="majorBidi" w:cstheme="majorBidi"/>
            <w:color w:val="000000"/>
            <w:sz w:val="24"/>
            <w:szCs w:val="24"/>
            <w:rPrChange w:id="3588" w:author="Susan" w:date="2023-07-03T17:01:00Z">
              <w:rPr>
                <w:rFonts w:asciiTheme="majorBidi" w:eastAsia="Arial" w:hAnsiTheme="majorBidi" w:cstheme="majorBidi"/>
                <w:color w:val="000000"/>
                <w:sz w:val="24"/>
                <w:szCs w:val="24"/>
              </w:rPr>
            </w:rPrChange>
          </w:rPr>
          <w:t>remained unchanged</w:t>
        </w:r>
      </w:ins>
      <w:del w:id="3589" w:author="Susan" w:date="2023-07-02T12:12:00Z">
        <w:r w:rsidRPr="007F0B12">
          <w:rPr>
            <w:rStyle w:val="Hyperlink"/>
            <w:rFonts w:asciiTheme="majorBidi" w:hAnsiTheme="majorBidi" w:cstheme="majorBidi"/>
            <w:sz w:val="24"/>
            <w:szCs w:val="24"/>
            <w:rPrChange w:id="3590" w:author="Susan" w:date="2023-07-03T17:01:00Z">
              <w:rPr>
                <w:rStyle w:val="Hyperlink"/>
                <w:rFonts w:asciiTheme="majorBidi" w:hAnsiTheme="majorBidi" w:cstheme="majorBidi"/>
                <w:sz w:val="24"/>
                <w:szCs w:val="24"/>
              </w:rPr>
            </w:rPrChange>
          </w:rPr>
          <w:delText>to focus on anti-aircraft missiles in the South</w:delText>
        </w:r>
      </w:del>
      <w:r w:rsidR="0059794B" w:rsidRPr="007F0B12">
        <w:rPr>
          <w:rFonts w:asciiTheme="majorBidi" w:hAnsiTheme="majorBidi" w:cstheme="majorBidi"/>
          <w:color w:val="202122"/>
          <w:sz w:val="24"/>
          <w:szCs w:val="24"/>
          <w:shd w:val="clear" w:color="auto" w:fill="FFFFFF"/>
          <w:rPrChange w:id="3591" w:author="Susan" w:date="2023-07-03T17:01:00Z">
            <w:rPr>
              <w:rFonts w:asciiTheme="majorBidi" w:hAnsiTheme="majorBidi" w:cstheme="majorBidi"/>
              <w:color w:val="202122"/>
              <w:sz w:val="24"/>
              <w:szCs w:val="24"/>
              <w:highlight w:val="magenta"/>
              <w:shd w:val="clear" w:color="auto" w:fill="FFFFFF"/>
            </w:rPr>
          </w:rPrChange>
        </w:rPr>
        <w:t>.</w:t>
      </w:r>
      <w:r w:rsidR="0059794B" w:rsidRPr="007F0B12">
        <w:rPr>
          <w:rStyle w:val="FootnoteReference"/>
          <w:rFonts w:asciiTheme="majorBidi" w:hAnsiTheme="majorBidi" w:cstheme="majorBidi"/>
          <w:color w:val="202122"/>
          <w:sz w:val="24"/>
          <w:szCs w:val="24"/>
          <w:shd w:val="clear" w:color="auto" w:fill="FFFFFF"/>
          <w:rPrChange w:id="3592" w:author="Susan" w:date="2023-07-03T17:01:00Z">
            <w:rPr>
              <w:rStyle w:val="FootnoteReference"/>
              <w:rFonts w:asciiTheme="majorBidi" w:hAnsiTheme="majorBidi" w:cstheme="majorBidi"/>
              <w:color w:val="202122"/>
              <w:sz w:val="24"/>
              <w:szCs w:val="24"/>
              <w:highlight w:val="magenta"/>
              <w:shd w:val="clear" w:color="auto" w:fill="FFFFFF"/>
            </w:rPr>
          </w:rPrChange>
        </w:rPr>
        <w:footnoteReference w:id="108"/>
      </w:r>
      <w:r w:rsidR="005F406D" w:rsidRPr="007F0B12">
        <w:rPr>
          <w:rFonts w:asciiTheme="majorBidi" w:hAnsiTheme="majorBidi" w:cstheme="majorBidi"/>
          <w:color w:val="202122"/>
          <w:sz w:val="24"/>
          <w:szCs w:val="24"/>
          <w:shd w:val="clear" w:color="auto" w:fill="FFFFFF"/>
          <w:rPrChange w:id="3593" w:author="Susan" w:date="2023-07-03T17:01:00Z">
            <w:rPr>
              <w:rFonts w:asciiTheme="majorBidi" w:hAnsiTheme="majorBidi" w:cstheme="majorBidi"/>
              <w:color w:val="202122"/>
              <w:sz w:val="24"/>
              <w:szCs w:val="24"/>
              <w:highlight w:val="magenta"/>
              <w:shd w:val="clear" w:color="auto" w:fill="FFFFFF"/>
            </w:rPr>
          </w:rPrChange>
        </w:rPr>
        <w:t xml:space="preserve"> </w:t>
      </w:r>
      <w:del w:id="3594" w:author="Susan" w:date="2023-07-02T12:12:00Z">
        <w:r w:rsidRPr="007F0B12">
          <w:rPr>
            <w:rFonts w:asciiTheme="majorBidi" w:hAnsiTheme="majorBidi" w:cstheme="majorBidi"/>
            <w:color w:val="202122"/>
            <w:sz w:val="24"/>
            <w:szCs w:val="24"/>
            <w:shd w:val="clear" w:color="auto" w:fill="FFFFFF"/>
            <w:rPrChange w:id="3595" w:author="Susan" w:date="2023-07-03T17:01:00Z">
              <w:rPr>
                <w:rFonts w:asciiTheme="majorBidi" w:hAnsiTheme="majorBidi" w:cstheme="majorBidi"/>
                <w:color w:val="202122"/>
                <w:sz w:val="24"/>
                <w:szCs w:val="24"/>
                <w:shd w:val="clear" w:color="auto" w:fill="FFFFFF"/>
              </w:rPr>
            </w:rPrChange>
          </w:rPr>
          <w:delText>Dayan’s view is evidence that, by</w:delText>
        </w:r>
        <w:r w:rsidRPr="0026276A">
          <w:rPr>
            <w:rFonts w:asciiTheme="majorBidi" w:hAnsiTheme="majorBidi" w:cstheme="majorBidi"/>
            <w:color w:val="202122"/>
            <w:sz w:val="24"/>
            <w:szCs w:val="24"/>
            <w:shd w:val="clear" w:color="auto" w:fill="FFFFFF"/>
          </w:rPr>
          <w:delText xml:space="preserve"> </w:delText>
        </w:r>
      </w:del>
      <w:ins w:id="3596" w:author="Susan" w:date="2023-07-02T12:12:00Z">
        <w:r w:rsidRPr="0026276A">
          <w:rPr>
            <w:rFonts w:asciiTheme="majorBidi" w:eastAsia="Arial" w:hAnsiTheme="majorBidi" w:cstheme="majorBidi"/>
            <w:color w:val="000000"/>
            <w:sz w:val="24"/>
            <w:szCs w:val="24"/>
          </w:rPr>
          <w:t>Dayan</w:t>
        </w:r>
      </w:ins>
      <w:ins w:id="3597" w:author="Susan" w:date="2023-07-02T16:01:00Z">
        <w:r>
          <w:rPr>
            <w:rFonts w:asciiTheme="majorBidi" w:hAnsiTheme="majorBidi" w:cstheme="majorBidi"/>
            <w:color w:val="000000"/>
            <w:sz w:val="24"/>
            <w:szCs w:val="24"/>
          </w:rPr>
          <w:t>’</w:t>
        </w:r>
      </w:ins>
      <w:ins w:id="3598" w:author="Susan" w:date="2023-07-02T12:12:00Z">
        <w:r w:rsidRPr="0026276A">
          <w:rPr>
            <w:rFonts w:asciiTheme="majorBidi" w:eastAsia="Arial" w:hAnsiTheme="majorBidi" w:cstheme="majorBidi"/>
            <w:color w:val="000000"/>
            <w:sz w:val="24"/>
            <w:szCs w:val="24"/>
          </w:rPr>
          <w:t xml:space="preserve">s perspective suggests </w:t>
        </w:r>
      </w:ins>
      <w:ins w:id="3599" w:author="Susan" w:date="2023-07-02T16:01:00Z">
        <w:r>
          <w:rPr>
            <w:rFonts w:asciiTheme="majorBidi" w:hAnsiTheme="majorBidi" w:cstheme="majorBidi"/>
            <w:color w:val="000000"/>
            <w:sz w:val="24"/>
            <w:szCs w:val="24"/>
          </w:rPr>
          <w:t xml:space="preserve">that </w:t>
        </w:r>
      </w:ins>
      <w:ins w:id="3600" w:author="Susan" w:date="2023-07-02T12:12:00Z">
        <w:r w:rsidRPr="0026276A">
          <w:rPr>
            <w:rFonts w:asciiTheme="majorBidi" w:eastAsia="Arial" w:hAnsiTheme="majorBidi" w:cstheme="majorBidi"/>
            <w:color w:val="000000"/>
            <w:sz w:val="24"/>
            <w:szCs w:val="24"/>
          </w:rPr>
          <w:t xml:space="preserve">he </w:t>
        </w:r>
      </w:ins>
      <w:r w:rsidRPr="0026276A">
        <w:rPr>
          <w:rFonts w:asciiTheme="majorBidi" w:hAnsiTheme="majorBidi" w:cstheme="majorBidi"/>
          <w:color w:val="000000"/>
          <w:sz w:val="24"/>
          <w:szCs w:val="24"/>
        </w:rPr>
        <w:t>now</w:t>
      </w:r>
      <w:del w:id="3601" w:author="Susan" w:date="2023-07-02T12:12:00Z">
        <w:r w:rsidRPr="0026276A">
          <w:rPr>
            <w:rFonts w:asciiTheme="majorBidi" w:hAnsiTheme="majorBidi" w:cstheme="majorBidi"/>
            <w:color w:val="202122"/>
            <w:sz w:val="24"/>
            <w:szCs w:val="24"/>
            <w:shd w:val="clear" w:color="auto" w:fill="FFFFFF"/>
          </w:rPr>
          <w:delText>, he had realized the meaning of the</w:delText>
        </w:r>
      </w:del>
      <w:ins w:id="3602" w:author="Susan" w:date="2023-07-02T12:12:00Z">
        <w:r w:rsidRPr="0026276A">
          <w:rPr>
            <w:rFonts w:asciiTheme="majorBidi" w:eastAsia="Arial" w:hAnsiTheme="majorBidi" w:cstheme="majorBidi"/>
            <w:color w:val="000000"/>
            <w:sz w:val="24"/>
            <w:szCs w:val="24"/>
          </w:rPr>
          <w:t xml:space="preserve"> understood</w:t>
        </w:r>
      </w:ins>
      <w:r w:rsidRPr="0026276A">
        <w:rPr>
          <w:rFonts w:asciiTheme="majorBidi" w:hAnsiTheme="majorBidi" w:cstheme="majorBidi"/>
          <w:color w:val="000000"/>
          <w:sz w:val="24"/>
          <w:szCs w:val="24"/>
        </w:rPr>
        <w:t xml:space="preserve"> different air support </w:t>
      </w:r>
      <w:del w:id="3603" w:author="Susan" w:date="2023-07-02T12:12:00Z">
        <w:r w:rsidRPr="0026276A">
          <w:rPr>
            <w:rFonts w:asciiTheme="majorBidi" w:hAnsiTheme="majorBidi" w:cstheme="majorBidi"/>
            <w:color w:val="202122"/>
            <w:sz w:val="24"/>
            <w:szCs w:val="24"/>
            <w:shd w:val="clear" w:color="auto" w:fill="FFFFFF"/>
          </w:rPr>
          <w:delText>alternatives</w:delText>
        </w:r>
      </w:del>
      <w:ins w:id="3604" w:author="Susan" w:date="2023-07-02T12:12:00Z">
        <w:r w:rsidRPr="0026276A">
          <w:rPr>
            <w:rFonts w:asciiTheme="majorBidi" w:eastAsia="Arial" w:hAnsiTheme="majorBidi" w:cstheme="majorBidi"/>
            <w:color w:val="000000"/>
            <w:sz w:val="24"/>
            <w:szCs w:val="24"/>
          </w:rPr>
          <w:t>options</w:t>
        </w:r>
      </w:ins>
      <w:r w:rsidRPr="0026276A">
        <w:rPr>
          <w:rFonts w:asciiTheme="majorBidi" w:hAnsiTheme="majorBidi" w:cstheme="majorBidi"/>
          <w:color w:val="000000"/>
          <w:sz w:val="24"/>
          <w:szCs w:val="24"/>
        </w:rPr>
        <w:t xml:space="preserve"> and </w:t>
      </w:r>
      <w:del w:id="3605" w:author="Susan" w:date="2023-07-02T12:12:00Z">
        <w:r w:rsidRPr="0026276A">
          <w:rPr>
            <w:rFonts w:asciiTheme="majorBidi" w:hAnsiTheme="majorBidi" w:cstheme="majorBidi"/>
            <w:color w:val="202122"/>
            <w:sz w:val="24"/>
            <w:szCs w:val="24"/>
            <w:shd w:val="clear" w:color="auto" w:fill="FFFFFF"/>
          </w:rPr>
          <w:delText>sought</w:delText>
        </w:r>
      </w:del>
      <w:ins w:id="3606" w:author="Susan" w:date="2023-07-02T12:12:00Z">
        <w:r w:rsidRPr="0026276A">
          <w:rPr>
            <w:rFonts w:asciiTheme="majorBidi" w:eastAsia="Arial" w:hAnsiTheme="majorBidi" w:cstheme="majorBidi"/>
            <w:color w:val="000000"/>
            <w:sz w:val="24"/>
            <w:szCs w:val="24"/>
          </w:rPr>
          <w:t>aimed</w:t>
        </w:r>
      </w:ins>
      <w:r w:rsidRPr="0026276A">
        <w:rPr>
          <w:rFonts w:asciiTheme="majorBidi" w:hAnsiTheme="majorBidi" w:cstheme="majorBidi"/>
          <w:color w:val="000000"/>
          <w:sz w:val="24"/>
          <w:szCs w:val="24"/>
        </w:rPr>
        <w:t xml:space="preserve"> to </w:t>
      </w:r>
      <w:del w:id="3607" w:author="Susan" w:date="2023-07-02T12:12:00Z">
        <w:r w:rsidRPr="0026276A">
          <w:rPr>
            <w:rFonts w:asciiTheme="majorBidi" w:hAnsiTheme="majorBidi" w:cstheme="majorBidi"/>
            <w:color w:val="202122"/>
            <w:sz w:val="24"/>
            <w:szCs w:val="24"/>
            <w:shd w:val="clear" w:color="auto" w:fill="FFFFFF"/>
          </w:rPr>
          <w:delText>change the IAF’s</w:delText>
        </w:r>
      </w:del>
      <w:ins w:id="3608" w:author="Susan" w:date="2023-07-02T12:12:00Z">
        <w:r w:rsidRPr="0026276A">
          <w:rPr>
            <w:rFonts w:asciiTheme="majorBidi" w:eastAsia="Arial" w:hAnsiTheme="majorBidi" w:cstheme="majorBidi"/>
            <w:color w:val="000000"/>
            <w:sz w:val="24"/>
            <w:szCs w:val="24"/>
          </w:rPr>
          <w:t xml:space="preserve">alter </w:t>
        </w:r>
      </w:ins>
      <w:ins w:id="3609" w:author="Susan" w:date="2023-07-02T16:01:00Z">
        <w:r>
          <w:rPr>
            <w:rFonts w:asciiTheme="majorBidi" w:hAnsiTheme="majorBidi" w:cstheme="majorBidi"/>
            <w:color w:val="000000"/>
            <w:sz w:val="24"/>
            <w:szCs w:val="24"/>
          </w:rPr>
          <w:t xml:space="preserve">the </w:t>
        </w:r>
      </w:ins>
      <w:ins w:id="3610" w:author="Susan" w:date="2023-07-02T12:12:00Z">
        <w:r w:rsidRPr="0026276A">
          <w:rPr>
            <w:rFonts w:asciiTheme="majorBidi" w:eastAsia="Arial" w:hAnsiTheme="majorBidi" w:cstheme="majorBidi"/>
            <w:color w:val="000000"/>
            <w:sz w:val="24"/>
            <w:szCs w:val="24"/>
          </w:rPr>
          <w:t>IAF</w:t>
        </w:r>
      </w:ins>
      <w:ins w:id="3611" w:author="Susan" w:date="2023-07-02T16:01:00Z">
        <w:r>
          <w:rPr>
            <w:rFonts w:asciiTheme="majorBidi" w:hAnsiTheme="majorBidi" w:cstheme="majorBidi"/>
            <w:color w:val="000000"/>
            <w:sz w:val="24"/>
            <w:szCs w:val="24"/>
          </w:rPr>
          <w:t>’</w:t>
        </w:r>
      </w:ins>
      <w:ins w:id="3612" w:author="Susan" w:date="2023-07-02T12:12:00Z">
        <w:r w:rsidRPr="0026276A">
          <w:rPr>
            <w:rFonts w:asciiTheme="majorBidi" w:eastAsia="Arial" w:hAnsiTheme="majorBidi" w:cstheme="majorBidi"/>
            <w:color w:val="000000"/>
            <w:sz w:val="24"/>
            <w:szCs w:val="24"/>
          </w:rPr>
          <w:t>s</w:t>
        </w:r>
      </w:ins>
      <w:r w:rsidRPr="0026276A">
        <w:rPr>
          <w:rFonts w:asciiTheme="majorBidi" w:hAnsiTheme="majorBidi" w:cstheme="majorBidi"/>
          <w:color w:val="000000"/>
          <w:sz w:val="24"/>
          <w:szCs w:val="24"/>
        </w:rPr>
        <w:t xml:space="preserve"> original priorities. At this </w:t>
      </w:r>
      <w:del w:id="3613" w:author="Susan" w:date="2023-07-02T12:12:00Z">
        <w:r w:rsidRPr="0026276A">
          <w:rPr>
            <w:rFonts w:asciiTheme="majorBidi" w:hAnsiTheme="majorBidi" w:cstheme="majorBidi"/>
            <w:color w:val="202122"/>
            <w:sz w:val="24"/>
            <w:szCs w:val="24"/>
            <w:shd w:val="clear" w:color="auto" w:fill="FFFFFF"/>
          </w:rPr>
          <w:delText>critical crossroad</w:delText>
        </w:r>
      </w:del>
      <w:ins w:id="3614" w:author="Susan" w:date="2023-07-02T12:12:00Z">
        <w:r w:rsidRPr="0026276A">
          <w:rPr>
            <w:rFonts w:asciiTheme="majorBidi" w:eastAsia="Arial" w:hAnsiTheme="majorBidi" w:cstheme="majorBidi"/>
            <w:color w:val="000000"/>
            <w:sz w:val="24"/>
            <w:szCs w:val="24"/>
          </w:rPr>
          <w:t>crucial juncture</w:t>
        </w:r>
      </w:ins>
      <w:r w:rsidRPr="0026276A">
        <w:rPr>
          <w:rFonts w:asciiTheme="majorBidi" w:hAnsiTheme="majorBidi" w:cstheme="majorBidi"/>
          <w:color w:val="000000"/>
          <w:sz w:val="24"/>
          <w:szCs w:val="24"/>
        </w:rPr>
        <w:t xml:space="preserve">, Dayan preferred </w:t>
      </w:r>
      <w:del w:id="3615" w:author="Susan" w:date="2023-07-02T12:12:00Z">
        <w:r w:rsidRPr="0026276A">
          <w:rPr>
            <w:rFonts w:asciiTheme="majorBidi" w:hAnsiTheme="majorBidi" w:cstheme="majorBidi"/>
            <w:color w:val="202122"/>
            <w:sz w:val="24"/>
            <w:szCs w:val="24"/>
            <w:shd w:val="clear" w:color="auto" w:fill="FFFFFF"/>
          </w:rPr>
          <w:delText>any</w:delText>
        </w:r>
      </w:del>
      <w:ins w:id="3616" w:author="Susan" w:date="2023-07-02T12:12:00Z">
        <w:r w:rsidRPr="0026276A">
          <w:rPr>
            <w:rFonts w:asciiTheme="majorBidi" w:eastAsia="Arial" w:hAnsiTheme="majorBidi" w:cstheme="majorBidi"/>
            <w:color w:val="000000"/>
            <w:sz w:val="24"/>
            <w:szCs w:val="24"/>
          </w:rPr>
          <w:t>immediate, minimal</w:t>
        </w:r>
      </w:ins>
      <w:r w:rsidRPr="0026276A">
        <w:rPr>
          <w:rFonts w:asciiTheme="majorBidi" w:hAnsiTheme="majorBidi" w:cstheme="majorBidi"/>
          <w:color w:val="000000"/>
          <w:sz w:val="24"/>
          <w:szCs w:val="24"/>
        </w:rPr>
        <w:t xml:space="preserve"> air support </w:t>
      </w:r>
      <w:del w:id="3617" w:author="Susan" w:date="2023-07-02T12:12:00Z">
        <w:r w:rsidRPr="0026276A">
          <w:rPr>
            <w:rFonts w:asciiTheme="majorBidi" w:hAnsiTheme="majorBidi" w:cstheme="majorBidi"/>
            <w:color w:val="202122"/>
            <w:sz w:val="24"/>
            <w:szCs w:val="24"/>
            <w:shd w:val="clear" w:color="auto" w:fill="FFFFFF"/>
          </w:rPr>
          <w:delText>no matter how minimal over the promise of massive assistance at some later point</w:delText>
        </w:r>
      </w:del>
      <w:ins w:id="3618" w:author="Susan" w:date="2023-07-02T16:02:00Z">
        <w:r>
          <w:rPr>
            <w:rFonts w:asciiTheme="majorBidi" w:hAnsiTheme="majorBidi" w:cstheme="majorBidi"/>
            <w:color w:val="202122"/>
            <w:sz w:val="24"/>
            <w:szCs w:val="24"/>
            <w:shd w:val="clear" w:color="auto" w:fill="FFFFFF"/>
          </w:rPr>
          <w:t>to</w:t>
        </w:r>
      </w:ins>
      <w:ins w:id="3619" w:author="Susan" w:date="2023-07-02T12:12:00Z">
        <w:r w:rsidRPr="0026276A">
          <w:rPr>
            <w:rFonts w:asciiTheme="majorBidi" w:eastAsia="Arial" w:hAnsiTheme="majorBidi" w:cstheme="majorBidi"/>
            <w:color w:val="000000"/>
            <w:sz w:val="24"/>
            <w:szCs w:val="24"/>
          </w:rPr>
          <w:t xml:space="preserve"> potential future large-scale aid</w:t>
        </w:r>
      </w:ins>
      <w:r w:rsidRPr="0026276A">
        <w:rPr>
          <w:rFonts w:asciiTheme="majorBidi" w:hAnsiTheme="majorBidi" w:cstheme="majorBidi"/>
          <w:color w:val="000000"/>
          <w:sz w:val="24"/>
          <w:szCs w:val="24"/>
        </w:rPr>
        <w:t>.</w:t>
      </w:r>
    </w:p>
    <w:p w14:paraId="0DC00324" w14:textId="35168514" w:rsidR="00176AB4" w:rsidRPr="002B7C78" w:rsidDel="007F0B12" w:rsidRDefault="00176AB4" w:rsidP="0079669E">
      <w:pPr>
        <w:spacing w:line="360" w:lineRule="auto"/>
        <w:jc w:val="both"/>
        <w:rPr>
          <w:del w:id="3620" w:author="Susan" w:date="2023-07-03T17:01:00Z"/>
          <w:rFonts w:asciiTheme="majorBidi" w:hAnsiTheme="majorBidi" w:cstheme="majorBidi"/>
          <w:color w:val="202122"/>
          <w:sz w:val="24"/>
          <w:szCs w:val="24"/>
          <w:highlight w:val="magenta"/>
          <w:shd w:val="clear" w:color="auto" w:fill="FFFFFF"/>
        </w:rPr>
      </w:pPr>
    </w:p>
    <w:p w14:paraId="2480E5AB" w14:textId="4B0C0624" w:rsidR="00B91A8C" w:rsidRPr="0026276A" w:rsidRDefault="00B91A8C" w:rsidP="00B91A8C">
      <w:pPr>
        <w:widowControl w:val="0"/>
        <w:pBdr>
          <w:top w:val="nil"/>
          <w:left w:val="nil"/>
          <w:bottom w:val="nil"/>
          <w:right w:val="nil"/>
          <w:between w:val="nil"/>
        </w:pBdr>
        <w:spacing w:line="360" w:lineRule="auto"/>
        <w:rPr>
          <w:rFonts w:asciiTheme="majorBidi" w:hAnsiTheme="majorBidi" w:cstheme="majorBidi"/>
          <w:color w:val="000000"/>
          <w:sz w:val="24"/>
          <w:szCs w:val="24"/>
        </w:rPr>
      </w:pPr>
      <w:r w:rsidRPr="0026276A">
        <w:rPr>
          <w:rFonts w:asciiTheme="majorBidi" w:hAnsiTheme="majorBidi" w:cstheme="majorBidi"/>
          <w:color w:val="000000"/>
          <w:sz w:val="24"/>
          <w:szCs w:val="24"/>
        </w:rPr>
        <w:t xml:space="preserve">At </w:t>
      </w:r>
      <w:del w:id="3621" w:author="Susan" w:date="2023-07-02T12:12:00Z">
        <w:r w:rsidRPr="0026276A">
          <w:rPr>
            <w:rFonts w:asciiTheme="majorBidi" w:hAnsiTheme="majorBidi" w:cstheme="majorBidi"/>
            <w:color w:val="202122"/>
            <w:sz w:val="24"/>
            <w:szCs w:val="24"/>
            <w:shd w:val="clear" w:color="auto" w:fill="FFFFFF"/>
          </w:rPr>
          <w:delText>the</w:delText>
        </w:r>
      </w:del>
      <w:ins w:id="3622" w:author="Susan" w:date="2023-07-02T12:12:00Z">
        <w:r w:rsidRPr="0026276A">
          <w:rPr>
            <w:rFonts w:asciiTheme="majorBidi" w:eastAsia="Arial" w:hAnsiTheme="majorBidi" w:cstheme="majorBidi"/>
            <w:color w:val="000000"/>
            <w:sz w:val="24"/>
            <w:szCs w:val="24"/>
          </w:rPr>
          <w:t>a 10 p.m.</w:t>
        </w:r>
      </w:ins>
      <w:r w:rsidRPr="0026276A">
        <w:rPr>
          <w:rFonts w:asciiTheme="majorBidi" w:hAnsiTheme="majorBidi" w:cstheme="majorBidi"/>
          <w:color w:val="000000"/>
          <w:sz w:val="24"/>
          <w:szCs w:val="24"/>
        </w:rPr>
        <w:t xml:space="preserve"> cabinet meeting</w:t>
      </w:r>
      <w:del w:id="3623" w:author="Susan" w:date="2023-07-02T12:12:00Z">
        <w:r w:rsidRPr="0026276A">
          <w:rPr>
            <w:rFonts w:asciiTheme="majorBidi" w:hAnsiTheme="majorBidi" w:cstheme="majorBidi"/>
            <w:color w:val="202122"/>
            <w:sz w:val="24"/>
            <w:szCs w:val="24"/>
            <w:shd w:val="clear" w:color="auto" w:fill="FFFFFF"/>
          </w:rPr>
          <w:delText xml:space="preserve"> that took place at 10 p.m., the Chief of Staff</w:delText>
        </w:r>
      </w:del>
      <w:ins w:id="3624" w:author="Susan" w:date="2023-07-02T12:12:00Z">
        <w:r w:rsidRPr="0026276A">
          <w:rPr>
            <w:rFonts w:asciiTheme="majorBidi" w:eastAsia="Arial" w:hAnsiTheme="majorBidi" w:cstheme="majorBidi"/>
            <w:color w:val="000000"/>
            <w:sz w:val="24"/>
            <w:szCs w:val="24"/>
          </w:rPr>
          <w:t>, it was</w:t>
        </w:r>
      </w:ins>
      <w:r w:rsidRPr="0026276A">
        <w:rPr>
          <w:rFonts w:asciiTheme="majorBidi" w:hAnsiTheme="majorBidi" w:cstheme="majorBidi"/>
          <w:color w:val="000000"/>
          <w:sz w:val="24"/>
          <w:szCs w:val="24"/>
        </w:rPr>
        <w:t xml:space="preserve"> reported that </w:t>
      </w:r>
      <w:del w:id="3625" w:author="Susan" w:date="2023-07-02T12:12:00Z">
        <w:r w:rsidRPr="0026276A">
          <w:rPr>
            <w:rFonts w:asciiTheme="majorBidi" w:hAnsiTheme="majorBidi" w:cstheme="majorBidi"/>
            <w:color w:val="202122"/>
            <w:sz w:val="24"/>
            <w:szCs w:val="24"/>
            <w:shd w:val="clear" w:color="auto" w:fill="FFFFFF"/>
          </w:rPr>
          <w:delText xml:space="preserve">the </w:delText>
        </w:r>
      </w:del>
      <w:r w:rsidRPr="0026276A">
        <w:rPr>
          <w:rFonts w:asciiTheme="majorBidi" w:hAnsiTheme="majorBidi" w:cstheme="majorBidi"/>
          <w:color w:val="000000"/>
          <w:sz w:val="24"/>
          <w:szCs w:val="24"/>
        </w:rPr>
        <w:t xml:space="preserve">enemy forces on the Syrian front </w:t>
      </w:r>
      <w:del w:id="3626" w:author="Susan" w:date="2023-07-02T12:12:00Z">
        <w:r w:rsidRPr="0026276A">
          <w:rPr>
            <w:rFonts w:asciiTheme="majorBidi" w:hAnsiTheme="majorBidi" w:cstheme="majorBidi"/>
            <w:color w:val="202122"/>
            <w:sz w:val="24"/>
            <w:szCs w:val="24"/>
            <w:shd w:val="clear" w:color="auto" w:fill="FFFFFF"/>
          </w:rPr>
          <w:delText>had been stopped. By contrast,</w:delText>
        </w:r>
      </w:del>
      <w:ins w:id="3627" w:author="Susan" w:date="2023-07-02T12:12:00Z">
        <w:r w:rsidRPr="0026276A">
          <w:rPr>
            <w:rFonts w:asciiTheme="majorBidi" w:eastAsia="Arial" w:hAnsiTheme="majorBidi" w:cstheme="majorBidi"/>
            <w:color w:val="000000"/>
            <w:sz w:val="24"/>
            <w:szCs w:val="24"/>
          </w:rPr>
          <w:t>were halted, whereas</w:t>
        </w:r>
      </w:ins>
      <w:r w:rsidRPr="0026276A">
        <w:rPr>
          <w:rFonts w:asciiTheme="majorBidi" w:hAnsiTheme="majorBidi" w:cstheme="majorBidi"/>
          <w:color w:val="000000"/>
          <w:sz w:val="24"/>
          <w:szCs w:val="24"/>
        </w:rPr>
        <w:t xml:space="preserve"> Egypt had </w:t>
      </w:r>
      <w:del w:id="3628" w:author="Susan" w:date="2023-07-02T12:12:00Z">
        <w:r w:rsidRPr="0026276A">
          <w:rPr>
            <w:rFonts w:asciiTheme="majorBidi" w:hAnsiTheme="majorBidi" w:cstheme="majorBidi"/>
            <w:color w:val="202122"/>
            <w:sz w:val="24"/>
            <w:szCs w:val="24"/>
            <w:shd w:val="clear" w:color="auto" w:fill="FFFFFF"/>
          </w:rPr>
          <w:delText xml:space="preserve">had </w:delText>
        </w:r>
      </w:del>
      <w:r w:rsidRPr="0026276A">
        <w:rPr>
          <w:rFonts w:asciiTheme="majorBidi" w:hAnsiTheme="majorBidi" w:cstheme="majorBidi"/>
          <w:color w:val="000000"/>
          <w:sz w:val="24"/>
          <w:szCs w:val="24"/>
        </w:rPr>
        <w:t xml:space="preserve">some successes in </w:t>
      </w:r>
      <w:r w:rsidRPr="007F0B12">
        <w:rPr>
          <w:rFonts w:asciiTheme="majorBidi" w:hAnsiTheme="majorBidi" w:cstheme="majorBidi"/>
          <w:color w:val="000000"/>
          <w:sz w:val="24"/>
          <w:szCs w:val="24"/>
        </w:rPr>
        <w:t>the south</w:t>
      </w:r>
      <w:r w:rsidR="009676AE" w:rsidRPr="007F0B12">
        <w:rPr>
          <w:rFonts w:asciiTheme="majorBidi" w:hAnsiTheme="majorBidi" w:cstheme="majorBidi"/>
          <w:color w:val="202122"/>
          <w:sz w:val="24"/>
          <w:szCs w:val="24"/>
          <w:shd w:val="clear" w:color="auto" w:fill="FFFFFF"/>
          <w:rPrChange w:id="3629" w:author="Susan" w:date="2023-07-03T17:01:00Z">
            <w:rPr>
              <w:rFonts w:asciiTheme="majorBidi" w:hAnsiTheme="majorBidi" w:cstheme="majorBidi"/>
              <w:color w:val="202122"/>
              <w:sz w:val="24"/>
              <w:szCs w:val="24"/>
              <w:highlight w:val="magenta"/>
              <w:shd w:val="clear" w:color="auto" w:fill="FFFFFF"/>
            </w:rPr>
          </w:rPrChange>
        </w:rPr>
        <w:t>.</w:t>
      </w:r>
      <w:r w:rsidR="009676AE" w:rsidRPr="007F0B12">
        <w:rPr>
          <w:rStyle w:val="FootnoteReference"/>
          <w:rFonts w:asciiTheme="majorBidi" w:hAnsiTheme="majorBidi" w:cstheme="majorBidi"/>
          <w:color w:val="202122"/>
          <w:sz w:val="24"/>
          <w:szCs w:val="24"/>
          <w:shd w:val="clear" w:color="auto" w:fill="FFFFFF"/>
          <w:rPrChange w:id="3630" w:author="Susan" w:date="2023-07-03T17:01:00Z">
            <w:rPr>
              <w:rStyle w:val="FootnoteReference"/>
              <w:rFonts w:asciiTheme="majorBidi" w:hAnsiTheme="majorBidi" w:cstheme="majorBidi"/>
              <w:color w:val="202122"/>
              <w:sz w:val="24"/>
              <w:szCs w:val="24"/>
              <w:highlight w:val="magenta"/>
              <w:shd w:val="clear" w:color="auto" w:fill="FFFFFF"/>
            </w:rPr>
          </w:rPrChange>
        </w:rPr>
        <w:footnoteReference w:id="109"/>
      </w:r>
      <w:r w:rsidR="009676AE" w:rsidRPr="007F0B12">
        <w:rPr>
          <w:rFonts w:asciiTheme="majorBidi" w:hAnsiTheme="majorBidi" w:cstheme="majorBidi"/>
          <w:color w:val="202122"/>
          <w:sz w:val="24"/>
          <w:szCs w:val="24"/>
          <w:shd w:val="clear" w:color="auto" w:fill="FFFFFF"/>
          <w:rPrChange w:id="3631" w:author="Susan" w:date="2023-07-03T17:01:00Z">
            <w:rPr>
              <w:rFonts w:asciiTheme="majorBidi" w:hAnsiTheme="majorBidi" w:cstheme="majorBidi"/>
              <w:color w:val="202122"/>
              <w:sz w:val="24"/>
              <w:szCs w:val="24"/>
              <w:highlight w:val="magenta"/>
              <w:shd w:val="clear" w:color="auto" w:fill="FFFFFF"/>
            </w:rPr>
          </w:rPrChange>
        </w:rPr>
        <w:t xml:space="preserve"> </w:t>
      </w:r>
      <w:r w:rsidRPr="0026276A">
        <w:rPr>
          <w:rFonts w:asciiTheme="majorBidi" w:hAnsiTheme="majorBidi" w:cstheme="majorBidi"/>
          <w:color w:val="202122"/>
          <w:sz w:val="24"/>
          <w:szCs w:val="24"/>
          <w:shd w:val="clear" w:color="auto" w:fill="FFFFFF"/>
        </w:rPr>
        <w:t xml:space="preserve">It’s important to remember that </w:t>
      </w:r>
      <w:ins w:id="3632" w:author="Susan" w:date="2023-07-02T16:03:00Z">
        <w:r>
          <w:rPr>
            <w:rFonts w:asciiTheme="majorBidi" w:hAnsiTheme="majorBidi" w:cstheme="majorBidi"/>
            <w:color w:val="202122"/>
            <w:sz w:val="24"/>
            <w:szCs w:val="24"/>
            <w:shd w:val="clear" w:color="auto" w:fill="FFFFFF"/>
          </w:rPr>
          <w:t xml:space="preserve">in </w:t>
        </w:r>
        <w:r>
          <w:rPr>
            <w:rFonts w:asciiTheme="majorBidi" w:hAnsiTheme="majorBidi" w:cstheme="majorBidi"/>
            <w:color w:val="202122"/>
            <w:sz w:val="24"/>
            <w:szCs w:val="24"/>
            <w:shd w:val="clear" w:color="auto" w:fill="FFFFFF"/>
          </w:rPr>
          <w:lastRenderedPageBreak/>
          <w:t>1973,</w:t>
        </w:r>
      </w:ins>
      <w:del w:id="3633" w:author="Susan" w:date="2023-07-02T16:03:00Z">
        <w:r w:rsidRPr="0026276A" w:rsidDel="005E1D2F">
          <w:rPr>
            <w:rFonts w:asciiTheme="majorBidi" w:hAnsiTheme="majorBidi" w:cstheme="majorBidi"/>
            <w:color w:val="202122"/>
            <w:sz w:val="24"/>
            <w:szCs w:val="24"/>
            <w:shd w:val="clear" w:color="auto" w:fill="FFFFFF"/>
          </w:rPr>
          <w:delText xml:space="preserve">during that period, </w:delText>
        </w:r>
      </w:del>
      <w:ins w:id="3634" w:author="Susan" w:date="2023-07-02T16:03:00Z">
        <w:r>
          <w:rPr>
            <w:rFonts w:asciiTheme="majorBidi" w:hAnsiTheme="majorBidi" w:cstheme="majorBidi"/>
            <w:color w:val="202122"/>
            <w:sz w:val="24"/>
            <w:szCs w:val="24"/>
            <w:shd w:val="clear" w:color="auto" w:fill="FFFFFF"/>
          </w:rPr>
          <w:t xml:space="preserve"> </w:t>
        </w:r>
      </w:ins>
      <w:r w:rsidRPr="0026276A">
        <w:rPr>
          <w:rFonts w:asciiTheme="majorBidi" w:hAnsiTheme="majorBidi" w:cstheme="majorBidi"/>
          <w:color w:val="202122"/>
          <w:sz w:val="24"/>
          <w:szCs w:val="24"/>
          <w:shd w:val="clear" w:color="auto" w:fill="FFFFFF"/>
        </w:rPr>
        <w:t>some time would elapse between an event occurring and information about it reaching the senior command ranks.</w:t>
      </w:r>
      <w:r w:rsidRPr="0026276A">
        <w:rPr>
          <w:rFonts w:asciiTheme="majorBidi" w:hAnsiTheme="majorBidi" w:cstheme="majorBidi"/>
          <w:color w:val="000000"/>
          <w:sz w:val="24"/>
          <w:szCs w:val="24"/>
        </w:rPr>
        <w:t xml:space="preserve"> The </w:t>
      </w:r>
      <w:r w:rsidRPr="0026276A">
        <w:rPr>
          <w:rFonts w:asciiTheme="majorBidi" w:hAnsiTheme="majorBidi" w:cstheme="majorBidi"/>
          <w:color w:val="202122"/>
          <w:sz w:val="24"/>
          <w:szCs w:val="24"/>
          <w:shd w:val="clear" w:color="auto" w:fill="FFFFFF"/>
        </w:rPr>
        <w:t xml:space="preserve">first reports on the Syrian success in breaking through Israel’s defensive line in the </w:t>
      </w:r>
      <w:del w:id="3635" w:author="Susan" w:date="2023-07-02T16:03:00Z">
        <w:r w:rsidRPr="0026276A" w:rsidDel="00E65BF1">
          <w:rPr>
            <w:rFonts w:asciiTheme="majorBidi" w:hAnsiTheme="majorBidi" w:cstheme="majorBidi"/>
            <w:color w:val="202122"/>
            <w:sz w:val="24"/>
            <w:szCs w:val="24"/>
            <w:shd w:val="clear" w:color="auto" w:fill="FFFFFF"/>
          </w:rPr>
          <w:delText xml:space="preserve">southern part of </w:delText>
        </w:r>
        <w:r w:rsidRPr="0026276A" w:rsidDel="00E65BF1">
          <w:rPr>
            <w:rFonts w:asciiTheme="majorBidi" w:hAnsiTheme="majorBidi" w:cstheme="majorBidi"/>
            <w:color w:val="000000"/>
            <w:sz w:val="24"/>
            <w:szCs w:val="24"/>
          </w:rPr>
          <w:delText xml:space="preserve">the </w:delText>
        </w:r>
      </w:del>
      <w:r w:rsidRPr="0026276A">
        <w:rPr>
          <w:rFonts w:asciiTheme="majorBidi" w:hAnsiTheme="majorBidi" w:cstheme="majorBidi"/>
          <w:color w:val="000000"/>
          <w:sz w:val="24"/>
          <w:szCs w:val="24"/>
        </w:rPr>
        <w:t xml:space="preserve">Golan Heights </w:t>
      </w:r>
      <w:r w:rsidRPr="0026276A">
        <w:rPr>
          <w:rFonts w:asciiTheme="majorBidi" w:hAnsiTheme="majorBidi" w:cstheme="majorBidi"/>
          <w:color w:val="202122"/>
          <w:sz w:val="24"/>
          <w:szCs w:val="24"/>
          <w:shd w:val="clear" w:color="auto" w:fill="FFFFFF"/>
        </w:rPr>
        <w:t>started arriving</w:t>
      </w:r>
      <w:r w:rsidRPr="0026276A">
        <w:rPr>
          <w:rFonts w:asciiTheme="majorBidi" w:hAnsiTheme="majorBidi" w:cstheme="majorBidi"/>
          <w:color w:val="000000"/>
          <w:sz w:val="24"/>
          <w:szCs w:val="24"/>
        </w:rPr>
        <w:t xml:space="preserve"> around 8 p.m. </w:t>
      </w:r>
      <w:del w:id="3636" w:author="Susan" w:date="2023-07-02T12:12:00Z">
        <w:r w:rsidRPr="0026276A">
          <w:rPr>
            <w:rFonts w:asciiTheme="majorBidi" w:hAnsiTheme="majorBidi" w:cstheme="majorBidi"/>
            <w:color w:val="202122"/>
            <w:sz w:val="24"/>
            <w:szCs w:val="24"/>
            <w:shd w:val="clear" w:color="auto" w:fill="FFFFFF"/>
          </w:rPr>
          <w:delText xml:space="preserve">in the evening. </w:delText>
        </w:r>
      </w:del>
      <w:r w:rsidRPr="0026276A">
        <w:rPr>
          <w:rFonts w:asciiTheme="majorBidi" w:hAnsiTheme="majorBidi" w:cstheme="majorBidi"/>
          <w:color w:val="202122"/>
          <w:sz w:val="24"/>
          <w:szCs w:val="24"/>
          <w:shd w:val="clear" w:color="auto" w:fill="FFFFFF"/>
        </w:rPr>
        <w:t xml:space="preserve">By 10 p. m, it was clear </w:t>
      </w:r>
      <w:del w:id="3637" w:author="Susan" w:date="2023-07-02T16:03:00Z">
        <w:r w:rsidRPr="0026276A" w:rsidDel="00E65BF1">
          <w:rPr>
            <w:rFonts w:asciiTheme="majorBidi" w:hAnsiTheme="majorBidi" w:cstheme="majorBidi"/>
            <w:color w:val="202122"/>
            <w:sz w:val="24"/>
            <w:szCs w:val="24"/>
            <w:shd w:val="clear" w:color="auto" w:fill="FFFFFF"/>
          </w:rPr>
          <w:delText xml:space="preserve">to the troops at the front </w:delText>
        </w:r>
      </w:del>
      <w:r w:rsidRPr="0026276A">
        <w:rPr>
          <w:rFonts w:asciiTheme="majorBidi" w:hAnsiTheme="majorBidi" w:cstheme="majorBidi"/>
          <w:color w:val="202122"/>
          <w:sz w:val="24"/>
          <w:szCs w:val="24"/>
          <w:shd w:val="clear" w:color="auto" w:fill="FFFFFF"/>
        </w:rPr>
        <w:t>that there were Syrian forces deep in the Golan Heights,</w:t>
      </w:r>
      <w:ins w:id="3638" w:author="Susan" w:date="2023-07-02T16:03:00Z">
        <w:r>
          <w:rPr>
            <w:rFonts w:asciiTheme="majorBidi" w:hAnsiTheme="majorBidi" w:cstheme="majorBidi"/>
            <w:color w:val="202122"/>
            <w:sz w:val="24"/>
            <w:szCs w:val="24"/>
            <w:shd w:val="clear" w:color="auto" w:fill="FFFFFF"/>
          </w:rPr>
          <w:t xml:space="preserve"> </w:t>
        </w:r>
      </w:ins>
      <w:del w:id="3639" w:author="Susan" w:date="2023-07-02T12:12:00Z">
        <w:r w:rsidRPr="0026276A">
          <w:rPr>
            <w:rFonts w:asciiTheme="majorBidi" w:hAnsiTheme="majorBidi" w:cstheme="majorBidi"/>
            <w:color w:val="202122"/>
            <w:sz w:val="24"/>
            <w:szCs w:val="24"/>
            <w:shd w:val="clear" w:color="auto" w:fill="FFFFFF"/>
          </w:rPr>
          <w:delText xml:space="preserve"> but it was unclear how large those troops were. Were they so small as to not matter, or had Israel’s defensive line been breached? Several hours would pass</w:delText>
        </w:r>
      </w:del>
      <w:ins w:id="3640" w:author="Susan" w:date="2023-07-02T12:12:00Z">
        <w:r w:rsidRPr="0026276A">
          <w:rPr>
            <w:rFonts w:asciiTheme="majorBidi" w:eastAsia="Arial" w:hAnsiTheme="majorBidi" w:cstheme="majorBidi"/>
            <w:color w:val="000000"/>
            <w:sz w:val="24"/>
            <w:szCs w:val="24"/>
          </w:rPr>
          <w:t>but the extent of the breach was unclear</w:t>
        </w:r>
      </w:ins>
      <w:r w:rsidRPr="0026276A">
        <w:rPr>
          <w:rFonts w:asciiTheme="majorBidi" w:hAnsiTheme="majorBidi" w:cstheme="majorBidi"/>
          <w:color w:val="000000"/>
          <w:sz w:val="24"/>
          <w:szCs w:val="24"/>
        </w:rPr>
        <w:t xml:space="preserve"> </w:t>
      </w:r>
      <w:del w:id="3641" w:author="Susan" w:date="2023-07-02T16:04:00Z">
        <w:r w:rsidRPr="0026276A" w:rsidDel="00E65BF1">
          <w:rPr>
            <w:rFonts w:asciiTheme="majorBidi" w:hAnsiTheme="majorBidi" w:cstheme="majorBidi"/>
            <w:color w:val="000000"/>
            <w:sz w:val="24"/>
            <w:szCs w:val="24"/>
          </w:rPr>
          <w:delText xml:space="preserve">until </w:delText>
        </w:r>
      </w:del>
      <w:del w:id="3642" w:author="Susan" w:date="2023-07-02T12:12:00Z">
        <w:r w:rsidRPr="0026276A">
          <w:rPr>
            <w:rFonts w:asciiTheme="majorBidi" w:hAnsiTheme="majorBidi" w:cstheme="majorBidi"/>
            <w:color w:val="202122"/>
            <w:sz w:val="24"/>
            <w:szCs w:val="24"/>
            <w:shd w:val="clear" w:color="auto" w:fill="FFFFFF"/>
          </w:rPr>
          <w:delText xml:space="preserve">this information made its way </w:delText>
        </w:r>
      </w:del>
      <w:r w:rsidRPr="0026276A">
        <w:rPr>
          <w:rFonts w:asciiTheme="majorBidi" w:hAnsiTheme="majorBidi" w:cstheme="majorBidi"/>
          <w:color w:val="202122"/>
          <w:sz w:val="24"/>
          <w:szCs w:val="24"/>
          <w:shd w:val="clear" w:color="auto" w:fill="FFFFFF"/>
        </w:rPr>
        <w:t>to the high command</w:t>
      </w:r>
      <w:ins w:id="3643" w:author="Susan" w:date="2023-07-02T16:04:00Z">
        <w:r>
          <w:rPr>
            <w:rFonts w:asciiTheme="majorBidi" w:hAnsiTheme="majorBidi" w:cstheme="majorBidi"/>
            <w:color w:val="202122"/>
            <w:sz w:val="24"/>
            <w:szCs w:val="24"/>
            <w:shd w:val="clear" w:color="auto" w:fill="FFFFFF"/>
          </w:rPr>
          <w:t xml:space="preserve"> </w:t>
        </w:r>
      </w:ins>
      <w:del w:id="3644" w:author="Susan" w:date="2023-07-02T12:12:00Z">
        <w:r w:rsidRPr="0026276A">
          <w:rPr>
            <w:rFonts w:asciiTheme="majorBidi" w:hAnsiTheme="majorBidi" w:cstheme="majorBidi"/>
            <w:color w:val="202122"/>
            <w:sz w:val="24"/>
            <w:szCs w:val="24"/>
            <w:shd w:val="clear" w:color="auto" w:fill="FFFFFF"/>
          </w:rPr>
          <w:delText xml:space="preserve">. As for the south, at the first stage, some </w:delText>
        </w:r>
      </w:del>
      <w:ins w:id="3645" w:author="Susan" w:date="2023-07-02T16:04:00Z">
        <w:r w:rsidRPr="0026276A">
          <w:rPr>
            <w:rFonts w:asciiTheme="majorBidi" w:hAnsiTheme="majorBidi" w:cstheme="majorBidi"/>
            <w:color w:val="000000"/>
            <w:sz w:val="24"/>
            <w:szCs w:val="24"/>
          </w:rPr>
          <w:t xml:space="preserve">until </w:t>
        </w:r>
      </w:ins>
      <w:ins w:id="3646" w:author="Susan" w:date="2023-07-02T12:12:00Z">
        <w:r w:rsidRPr="0026276A">
          <w:rPr>
            <w:rFonts w:asciiTheme="majorBidi" w:eastAsia="Arial" w:hAnsiTheme="majorBidi" w:cstheme="majorBidi"/>
            <w:color w:val="000000"/>
            <w:sz w:val="24"/>
            <w:szCs w:val="24"/>
          </w:rPr>
          <w:t xml:space="preserve">several hours later. </w:t>
        </w:r>
      </w:ins>
      <w:ins w:id="3647" w:author="Susan" w:date="2023-07-02T16:04:00Z">
        <w:r>
          <w:rPr>
            <w:rFonts w:asciiTheme="majorBidi" w:hAnsiTheme="majorBidi" w:cstheme="majorBidi"/>
            <w:color w:val="000000"/>
            <w:sz w:val="24"/>
            <w:szCs w:val="24"/>
          </w:rPr>
          <w:t>In the south,</w:t>
        </w:r>
      </w:ins>
      <w:ins w:id="3648" w:author="Susan" w:date="2023-07-02T12:12:00Z">
        <w:r w:rsidRPr="0026276A">
          <w:rPr>
            <w:rFonts w:asciiTheme="majorBidi" w:eastAsia="Arial" w:hAnsiTheme="majorBidi" w:cstheme="majorBidi"/>
            <w:color w:val="000000"/>
            <w:sz w:val="24"/>
            <w:szCs w:val="24"/>
          </w:rPr>
          <w:t xml:space="preserve"> </w:t>
        </w:r>
      </w:ins>
      <w:r w:rsidRPr="0026276A">
        <w:rPr>
          <w:rFonts w:asciiTheme="majorBidi" w:hAnsiTheme="majorBidi" w:cstheme="majorBidi"/>
          <w:color w:val="000000"/>
          <w:sz w:val="24"/>
          <w:szCs w:val="24"/>
        </w:rPr>
        <w:t xml:space="preserve">40,000 Egyptian soldiers </w:t>
      </w:r>
      <w:del w:id="3649" w:author="Susan" w:date="2023-07-02T12:12:00Z">
        <w:r w:rsidRPr="0026276A">
          <w:rPr>
            <w:rFonts w:asciiTheme="majorBidi" w:hAnsiTheme="majorBidi" w:cstheme="majorBidi"/>
            <w:color w:val="202122"/>
            <w:sz w:val="24"/>
            <w:szCs w:val="24"/>
            <w:shd w:val="clear" w:color="auto" w:fill="FFFFFF"/>
          </w:rPr>
          <w:delText>made the crossing, in stark contrast to the</w:delText>
        </w:r>
      </w:del>
      <w:ins w:id="3650" w:author="Susan" w:date="2023-07-02T12:12:00Z">
        <w:r w:rsidRPr="0026276A">
          <w:rPr>
            <w:rFonts w:asciiTheme="majorBidi" w:eastAsia="Arial" w:hAnsiTheme="majorBidi" w:cstheme="majorBidi"/>
            <w:color w:val="000000"/>
            <w:sz w:val="24"/>
            <w:szCs w:val="24"/>
          </w:rPr>
          <w:t>crossed in the south against a</w:t>
        </w:r>
      </w:ins>
      <w:r w:rsidRPr="0026276A">
        <w:rPr>
          <w:rFonts w:asciiTheme="majorBidi" w:hAnsiTheme="majorBidi" w:cstheme="majorBidi"/>
          <w:color w:val="000000"/>
          <w:sz w:val="24"/>
          <w:szCs w:val="24"/>
        </w:rPr>
        <w:t xml:space="preserve"> single Israeli brigade</w:t>
      </w:r>
      <w:del w:id="3651" w:author="Susan" w:date="2023-07-02T12:12:00Z">
        <w:r w:rsidRPr="0026276A">
          <w:rPr>
            <w:rFonts w:asciiTheme="majorBidi" w:hAnsiTheme="majorBidi" w:cstheme="majorBidi"/>
            <w:color w:val="202122"/>
            <w:sz w:val="24"/>
            <w:szCs w:val="24"/>
            <w:shd w:val="clear" w:color="auto" w:fill="FFFFFF"/>
          </w:rPr>
          <w:delText xml:space="preserve"> deployed there, with the strongpoint having another 450 or so soldiers. However as at this point, everyone was cautiously optimistic</w:delText>
        </w:r>
      </w:del>
      <w:ins w:id="3652" w:author="Susan" w:date="2023-07-02T12:12:00Z">
        <w:r w:rsidRPr="0026276A">
          <w:rPr>
            <w:rFonts w:asciiTheme="majorBidi" w:eastAsia="Arial" w:hAnsiTheme="majorBidi" w:cstheme="majorBidi"/>
            <w:color w:val="000000"/>
            <w:sz w:val="24"/>
            <w:szCs w:val="24"/>
          </w:rPr>
          <w:t>. Despite losses, optimism prevailed,</w:t>
        </w:r>
      </w:ins>
      <w:r w:rsidRPr="0026276A">
        <w:rPr>
          <w:rFonts w:asciiTheme="majorBidi" w:hAnsiTheme="majorBidi" w:cstheme="majorBidi"/>
          <w:color w:val="000000"/>
          <w:sz w:val="24"/>
          <w:szCs w:val="24"/>
        </w:rPr>
        <w:t xml:space="preserve"> including </w:t>
      </w:r>
      <w:ins w:id="3653" w:author="Susan" w:date="2023-07-02T12:12:00Z">
        <w:r w:rsidRPr="0026276A">
          <w:rPr>
            <w:rFonts w:asciiTheme="majorBidi" w:eastAsia="Arial" w:hAnsiTheme="majorBidi" w:cstheme="majorBidi"/>
            <w:color w:val="000000"/>
            <w:sz w:val="24"/>
            <w:szCs w:val="24"/>
          </w:rPr>
          <w:t xml:space="preserve">from </w:t>
        </w:r>
      </w:ins>
      <w:r w:rsidRPr="0026276A">
        <w:rPr>
          <w:rFonts w:asciiTheme="majorBidi" w:hAnsiTheme="majorBidi" w:cstheme="majorBidi"/>
          <w:color w:val="000000"/>
          <w:sz w:val="24"/>
          <w:szCs w:val="24"/>
        </w:rPr>
        <w:t>Dayan.</w:t>
      </w:r>
      <w:del w:id="3654" w:author="Susan" w:date="2023-07-02T12:12:00Z">
        <w:r w:rsidRPr="0026276A">
          <w:rPr>
            <w:rFonts w:asciiTheme="majorBidi" w:hAnsiTheme="majorBidi" w:cstheme="majorBidi"/>
            <w:color w:val="202122"/>
            <w:sz w:val="24"/>
            <w:szCs w:val="24"/>
            <w:shd w:val="clear" w:color="auto" w:fill="FFFFFF"/>
          </w:rPr>
          <w:delText xml:space="preserve"> </w:delText>
        </w:r>
      </w:del>
    </w:p>
    <w:p w14:paraId="7FF79826" w14:textId="3D0F2709" w:rsidR="00B91A8C" w:rsidRPr="0026276A" w:rsidRDefault="007F0B12" w:rsidP="00B91A8C">
      <w:pPr>
        <w:widowControl w:val="0"/>
        <w:pBdr>
          <w:top w:val="nil"/>
          <w:left w:val="nil"/>
          <w:bottom w:val="nil"/>
          <w:right w:val="nil"/>
          <w:between w:val="nil"/>
        </w:pBdr>
        <w:spacing w:line="360" w:lineRule="auto"/>
        <w:rPr>
          <w:rFonts w:asciiTheme="majorBidi" w:hAnsiTheme="majorBidi" w:cstheme="majorBidi"/>
          <w:color w:val="000000"/>
          <w:sz w:val="24"/>
          <w:szCs w:val="24"/>
        </w:rPr>
      </w:pPr>
      <w:ins w:id="3655" w:author="Susan" w:date="2023-07-03T17:02:00Z">
        <w:r>
          <w:rPr>
            <w:rFonts w:asciiTheme="majorBidi" w:hAnsiTheme="majorBidi" w:cstheme="majorBidi"/>
            <w:color w:val="000000"/>
            <w:sz w:val="24"/>
            <w:szCs w:val="24"/>
          </w:rPr>
          <w:t>However, b</w:t>
        </w:r>
      </w:ins>
      <w:del w:id="3656" w:author="Susan" w:date="2023-07-03T17:02:00Z">
        <w:r w:rsidR="00B91A8C" w:rsidRPr="0026276A" w:rsidDel="007F0B12">
          <w:rPr>
            <w:rFonts w:asciiTheme="majorBidi" w:hAnsiTheme="majorBidi" w:cstheme="majorBidi"/>
            <w:color w:val="000000"/>
            <w:sz w:val="24"/>
            <w:szCs w:val="24"/>
          </w:rPr>
          <w:delText>B</w:delText>
        </w:r>
      </w:del>
      <w:r w:rsidR="00B91A8C" w:rsidRPr="0026276A">
        <w:rPr>
          <w:rFonts w:asciiTheme="majorBidi" w:hAnsiTheme="majorBidi" w:cstheme="majorBidi"/>
          <w:color w:val="000000"/>
          <w:sz w:val="24"/>
          <w:szCs w:val="24"/>
        </w:rPr>
        <w:t xml:space="preserve">y </w:t>
      </w:r>
      <w:del w:id="3657" w:author="Susan" w:date="2023-07-02T12:12:00Z">
        <w:r w:rsidR="00B91A8C" w:rsidRPr="0026276A">
          <w:rPr>
            <w:rFonts w:asciiTheme="majorBidi" w:hAnsiTheme="majorBidi" w:cstheme="majorBidi"/>
            <w:color w:val="202122"/>
            <w:sz w:val="24"/>
            <w:szCs w:val="24"/>
            <w:shd w:val="clear" w:color="auto" w:fill="FFFFFF"/>
          </w:rPr>
          <w:delText xml:space="preserve">first light on </w:delText>
        </w:r>
      </w:del>
      <w:r w:rsidR="00B91A8C" w:rsidRPr="0026276A">
        <w:rPr>
          <w:rFonts w:asciiTheme="majorBidi" w:hAnsiTheme="majorBidi" w:cstheme="majorBidi"/>
          <w:color w:val="000000"/>
          <w:sz w:val="24"/>
          <w:szCs w:val="24"/>
        </w:rPr>
        <w:t xml:space="preserve">October </w:t>
      </w:r>
      <w:del w:id="3658" w:author="Susan" w:date="2023-07-02T12:12:00Z">
        <w:r w:rsidR="00B91A8C" w:rsidRPr="0026276A">
          <w:rPr>
            <w:rFonts w:asciiTheme="majorBidi" w:hAnsiTheme="majorBidi" w:cstheme="majorBidi"/>
            <w:color w:val="202122"/>
            <w:sz w:val="24"/>
            <w:szCs w:val="24"/>
            <w:shd w:val="clear" w:color="auto" w:fill="FFFFFF"/>
          </w:rPr>
          <w:delText>7</w:delText>
        </w:r>
      </w:del>
      <w:ins w:id="3659" w:author="Susan" w:date="2023-07-02T12:12:00Z">
        <w:r w:rsidR="00B91A8C" w:rsidRPr="0026276A">
          <w:rPr>
            <w:rFonts w:asciiTheme="majorBidi" w:eastAsia="Arial" w:hAnsiTheme="majorBidi" w:cstheme="majorBidi"/>
            <w:color w:val="000000"/>
            <w:sz w:val="24"/>
            <w:szCs w:val="24"/>
          </w:rPr>
          <w:t>7</w:t>
        </w:r>
      </w:ins>
      <w:ins w:id="3660" w:author="Susan" w:date="2023-07-03T17:01:00Z">
        <w:r>
          <w:rPr>
            <w:rFonts w:asciiTheme="majorBidi" w:eastAsia="Arial" w:hAnsiTheme="majorBidi" w:cstheme="majorBidi"/>
            <w:color w:val="000000"/>
            <w:sz w:val="24"/>
            <w:szCs w:val="24"/>
          </w:rPr>
          <w:t>’</w:t>
        </w:r>
      </w:ins>
      <w:ins w:id="3661" w:author="Susan" w:date="2023-07-02T12:12:00Z">
        <w:r w:rsidR="00B91A8C" w:rsidRPr="0026276A">
          <w:rPr>
            <w:rFonts w:asciiTheme="majorBidi" w:eastAsia="Arial" w:hAnsiTheme="majorBidi" w:cstheme="majorBidi"/>
            <w:color w:val="000000"/>
            <w:sz w:val="24"/>
            <w:szCs w:val="24"/>
          </w:rPr>
          <w:t>s first light</w:t>
        </w:r>
      </w:ins>
      <w:r w:rsidR="00B91A8C" w:rsidRPr="0026276A">
        <w:rPr>
          <w:rFonts w:asciiTheme="majorBidi" w:hAnsiTheme="majorBidi" w:cstheme="majorBidi"/>
          <w:color w:val="000000"/>
          <w:sz w:val="24"/>
          <w:szCs w:val="24"/>
        </w:rPr>
        <w:t xml:space="preserve">, the regular army division had lost two-thirds of its tanks in the </w:t>
      </w:r>
      <w:ins w:id="3662" w:author="Susan" w:date="2023-07-03T17:02:00Z">
        <w:r>
          <w:rPr>
            <w:rFonts w:asciiTheme="majorBidi" w:hAnsiTheme="majorBidi" w:cstheme="majorBidi"/>
            <w:color w:val="000000"/>
            <w:sz w:val="24"/>
            <w:szCs w:val="24"/>
          </w:rPr>
          <w:t>s</w:t>
        </w:r>
      </w:ins>
      <w:del w:id="3663" w:author="Susan" w:date="2023-07-03T17:02:00Z">
        <w:r w:rsidR="00B91A8C" w:rsidRPr="0026276A" w:rsidDel="007F0B12">
          <w:rPr>
            <w:rFonts w:asciiTheme="majorBidi" w:hAnsiTheme="majorBidi" w:cstheme="majorBidi"/>
            <w:color w:val="000000"/>
            <w:sz w:val="24"/>
            <w:szCs w:val="24"/>
          </w:rPr>
          <w:delText>S</w:delText>
        </w:r>
      </w:del>
      <w:r w:rsidR="00B91A8C" w:rsidRPr="0026276A">
        <w:rPr>
          <w:rFonts w:asciiTheme="majorBidi" w:hAnsiTheme="majorBidi" w:cstheme="majorBidi"/>
          <w:color w:val="000000"/>
          <w:sz w:val="24"/>
          <w:szCs w:val="24"/>
        </w:rPr>
        <w:t xml:space="preserve">outh. </w:t>
      </w:r>
      <w:del w:id="3664" w:author="Susan" w:date="2023-07-02T12:12:00Z">
        <w:r w:rsidR="00B91A8C" w:rsidRPr="0026276A">
          <w:rPr>
            <w:rFonts w:asciiTheme="majorBidi" w:hAnsiTheme="majorBidi" w:cstheme="majorBidi"/>
            <w:color w:val="202122"/>
            <w:sz w:val="24"/>
            <w:szCs w:val="24"/>
            <w:shd w:val="clear" w:color="auto" w:fill="FFFFFF"/>
          </w:rPr>
          <w:delText>On the Syrian front, the regular army had been reinforced earlier as mentioned here before, this reinforcement was largely responsible for the success of the forces to hold in the first hours</w:delText>
        </w:r>
      </w:del>
      <w:ins w:id="3665" w:author="Susan" w:date="2023-07-02T12:12:00Z">
        <w:r w:rsidR="00B91A8C" w:rsidRPr="0026276A">
          <w:rPr>
            <w:rFonts w:asciiTheme="majorBidi" w:eastAsia="Arial" w:hAnsiTheme="majorBidi" w:cstheme="majorBidi"/>
            <w:color w:val="000000"/>
            <w:sz w:val="24"/>
            <w:szCs w:val="24"/>
          </w:rPr>
          <w:t>Reinforcements on the Syrian front helped hold the line initially</w:t>
        </w:r>
      </w:ins>
      <w:r w:rsidR="00B91A8C" w:rsidRPr="0026276A">
        <w:rPr>
          <w:rFonts w:asciiTheme="majorBidi" w:hAnsiTheme="majorBidi" w:cstheme="majorBidi"/>
          <w:color w:val="000000"/>
          <w:sz w:val="24"/>
          <w:szCs w:val="24"/>
        </w:rPr>
        <w:t>.</w:t>
      </w:r>
    </w:p>
    <w:p w14:paraId="0B670654" w14:textId="656C33FB" w:rsidR="00564D74" w:rsidRPr="00B66F88" w:rsidDel="007F0B12" w:rsidRDefault="00564D74" w:rsidP="00B91A8C">
      <w:pPr>
        <w:spacing w:line="360" w:lineRule="auto"/>
        <w:jc w:val="both"/>
        <w:rPr>
          <w:del w:id="3666" w:author="Susan" w:date="2023-07-03T17:02:00Z"/>
          <w:rFonts w:asciiTheme="majorBidi" w:hAnsiTheme="majorBidi" w:cstheme="majorBidi"/>
          <w:color w:val="202122"/>
          <w:sz w:val="24"/>
          <w:szCs w:val="24"/>
          <w:shd w:val="clear" w:color="auto" w:fill="FFFFFF"/>
        </w:rPr>
      </w:pPr>
    </w:p>
    <w:p w14:paraId="248BD74A" w14:textId="77777777" w:rsidR="00B33273" w:rsidRPr="00B66F88" w:rsidRDefault="006020F3" w:rsidP="006020F3">
      <w:pPr>
        <w:spacing w:line="360" w:lineRule="auto"/>
        <w:jc w:val="both"/>
        <w:rPr>
          <w:rFonts w:asciiTheme="majorBidi" w:hAnsiTheme="majorBidi" w:cstheme="majorBidi"/>
          <w:b/>
          <w:bCs/>
          <w:color w:val="202122"/>
          <w:sz w:val="24"/>
          <w:szCs w:val="24"/>
          <w:shd w:val="clear" w:color="auto" w:fill="FFFFFF"/>
        </w:rPr>
      </w:pPr>
      <w:bookmarkStart w:id="3667" w:name="_Hlk138589156"/>
      <w:r w:rsidRPr="00B66F88">
        <w:rPr>
          <w:rFonts w:asciiTheme="majorBidi" w:hAnsiTheme="majorBidi" w:cstheme="majorBidi"/>
          <w:b/>
          <w:bCs/>
          <w:color w:val="202122"/>
          <w:sz w:val="24"/>
          <w:szCs w:val="24"/>
          <w:shd w:val="clear" w:color="auto" w:fill="FFFFFF"/>
        </w:rPr>
        <w:t xml:space="preserve">The October 7 Crisis and the </w:t>
      </w:r>
      <w:r w:rsidR="00B33273" w:rsidRPr="00B66F88">
        <w:rPr>
          <w:rFonts w:asciiTheme="majorBidi" w:hAnsiTheme="majorBidi" w:cstheme="majorBidi"/>
          <w:b/>
          <w:bCs/>
          <w:color w:val="202122"/>
          <w:sz w:val="24"/>
          <w:szCs w:val="24"/>
          <w:shd w:val="clear" w:color="auto" w:fill="FFFFFF"/>
        </w:rPr>
        <w:t>October 8 Crash</w:t>
      </w:r>
    </w:p>
    <w:p w14:paraId="25B4BF74" w14:textId="27547829" w:rsidR="00701634" w:rsidRPr="00B91A8C" w:rsidRDefault="001056B2" w:rsidP="00752223">
      <w:pPr>
        <w:spacing w:line="360" w:lineRule="auto"/>
        <w:jc w:val="both"/>
        <w:rPr>
          <w:rFonts w:asciiTheme="majorBidi" w:hAnsiTheme="majorBidi" w:cstheme="majorBidi"/>
          <w:color w:val="202122"/>
          <w:sz w:val="24"/>
          <w:szCs w:val="24"/>
          <w:highlight w:val="magenta"/>
          <w:shd w:val="clear" w:color="auto" w:fill="FFFFFF"/>
        </w:rPr>
      </w:pPr>
      <w:del w:id="3668" w:author="Susan" w:date="2023-07-02T16:19:00Z">
        <w:r w:rsidRPr="008947C4">
          <w:rPr>
            <w:rFonts w:asciiTheme="majorBidi" w:hAnsiTheme="majorBidi" w:cstheme="majorBidi"/>
            <w:color w:val="202122"/>
            <w:sz w:val="24"/>
            <w:szCs w:val="24"/>
            <w:shd w:val="clear" w:color="auto" w:fill="FFFFFF"/>
          </w:rPr>
          <w:delText xml:space="preserve">By 3 a.m. or so, the </w:delText>
        </w:r>
      </w:del>
      <w:ins w:id="3669" w:author="Susan" w:date="2023-07-02T16:27:00Z">
        <w:r>
          <w:rPr>
            <w:rFonts w:asciiTheme="majorBidi" w:hAnsiTheme="majorBidi" w:cstheme="majorBidi"/>
            <w:color w:val="202122"/>
            <w:sz w:val="24"/>
            <w:szCs w:val="24"/>
            <w:shd w:val="clear" w:color="auto" w:fill="FFFFFF"/>
          </w:rPr>
          <w:t xml:space="preserve">The </w:t>
        </w:r>
      </w:ins>
      <w:r w:rsidRPr="008947C4">
        <w:rPr>
          <w:rFonts w:asciiTheme="majorBidi" w:hAnsiTheme="majorBidi" w:cstheme="majorBidi"/>
          <w:color w:val="000000"/>
          <w:sz w:val="24"/>
          <w:szCs w:val="24"/>
        </w:rPr>
        <w:t xml:space="preserve">General Staff </w:t>
      </w:r>
      <w:del w:id="3670" w:author="Susan" w:date="2023-07-02T16:19:00Z">
        <w:r w:rsidRPr="008947C4">
          <w:rPr>
            <w:rFonts w:asciiTheme="majorBidi" w:hAnsiTheme="majorBidi" w:cstheme="majorBidi"/>
            <w:color w:val="202122"/>
            <w:sz w:val="24"/>
            <w:szCs w:val="24"/>
            <w:shd w:val="clear" w:color="auto" w:fill="FFFFFF"/>
          </w:rPr>
          <w:delText xml:space="preserve">started realizing </w:delText>
        </w:r>
      </w:del>
      <w:ins w:id="3671" w:author="Susan" w:date="2023-07-02T16:27:00Z">
        <w:r>
          <w:rPr>
            <w:rFonts w:asciiTheme="majorBidi" w:hAnsiTheme="majorBidi" w:cstheme="majorBidi"/>
            <w:color w:val="202122"/>
            <w:sz w:val="24"/>
            <w:szCs w:val="24"/>
            <w:shd w:val="clear" w:color="auto" w:fill="FFFFFF"/>
          </w:rPr>
          <w:t>began realizing</w:t>
        </w:r>
      </w:ins>
      <w:ins w:id="3672" w:author="Susan" w:date="2023-07-02T16:19:00Z">
        <w:r w:rsidRPr="008947C4">
          <w:rPr>
            <w:rFonts w:asciiTheme="majorBidi" w:eastAsia="Arial" w:hAnsiTheme="majorBidi" w:cstheme="majorBidi"/>
            <w:color w:val="000000"/>
            <w:sz w:val="24"/>
            <w:szCs w:val="24"/>
          </w:rPr>
          <w:t xml:space="preserve"> </w:t>
        </w:r>
      </w:ins>
      <w:r w:rsidRPr="008947C4">
        <w:rPr>
          <w:rFonts w:asciiTheme="majorBidi" w:hAnsiTheme="majorBidi" w:cstheme="majorBidi"/>
          <w:color w:val="000000"/>
          <w:sz w:val="24"/>
          <w:szCs w:val="24"/>
        </w:rPr>
        <w:t xml:space="preserve">that the </w:t>
      </w:r>
      <w:del w:id="3673" w:author="Susan" w:date="2023-07-02T16:19:00Z">
        <w:r w:rsidRPr="008947C4">
          <w:rPr>
            <w:rFonts w:asciiTheme="majorBidi" w:hAnsiTheme="majorBidi" w:cstheme="majorBidi"/>
            <w:color w:val="202122"/>
            <w:sz w:val="24"/>
            <w:szCs w:val="24"/>
            <w:shd w:val="clear" w:color="auto" w:fill="FFFFFF"/>
          </w:rPr>
          <w:delText>pendulum</w:delText>
        </w:r>
      </w:del>
      <w:ins w:id="3674" w:author="Susan" w:date="2023-07-02T16:19:00Z">
        <w:r w:rsidRPr="008947C4">
          <w:rPr>
            <w:rFonts w:asciiTheme="majorBidi" w:eastAsia="Arial" w:hAnsiTheme="majorBidi" w:cstheme="majorBidi"/>
            <w:color w:val="000000"/>
            <w:sz w:val="24"/>
            <w:szCs w:val="24"/>
          </w:rPr>
          <w:t>Syrians were gaining ground</w:t>
        </w:r>
      </w:ins>
      <w:r w:rsidRPr="008947C4">
        <w:rPr>
          <w:rFonts w:asciiTheme="majorBidi" w:hAnsiTheme="majorBidi" w:cstheme="majorBidi"/>
          <w:color w:val="000000"/>
          <w:sz w:val="24"/>
          <w:szCs w:val="24"/>
        </w:rPr>
        <w:t xml:space="preserve"> in the North</w:t>
      </w:r>
      <w:ins w:id="3675" w:author="Susan" w:date="2023-07-02T16:27:00Z">
        <w:r>
          <w:rPr>
            <w:rFonts w:asciiTheme="majorBidi" w:hAnsiTheme="majorBidi" w:cstheme="majorBidi"/>
            <w:color w:val="000000"/>
            <w:sz w:val="24"/>
            <w:szCs w:val="24"/>
          </w:rPr>
          <w:t xml:space="preserve"> by 3 a.m. </w:t>
        </w:r>
      </w:ins>
      <w:del w:id="3676" w:author="Susan" w:date="2023-07-02T16:19:00Z">
        <w:r w:rsidRPr="008947C4">
          <w:rPr>
            <w:rFonts w:asciiTheme="majorBidi" w:hAnsiTheme="majorBidi" w:cstheme="majorBidi"/>
            <w:color w:val="202122"/>
            <w:sz w:val="24"/>
            <w:szCs w:val="24"/>
            <w:shd w:val="clear" w:color="auto" w:fill="FFFFFF"/>
          </w:rPr>
          <w:delText xml:space="preserve"> was swinging in the Syrians’ favor</w:delText>
        </w:r>
      </w:del>
      <w:del w:id="3677" w:author="Susan" w:date="2023-07-03T17:03:00Z">
        <w:r w:rsidRPr="008947C4" w:rsidDel="007F0B12">
          <w:rPr>
            <w:rFonts w:asciiTheme="majorBidi" w:hAnsiTheme="majorBidi" w:cstheme="majorBidi"/>
            <w:color w:val="000000"/>
            <w:sz w:val="24"/>
            <w:szCs w:val="24"/>
          </w:rPr>
          <w:delText xml:space="preserve">. </w:delText>
        </w:r>
      </w:del>
      <w:r w:rsidRPr="008947C4">
        <w:rPr>
          <w:rFonts w:asciiTheme="majorBidi" w:hAnsiTheme="majorBidi" w:cstheme="majorBidi"/>
          <w:color w:val="000000"/>
          <w:sz w:val="24"/>
          <w:szCs w:val="24"/>
        </w:rPr>
        <w:t xml:space="preserve">The Northern Command </w:t>
      </w:r>
      <w:del w:id="3678" w:author="Susan" w:date="2023-07-02T16:19:00Z">
        <w:r w:rsidRPr="008947C4">
          <w:rPr>
            <w:rFonts w:asciiTheme="majorBidi" w:hAnsiTheme="majorBidi" w:cstheme="majorBidi"/>
            <w:color w:val="202122"/>
            <w:sz w:val="24"/>
            <w:szCs w:val="24"/>
            <w:shd w:val="clear" w:color="auto" w:fill="FFFFFF"/>
          </w:rPr>
          <w:delText xml:space="preserve">commander submitted a report to the Chief of Staff that </w:delText>
        </w:r>
      </w:del>
      <w:ins w:id="3679" w:author="Susan" w:date="2023-07-02T16:19:00Z">
        <w:r w:rsidRPr="008947C4">
          <w:rPr>
            <w:rFonts w:asciiTheme="majorBidi" w:eastAsia="Arial" w:hAnsiTheme="majorBidi" w:cstheme="majorBidi"/>
            <w:color w:val="000000"/>
            <w:sz w:val="24"/>
            <w:szCs w:val="24"/>
          </w:rPr>
          <w:t xml:space="preserve">reported that </w:t>
        </w:r>
      </w:ins>
      <w:r w:rsidRPr="008947C4">
        <w:rPr>
          <w:rFonts w:asciiTheme="majorBidi" w:hAnsiTheme="majorBidi" w:cstheme="majorBidi"/>
          <w:color w:val="000000"/>
          <w:sz w:val="24"/>
          <w:szCs w:val="24"/>
        </w:rPr>
        <w:t xml:space="preserve">the situation was </w:t>
      </w:r>
      <w:del w:id="3680" w:author="Susan" w:date="2023-07-02T16:19:00Z">
        <w:r w:rsidRPr="008947C4">
          <w:rPr>
            <w:rFonts w:asciiTheme="majorBidi" w:hAnsiTheme="majorBidi" w:cstheme="majorBidi"/>
            <w:color w:val="202122"/>
            <w:sz w:val="24"/>
            <w:szCs w:val="24"/>
            <w:shd w:val="clear" w:color="auto" w:fill="FFFFFF"/>
          </w:rPr>
          <w:delText>bad, indicating that in the southern part of the Heights,</w:delText>
        </w:r>
      </w:del>
      <w:ins w:id="3681" w:author="Susan" w:date="2023-07-02T16:27:00Z">
        <w:r>
          <w:rPr>
            <w:rFonts w:asciiTheme="majorBidi" w:hAnsiTheme="majorBidi" w:cstheme="majorBidi"/>
            <w:color w:val="202122"/>
            <w:sz w:val="24"/>
            <w:szCs w:val="24"/>
            <w:shd w:val="clear" w:color="auto" w:fill="FFFFFF"/>
          </w:rPr>
          <w:t>bad</w:t>
        </w:r>
      </w:ins>
      <w:ins w:id="3682" w:author="Susan" w:date="2023-07-02T16:19:00Z">
        <w:r w:rsidRPr="008947C4">
          <w:rPr>
            <w:rFonts w:asciiTheme="majorBidi" w:eastAsia="Arial" w:hAnsiTheme="majorBidi" w:cstheme="majorBidi"/>
            <w:color w:val="000000"/>
            <w:sz w:val="24"/>
            <w:szCs w:val="24"/>
          </w:rPr>
          <w:t>, with</w:t>
        </w:r>
      </w:ins>
      <w:r w:rsidRPr="008947C4">
        <w:rPr>
          <w:rFonts w:asciiTheme="majorBidi" w:hAnsiTheme="majorBidi" w:cstheme="majorBidi"/>
          <w:color w:val="000000"/>
          <w:sz w:val="24"/>
          <w:szCs w:val="24"/>
        </w:rPr>
        <w:t xml:space="preserve"> the Syrians</w:t>
      </w:r>
      <w:del w:id="3683" w:author="Susan" w:date="2023-07-02T16:19:00Z">
        <w:r w:rsidRPr="008947C4">
          <w:rPr>
            <w:rFonts w:asciiTheme="majorBidi" w:hAnsiTheme="majorBidi" w:cstheme="majorBidi"/>
            <w:color w:val="202122"/>
            <w:sz w:val="24"/>
            <w:szCs w:val="24"/>
            <w:shd w:val="clear" w:color="auto" w:fill="FFFFFF"/>
          </w:rPr>
          <w:delText>,</w:delText>
        </w:r>
      </w:del>
      <w:ins w:id="3684" w:author="Susan" w:date="2023-07-02T16:19:00Z">
        <w:r w:rsidRPr="008947C4">
          <w:rPr>
            <w:rFonts w:asciiTheme="majorBidi" w:eastAsia="Arial" w:hAnsiTheme="majorBidi" w:cstheme="majorBidi"/>
            <w:color w:val="000000"/>
            <w:sz w:val="24"/>
            <w:szCs w:val="24"/>
          </w:rPr>
          <w:t xml:space="preserve"> </w:t>
        </w:r>
      </w:ins>
      <w:del w:id="3685" w:author="Susan" w:date="2023-07-02T16:28:00Z">
        <w:r w:rsidRPr="008947C4" w:rsidDel="00C40EEC">
          <w:rPr>
            <w:rFonts w:asciiTheme="majorBidi" w:hAnsiTheme="majorBidi" w:cstheme="majorBidi"/>
            <w:color w:val="000000"/>
            <w:sz w:val="24"/>
            <w:szCs w:val="24"/>
          </w:rPr>
          <w:delText xml:space="preserve"> using night vision devices</w:delText>
        </w:r>
      </w:del>
      <w:del w:id="3686" w:author="Susan" w:date="2023-07-02T16:19:00Z">
        <w:r w:rsidRPr="008947C4">
          <w:rPr>
            <w:rFonts w:asciiTheme="majorBidi" w:hAnsiTheme="majorBidi" w:cstheme="majorBidi"/>
            <w:color w:val="202122"/>
            <w:sz w:val="24"/>
            <w:szCs w:val="24"/>
            <w:shd w:val="clear" w:color="auto" w:fill="FFFFFF"/>
          </w:rPr>
          <w:delText xml:space="preserve">, had advanced, </w:delText>
        </w:r>
      </w:del>
      <w:r w:rsidRPr="008947C4">
        <w:rPr>
          <w:rFonts w:asciiTheme="majorBidi" w:hAnsiTheme="majorBidi" w:cstheme="majorBidi"/>
          <w:color w:val="202122"/>
          <w:sz w:val="24"/>
          <w:szCs w:val="24"/>
          <w:shd w:val="clear" w:color="auto" w:fill="FFFFFF"/>
        </w:rPr>
        <w:t>breaching Israel’s defensive line</w:t>
      </w:r>
      <w:ins w:id="3687" w:author="Susan" w:date="2023-07-02T16:28:00Z">
        <w:r>
          <w:rPr>
            <w:rFonts w:asciiTheme="majorBidi" w:hAnsiTheme="majorBidi" w:cstheme="majorBidi"/>
            <w:color w:val="202122"/>
            <w:sz w:val="24"/>
            <w:szCs w:val="24"/>
            <w:shd w:val="clear" w:color="auto" w:fill="FFFFFF"/>
          </w:rPr>
          <w:t>,</w:t>
        </w:r>
        <w:r w:rsidRPr="00C40EEC">
          <w:rPr>
            <w:rFonts w:asciiTheme="majorBidi" w:hAnsiTheme="majorBidi" w:cstheme="majorBidi"/>
            <w:color w:val="000000"/>
            <w:sz w:val="24"/>
            <w:szCs w:val="24"/>
          </w:rPr>
          <w:t xml:space="preserve"> </w:t>
        </w:r>
        <w:r w:rsidRPr="008947C4">
          <w:rPr>
            <w:rFonts w:asciiTheme="majorBidi" w:eastAsia="Arial" w:hAnsiTheme="majorBidi" w:cstheme="majorBidi"/>
            <w:color w:val="000000"/>
            <w:sz w:val="24"/>
            <w:szCs w:val="24"/>
          </w:rPr>
          <w:t>advancing</w:t>
        </w:r>
        <w:r w:rsidRPr="008947C4">
          <w:rPr>
            <w:rFonts w:asciiTheme="majorBidi" w:hAnsiTheme="majorBidi" w:cstheme="majorBidi"/>
            <w:color w:val="000000"/>
            <w:sz w:val="24"/>
            <w:szCs w:val="24"/>
          </w:rPr>
          <w:t xml:space="preserve"> using night vision devices</w:t>
        </w:r>
      </w:ins>
      <w:del w:id="3688" w:author="Susan" w:date="2023-07-02T16:19:00Z">
        <w:r w:rsidRPr="008947C4">
          <w:rPr>
            <w:rFonts w:asciiTheme="majorBidi" w:hAnsiTheme="majorBidi" w:cstheme="majorBidi"/>
            <w:color w:val="202122"/>
            <w:sz w:val="24"/>
            <w:szCs w:val="24"/>
            <w:shd w:val="clear" w:color="auto" w:fill="FFFFFF"/>
          </w:rPr>
          <w:delText>.</w:delText>
        </w:r>
      </w:del>
      <w:ins w:id="3689" w:author="Susan" w:date="2023-07-02T16:19:00Z">
        <w:r w:rsidRPr="008947C4">
          <w:rPr>
            <w:rFonts w:asciiTheme="majorBidi" w:eastAsia="Arial" w:hAnsiTheme="majorBidi" w:cstheme="majorBidi"/>
            <w:color w:val="000000"/>
            <w:sz w:val="24"/>
            <w:szCs w:val="24"/>
          </w:rPr>
          <w:t>.</w:t>
        </w:r>
      </w:ins>
      <w:r w:rsidRPr="008947C4">
        <w:rPr>
          <w:rFonts w:asciiTheme="majorBidi" w:hAnsiTheme="majorBidi" w:cstheme="majorBidi"/>
          <w:color w:val="000000"/>
          <w:sz w:val="24"/>
          <w:szCs w:val="24"/>
        </w:rPr>
        <w:t xml:space="preserve"> </w:t>
      </w:r>
      <w:ins w:id="3690" w:author="Susan" w:date="2023-07-02T16:28:00Z">
        <w:r>
          <w:rPr>
            <w:rFonts w:asciiTheme="majorBidi" w:hAnsiTheme="majorBidi" w:cstheme="majorBidi"/>
            <w:color w:val="000000"/>
            <w:sz w:val="24"/>
            <w:szCs w:val="24"/>
          </w:rPr>
          <w:t>Dayan asked Peled about</w:t>
        </w:r>
      </w:ins>
      <w:del w:id="3691" w:author="Susan" w:date="2023-07-02T16:28:00Z">
        <w:r w:rsidRPr="008947C4" w:rsidDel="00C40EEC">
          <w:rPr>
            <w:rFonts w:asciiTheme="majorBidi" w:hAnsiTheme="majorBidi" w:cstheme="majorBidi"/>
            <w:color w:val="000000"/>
            <w:sz w:val="24"/>
            <w:szCs w:val="24"/>
          </w:rPr>
          <w:delText xml:space="preserve">The defense minister </w:delText>
        </w:r>
      </w:del>
      <w:del w:id="3692" w:author="Susan" w:date="2023-07-02T16:19:00Z">
        <w:r w:rsidRPr="008947C4">
          <w:rPr>
            <w:rFonts w:asciiTheme="majorBidi" w:hAnsiTheme="majorBidi" w:cstheme="majorBidi"/>
            <w:color w:val="202122"/>
            <w:sz w:val="24"/>
            <w:szCs w:val="24"/>
            <w:shd w:val="clear" w:color="auto" w:fill="FFFFFF"/>
          </w:rPr>
          <w:delText xml:space="preserve">asked Peled what </w:delText>
        </w:r>
      </w:del>
      <w:ins w:id="3693" w:author="Susan" w:date="2023-07-02T16:19:00Z">
        <w:r w:rsidRPr="008947C4">
          <w:rPr>
            <w:rFonts w:asciiTheme="majorBidi" w:eastAsia="Arial" w:hAnsiTheme="majorBidi" w:cstheme="majorBidi"/>
            <w:color w:val="000000"/>
            <w:sz w:val="24"/>
            <w:szCs w:val="24"/>
          </w:rPr>
          <w:t xml:space="preserve"> </w:t>
        </w:r>
      </w:ins>
      <w:r w:rsidRPr="008947C4">
        <w:rPr>
          <w:rFonts w:asciiTheme="majorBidi" w:hAnsiTheme="majorBidi" w:cstheme="majorBidi"/>
          <w:color w:val="000000"/>
          <w:sz w:val="24"/>
          <w:szCs w:val="24"/>
        </w:rPr>
        <w:t>air support</w:t>
      </w:r>
      <w:ins w:id="3694" w:author="Susan" w:date="2023-07-02T16:28:00Z">
        <w:r>
          <w:rPr>
            <w:rFonts w:asciiTheme="majorBidi" w:hAnsiTheme="majorBidi" w:cstheme="majorBidi"/>
            <w:color w:val="000000"/>
            <w:sz w:val="24"/>
            <w:szCs w:val="24"/>
          </w:rPr>
          <w:t xml:space="preserve">; </w:t>
        </w:r>
      </w:ins>
      <w:ins w:id="3695" w:author="Susan" w:date="2023-07-02T16:29:00Z">
        <w:r>
          <w:rPr>
            <w:rFonts w:asciiTheme="majorBidi" w:hAnsiTheme="majorBidi" w:cstheme="majorBidi"/>
            <w:color w:val="000000"/>
            <w:sz w:val="24"/>
            <w:szCs w:val="24"/>
          </w:rPr>
          <w:t>Peled responded only</w:t>
        </w:r>
      </w:ins>
      <w:del w:id="3696" w:author="Susan" w:date="2023-07-02T16:19:00Z">
        <w:r w:rsidRPr="008947C4">
          <w:rPr>
            <w:rFonts w:asciiTheme="majorBidi" w:hAnsiTheme="majorBidi" w:cstheme="majorBidi"/>
            <w:color w:val="202122"/>
            <w:sz w:val="24"/>
            <w:szCs w:val="24"/>
            <w:shd w:val="clear" w:color="auto" w:fill="FFFFFF"/>
          </w:rPr>
          <w:delText xml:space="preserve"> </w:delText>
        </w:r>
      </w:del>
      <w:del w:id="3697" w:author="Susan" w:date="2023-07-02T16:29:00Z">
        <w:r w:rsidRPr="008947C4" w:rsidDel="00C40EEC">
          <w:rPr>
            <w:rFonts w:asciiTheme="majorBidi" w:hAnsiTheme="majorBidi" w:cstheme="majorBidi"/>
            <w:color w:val="000000"/>
            <w:sz w:val="24"/>
            <w:szCs w:val="24"/>
          </w:rPr>
          <w:delText xml:space="preserve">could </w:delText>
        </w:r>
      </w:del>
      <w:del w:id="3698" w:author="Susan" w:date="2023-07-02T16:19:00Z">
        <w:r w:rsidRPr="008947C4">
          <w:rPr>
            <w:rFonts w:asciiTheme="majorBidi" w:hAnsiTheme="majorBidi" w:cstheme="majorBidi"/>
            <w:color w:val="202122"/>
            <w:sz w:val="24"/>
            <w:szCs w:val="24"/>
            <w:shd w:val="clear" w:color="auto" w:fill="FFFFFF"/>
          </w:rPr>
          <w:delText>be provided in the morning. Peled answered that he could spare</w:delText>
        </w:r>
      </w:del>
      <w:r w:rsidRPr="008947C4">
        <w:rPr>
          <w:rFonts w:asciiTheme="majorBidi" w:hAnsiTheme="majorBidi" w:cstheme="majorBidi"/>
          <w:color w:val="000000"/>
          <w:sz w:val="24"/>
          <w:szCs w:val="24"/>
        </w:rPr>
        <w:t xml:space="preserve"> one squadron</w:t>
      </w:r>
      <w:ins w:id="3699" w:author="Susan" w:date="2023-07-02T16:29:00Z">
        <w:r>
          <w:rPr>
            <w:rFonts w:asciiTheme="majorBidi" w:hAnsiTheme="majorBidi" w:cstheme="majorBidi"/>
            <w:color w:val="000000"/>
            <w:sz w:val="24"/>
            <w:szCs w:val="24"/>
          </w:rPr>
          <w:t xml:space="preserve"> was available </w:t>
        </w:r>
      </w:ins>
      <w:del w:id="3700" w:author="Susan" w:date="2023-07-02T16:19:00Z">
        <w:r w:rsidRPr="008947C4">
          <w:rPr>
            <w:rFonts w:asciiTheme="majorBidi" w:hAnsiTheme="majorBidi" w:cstheme="majorBidi"/>
            <w:color w:val="202122"/>
            <w:sz w:val="24"/>
            <w:szCs w:val="24"/>
            <w:shd w:val="clear" w:color="auto" w:fill="FFFFFF"/>
          </w:rPr>
          <w:delText xml:space="preserve"> </w:delText>
        </w:r>
      </w:del>
      <w:r w:rsidRPr="008947C4">
        <w:rPr>
          <w:rFonts w:asciiTheme="majorBidi" w:hAnsiTheme="majorBidi" w:cstheme="majorBidi"/>
          <w:color w:val="202122"/>
          <w:sz w:val="24"/>
          <w:szCs w:val="24"/>
          <w:shd w:val="clear" w:color="auto" w:fill="FFFFFF"/>
        </w:rPr>
        <w:t xml:space="preserve">for the north; all </w:t>
      </w:r>
      <w:r w:rsidRPr="008947C4">
        <w:rPr>
          <w:rFonts w:asciiTheme="majorBidi" w:hAnsiTheme="majorBidi" w:cstheme="majorBidi"/>
          <w:color w:val="000000"/>
          <w:sz w:val="24"/>
          <w:szCs w:val="24"/>
        </w:rPr>
        <w:t xml:space="preserve">the rest </w:t>
      </w:r>
      <w:del w:id="3701" w:author="Susan" w:date="2023-07-02T16:19:00Z">
        <w:r w:rsidRPr="008947C4">
          <w:rPr>
            <w:rFonts w:asciiTheme="majorBidi" w:hAnsiTheme="majorBidi" w:cstheme="majorBidi"/>
            <w:color w:val="202122"/>
            <w:sz w:val="24"/>
            <w:szCs w:val="24"/>
            <w:shd w:val="clear" w:color="auto" w:fill="FFFFFF"/>
          </w:rPr>
          <w:delText>would be attacking in</w:delText>
        </w:r>
      </w:del>
      <w:ins w:id="3702" w:author="Susan" w:date="2023-07-02T16:19:00Z">
        <w:r w:rsidRPr="008947C4">
          <w:rPr>
            <w:rFonts w:asciiTheme="majorBidi" w:eastAsia="Arial" w:hAnsiTheme="majorBidi" w:cstheme="majorBidi"/>
            <w:color w:val="000000"/>
            <w:sz w:val="24"/>
            <w:szCs w:val="24"/>
          </w:rPr>
          <w:t>focusing on</w:t>
        </w:r>
      </w:ins>
      <w:r w:rsidRPr="008947C4">
        <w:rPr>
          <w:rFonts w:asciiTheme="majorBidi" w:hAnsiTheme="majorBidi" w:cstheme="majorBidi"/>
          <w:color w:val="000000"/>
          <w:sz w:val="24"/>
          <w:szCs w:val="24"/>
        </w:rPr>
        <w:t xml:space="preserve"> the south</w:t>
      </w:r>
      <w:ins w:id="3703" w:author="Susan" w:date="2023-07-02T16:29:00Z">
        <w:r>
          <w:rPr>
            <w:rFonts w:asciiTheme="majorBidi" w:hAnsiTheme="majorBidi" w:cstheme="majorBidi"/>
            <w:color w:val="000000"/>
            <w:sz w:val="24"/>
            <w:szCs w:val="24"/>
          </w:rPr>
          <w:t xml:space="preserve"> as planned</w:t>
        </w:r>
      </w:ins>
      <w:del w:id="3704" w:author="Susan" w:date="2023-07-02T16:19:00Z">
        <w:r w:rsidRPr="008947C4">
          <w:rPr>
            <w:rFonts w:asciiTheme="majorBidi" w:hAnsiTheme="majorBidi" w:cstheme="majorBidi"/>
            <w:color w:val="202122"/>
            <w:sz w:val="24"/>
            <w:szCs w:val="24"/>
            <w:shd w:val="clear" w:color="auto" w:fill="FFFFFF"/>
          </w:rPr>
          <w:delText xml:space="preserve"> </w:delText>
        </w:r>
        <w:r w:rsidRPr="007F0B12">
          <w:rPr>
            <w:rFonts w:asciiTheme="majorBidi" w:hAnsiTheme="majorBidi" w:cstheme="majorBidi"/>
            <w:color w:val="202122"/>
            <w:sz w:val="24"/>
            <w:szCs w:val="24"/>
            <w:shd w:val="clear" w:color="auto" w:fill="FFFFFF"/>
            <w:rPrChange w:id="3705" w:author="Susan" w:date="2023-07-03T17:03:00Z">
              <w:rPr>
                <w:rFonts w:asciiTheme="majorBidi" w:hAnsiTheme="majorBidi" w:cstheme="majorBidi"/>
                <w:color w:val="202122"/>
                <w:sz w:val="24"/>
                <w:szCs w:val="24"/>
                <w:shd w:val="clear" w:color="auto" w:fill="FFFFFF"/>
              </w:rPr>
            </w:rPrChange>
          </w:rPr>
          <w:delText>according to plan</w:delText>
        </w:r>
      </w:del>
      <w:r w:rsidR="00F13451" w:rsidRPr="007F0B12">
        <w:rPr>
          <w:rFonts w:asciiTheme="majorBidi" w:hAnsiTheme="majorBidi" w:cstheme="majorBidi"/>
          <w:color w:val="202122"/>
          <w:sz w:val="24"/>
          <w:szCs w:val="24"/>
          <w:shd w:val="clear" w:color="auto" w:fill="FFFFFF"/>
          <w:rPrChange w:id="3706" w:author="Susan" w:date="2023-07-03T17:03:00Z">
            <w:rPr>
              <w:rFonts w:asciiTheme="majorBidi" w:hAnsiTheme="majorBidi" w:cstheme="majorBidi"/>
              <w:color w:val="202122"/>
              <w:sz w:val="24"/>
              <w:szCs w:val="24"/>
              <w:highlight w:val="magenta"/>
              <w:shd w:val="clear" w:color="auto" w:fill="FFFFFF"/>
            </w:rPr>
          </w:rPrChange>
        </w:rPr>
        <w:t>.</w:t>
      </w:r>
      <w:r w:rsidR="00F13451" w:rsidRPr="007F0B12">
        <w:rPr>
          <w:rStyle w:val="FootnoteReference"/>
          <w:rFonts w:asciiTheme="majorBidi" w:hAnsiTheme="majorBidi" w:cstheme="majorBidi"/>
          <w:color w:val="202122"/>
          <w:sz w:val="24"/>
          <w:szCs w:val="24"/>
          <w:shd w:val="clear" w:color="auto" w:fill="FFFFFF"/>
          <w:rPrChange w:id="3707" w:author="Susan" w:date="2023-07-03T17:03:00Z">
            <w:rPr>
              <w:rStyle w:val="FootnoteReference"/>
              <w:rFonts w:asciiTheme="majorBidi" w:hAnsiTheme="majorBidi" w:cstheme="majorBidi"/>
              <w:color w:val="202122"/>
              <w:sz w:val="24"/>
              <w:szCs w:val="24"/>
              <w:highlight w:val="magenta"/>
              <w:shd w:val="clear" w:color="auto" w:fill="FFFFFF"/>
            </w:rPr>
          </w:rPrChange>
        </w:rPr>
        <w:footnoteReference w:id="110"/>
      </w:r>
    </w:p>
    <w:p w14:paraId="32C4D75F" w14:textId="6E9271A4" w:rsidR="009E0F2A" w:rsidRPr="008947C4" w:rsidRDefault="001056B2" w:rsidP="003B3ECF">
      <w:pPr>
        <w:widowControl w:val="0"/>
        <w:pBdr>
          <w:top w:val="nil"/>
          <w:left w:val="nil"/>
          <w:bottom w:val="nil"/>
          <w:right w:val="nil"/>
          <w:between w:val="nil"/>
        </w:pBdr>
        <w:spacing w:line="360" w:lineRule="auto"/>
        <w:rPr>
          <w:rFonts w:asciiTheme="majorBidi" w:hAnsiTheme="majorBidi" w:cstheme="majorBidi"/>
          <w:color w:val="000000"/>
          <w:sz w:val="24"/>
          <w:szCs w:val="24"/>
        </w:rPr>
      </w:pPr>
      <w:del w:id="3708" w:author="Susan" w:date="2023-07-02T16:19:00Z">
        <w:r w:rsidRPr="008947C4">
          <w:rPr>
            <w:rFonts w:asciiTheme="majorBidi" w:hAnsiTheme="majorBidi" w:cstheme="majorBidi"/>
            <w:color w:val="202122"/>
            <w:sz w:val="24"/>
            <w:szCs w:val="24"/>
            <w:shd w:val="clear" w:color="auto" w:fill="FFFFFF"/>
          </w:rPr>
          <w:delText>Around</w:delText>
        </w:r>
      </w:del>
      <w:ins w:id="3709" w:author="Susan" w:date="2023-07-02T16:19:00Z">
        <w:r w:rsidRPr="008947C4">
          <w:rPr>
            <w:rFonts w:asciiTheme="majorBidi" w:eastAsia="Arial" w:hAnsiTheme="majorBidi" w:cstheme="majorBidi"/>
            <w:color w:val="000000"/>
            <w:sz w:val="24"/>
            <w:szCs w:val="24"/>
          </w:rPr>
          <w:t>At</w:t>
        </w:r>
      </w:ins>
      <w:r w:rsidRPr="008947C4">
        <w:rPr>
          <w:rFonts w:asciiTheme="majorBidi" w:hAnsiTheme="majorBidi" w:cstheme="majorBidi"/>
          <w:color w:val="000000"/>
          <w:sz w:val="24"/>
          <w:szCs w:val="24"/>
        </w:rPr>
        <w:t xml:space="preserve"> 5 a.m., Dayan met with Elazar</w:t>
      </w:r>
      <w:del w:id="3710" w:author="Susan" w:date="2023-07-02T16:19:00Z">
        <w:r w:rsidRPr="008947C4">
          <w:rPr>
            <w:rFonts w:asciiTheme="majorBidi" w:hAnsiTheme="majorBidi" w:cstheme="majorBidi"/>
            <w:color w:val="202122"/>
            <w:sz w:val="24"/>
            <w:szCs w:val="24"/>
            <w:shd w:val="clear" w:color="auto" w:fill="FFFFFF"/>
          </w:rPr>
          <w:delText>. Elazar</w:delText>
        </w:r>
      </w:del>
      <w:ins w:id="3711" w:author="Susan" w:date="2023-07-02T16:19:00Z">
        <w:r w:rsidRPr="008947C4">
          <w:rPr>
            <w:rFonts w:asciiTheme="majorBidi" w:eastAsia="Arial" w:hAnsiTheme="majorBidi" w:cstheme="majorBidi"/>
            <w:color w:val="000000"/>
            <w:sz w:val="24"/>
            <w:szCs w:val="24"/>
          </w:rPr>
          <w:t>, who</w:t>
        </w:r>
      </w:ins>
      <w:r w:rsidRPr="008947C4">
        <w:rPr>
          <w:rFonts w:asciiTheme="majorBidi" w:hAnsiTheme="majorBidi" w:cstheme="majorBidi"/>
          <w:color w:val="000000"/>
          <w:sz w:val="24"/>
          <w:szCs w:val="24"/>
        </w:rPr>
        <w:t xml:space="preserve"> reported </w:t>
      </w:r>
      <w:del w:id="3712" w:author="Susan" w:date="2023-07-02T16:19:00Z">
        <w:r w:rsidRPr="008947C4">
          <w:rPr>
            <w:rFonts w:asciiTheme="majorBidi" w:hAnsiTheme="majorBidi" w:cstheme="majorBidi"/>
            <w:color w:val="202122"/>
            <w:sz w:val="24"/>
            <w:szCs w:val="24"/>
            <w:shd w:val="clear" w:color="auto" w:fill="FFFFFF"/>
          </w:rPr>
          <w:delText>that there may have been a change for the better</w:delText>
        </w:r>
      </w:del>
      <w:ins w:id="3713" w:author="Susan" w:date="2023-07-02T16:19:00Z">
        <w:r w:rsidRPr="008947C4">
          <w:rPr>
            <w:rFonts w:asciiTheme="majorBidi" w:eastAsia="Arial" w:hAnsiTheme="majorBidi" w:cstheme="majorBidi"/>
            <w:color w:val="000000"/>
            <w:sz w:val="24"/>
            <w:szCs w:val="24"/>
          </w:rPr>
          <w:t>some improvement</w:t>
        </w:r>
      </w:ins>
      <w:r w:rsidRPr="008947C4">
        <w:rPr>
          <w:rFonts w:asciiTheme="majorBidi" w:hAnsiTheme="majorBidi" w:cstheme="majorBidi"/>
          <w:color w:val="000000"/>
          <w:sz w:val="24"/>
          <w:szCs w:val="24"/>
        </w:rPr>
        <w:t xml:space="preserve"> on the southern front</w:t>
      </w:r>
      <w:del w:id="3714" w:author="Susan" w:date="2023-07-02T16:19:00Z">
        <w:r w:rsidRPr="008947C4">
          <w:rPr>
            <w:rFonts w:asciiTheme="majorBidi" w:hAnsiTheme="majorBidi" w:cstheme="majorBidi"/>
            <w:color w:val="202122"/>
            <w:sz w:val="24"/>
            <w:szCs w:val="24"/>
            <w:shd w:val="clear" w:color="auto" w:fill="FFFFFF"/>
          </w:rPr>
          <w:delText xml:space="preserve">. However, the </w:delText>
        </w:r>
      </w:del>
      <w:ins w:id="3715" w:author="Susan" w:date="2023-07-02T16:19:00Z">
        <w:r w:rsidRPr="008947C4">
          <w:rPr>
            <w:rFonts w:asciiTheme="majorBidi" w:eastAsia="Arial" w:hAnsiTheme="majorBidi" w:cstheme="majorBidi"/>
            <w:color w:val="000000"/>
            <w:sz w:val="24"/>
            <w:szCs w:val="24"/>
          </w:rPr>
          <w:t xml:space="preserve"> but a troubling </w:t>
        </w:r>
      </w:ins>
      <w:r w:rsidRPr="008947C4">
        <w:rPr>
          <w:rFonts w:asciiTheme="majorBidi" w:hAnsiTheme="majorBidi" w:cstheme="majorBidi"/>
          <w:color w:val="000000"/>
          <w:sz w:val="24"/>
          <w:szCs w:val="24"/>
        </w:rPr>
        <w:t>situation in the north</w:t>
      </w:r>
      <w:ins w:id="3716" w:author="Susan" w:date="2023-07-02T16:30:00Z">
        <w:r>
          <w:rPr>
            <w:rFonts w:asciiTheme="majorBidi" w:hAnsiTheme="majorBidi" w:cstheme="majorBidi"/>
            <w:color w:val="000000"/>
            <w:sz w:val="24"/>
            <w:szCs w:val="24"/>
          </w:rPr>
          <w:t>, including Syrian penetrations into Israel and besieged troops</w:t>
        </w:r>
      </w:ins>
      <w:r>
        <w:rPr>
          <w:rFonts w:asciiTheme="majorBidi" w:hAnsiTheme="majorBidi" w:cstheme="majorBidi"/>
          <w:color w:val="000000"/>
          <w:sz w:val="24"/>
          <w:szCs w:val="24"/>
        </w:rPr>
        <w:t xml:space="preserve"> </w:t>
      </w:r>
      <w:del w:id="3717" w:author="Susan" w:date="2023-07-02T16:19:00Z">
        <w:r w:rsidRPr="008947C4">
          <w:rPr>
            <w:rFonts w:asciiTheme="majorBidi" w:hAnsiTheme="majorBidi" w:cstheme="majorBidi"/>
            <w:color w:val="202122"/>
            <w:sz w:val="24"/>
            <w:szCs w:val="24"/>
            <w:shd w:val="clear" w:color="auto" w:fill="FFFFFF"/>
          </w:rPr>
          <w:delText xml:space="preserve"> was unfavorable. The Syrians had penetrated and, later that morning, there were terrible reports of besieged troops and breaches </w:delText>
        </w:r>
      </w:del>
      <w:r w:rsidRPr="008947C4">
        <w:rPr>
          <w:rFonts w:asciiTheme="majorBidi" w:hAnsiTheme="majorBidi" w:cstheme="majorBidi"/>
          <w:color w:val="202122"/>
          <w:sz w:val="24"/>
          <w:szCs w:val="24"/>
          <w:shd w:val="clear" w:color="auto" w:fill="FFFFFF"/>
        </w:rPr>
        <w:t>in several locations</w:t>
      </w:r>
      <w:ins w:id="3718" w:author="Susan" w:date="2023-07-03T17:03:00Z">
        <w:r w:rsidR="005A01DF" w:rsidRPr="003B3ECF">
          <w:rPr>
            <w:rFonts w:asciiTheme="majorBidi" w:hAnsiTheme="majorBidi" w:cstheme="majorBidi"/>
            <w:color w:val="202122"/>
            <w:sz w:val="24"/>
            <w:szCs w:val="24"/>
            <w:shd w:val="clear" w:color="auto" w:fill="FFFFFF"/>
          </w:rPr>
          <w:t>.</w:t>
        </w:r>
      </w:ins>
      <w:r w:rsidR="00363BB3" w:rsidRPr="005A01DF">
        <w:rPr>
          <w:rStyle w:val="FootnoteReference"/>
          <w:rFonts w:asciiTheme="majorBidi" w:hAnsiTheme="majorBidi" w:cstheme="majorBidi"/>
          <w:color w:val="202122"/>
          <w:sz w:val="24"/>
          <w:szCs w:val="24"/>
          <w:shd w:val="clear" w:color="auto" w:fill="FFFFFF"/>
          <w:rPrChange w:id="3719" w:author="Susan" w:date="2023-07-03T17:03:00Z">
            <w:rPr>
              <w:rStyle w:val="FootnoteReference"/>
              <w:rFonts w:asciiTheme="majorBidi" w:hAnsiTheme="majorBidi" w:cstheme="majorBidi"/>
              <w:color w:val="202122"/>
              <w:sz w:val="24"/>
              <w:szCs w:val="24"/>
              <w:highlight w:val="magenta"/>
              <w:shd w:val="clear" w:color="auto" w:fill="FFFFFF"/>
            </w:rPr>
          </w:rPrChange>
        </w:rPr>
        <w:footnoteReference w:id="111"/>
      </w:r>
      <w:del w:id="3720" w:author="Susan" w:date="2023-07-02T16:19:00Z">
        <w:r w:rsidRPr="005A01DF">
          <w:rPr>
            <w:rFonts w:asciiTheme="majorBidi" w:hAnsiTheme="majorBidi" w:cstheme="majorBidi"/>
            <w:color w:val="202122"/>
            <w:sz w:val="24"/>
            <w:szCs w:val="24"/>
            <w:shd w:val="clear" w:color="auto" w:fill="FFFFFF"/>
            <w:rPrChange w:id="3721" w:author="Susan" w:date="2023-07-03T17:03:00Z">
              <w:rPr>
                <w:rFonts w:asciiTheme="majorBidi" w:hAnsiTheme="majorBidi" w:cstheme="majorBidi"/>
                <w:color w:val="202122"/>
                <w:sz w:val="24"/>
                <w:szCs w:val="24"/>
                <w:shd w:val="clear" w:color="auto" w:fill="FFFFFF"/>
              </w:rPr>
            </w:rPrChange>
          </w:rPr>
          <w:delText xml:space="preserve">Due to the pressure on the north, the Chief of Staff decided, at 6:30 a.m., to direct Brig. </w:delText>
        </w:r>
      </w:del>
      <w:ins w:id="3722" w:author="Susan" w:date="2023-07-02T16:19:00Z">
        <w:r w:rsidRPr="005A01DF">
          <w:rPr>
            <w:rFonts w:asciiTheme="majorBidi" w:eastAsia="Arial" w:hAnsiTheme="majorBidi" w:cstheme="majorBidi"/>
            <w:color w:val="000000"/>
            <w:sz w:val="24"/>
            <w:szCs w:val="24"/>
            <w:rPrChange w:id="3723" w:author="Susan" w:date="2023-07-03T17:03:00Z">
              <w:rPr>
                <w:rFonts w:asciiTheme="majorBidi" w:eastAsia="Arial" w:hAnsiTheme="majorBidi" w:cstheme="majorBidi"/>
                <w:color w:val="000000"/>
                <w:sz w:val="24"/>
                <w:szCs w:val="24"/>
              </w:rPr>
            </w:rPrChange>
          </w:rPr>
          <w:t xml:space="preserve"> Consequently, Elazar ordered the </w:t>
        </w:r>
      </w:ins>
      <w:del w:id="3724" w:author="Susan" w:date="2023-07-02T16:19:00Z">
        <w:r w:rsidRPr="005A01DF">
          <w:rPr>
            <w:rFonts w:asciiTheme="majorBidi" w:hAnsiTheme="majorBidi" w:cstheme="majorBidi"/>
            <w:color w:val="000000"/>
            <w:sz w:val="24"/>
            <w:szCs w:val="24"/>
            <w:rPrChange w:id="3725" w:author="Susan" w:date="2023-07-03T17:03:00Z">
              <w:rPr>
                <w:rFonts w:asciiTheme="majorBidi" w:hAnsiTheme="majorBidi" w:cstheme="majorBidi"/>
                <w:color w:val="000000"/>
                <w:sz w:val="24"/>
                <w:szCs w:val="24"/>
              </w:rPr>
            </w:rPrChange>
          </w:rPr>
          <w:delText xml:space="preserve">Gen. </w:delText>
        </w:r>
        <w:r w:rsidRPr="005A01DF">
          <w:rPr>
            <w:rFonts w:asciiTheme="majorBidi" w:hAnsiTheme="majorBidi" w:cstheme="majorBidi"/>
            <w:color w:val="202122"/>
            <w:sz w:val="24"/>
            <w:szCs w:val="24"/>
            <w:shd w:val="clear" w:color="auto" w:fill="FFFFFF"/>
            <w:rPrChange w:id="3726" w:author="Susan" w:date="2023-07-03T17:03:00Z">
              <w:rPr>
                <w:rFonts w:asciiTheme="majorBidi" w:hAnsiTheme="majorBidi" w:cstheme="majorBidi"/>
                <w:color w:val="202122"/>
                <w:sz w:val="24"/>
                <w:szCs w:val="24"/>
                <w:shd w:val="clear" w:color="auto" w:fill="FFFFFF"/>
              </w:rPr>
            </w:rPrChange>
          </w:rPr>
          <w:delText xml:space="preserve">Moshe (Mussa) Peled’s </w:delText>
        </w:r>
      </w:del>
      <w:r w:rsidRPr="005A01DF">
        <w:rPr>
          <w:rFonts w:asciiTheme="majorBidi" w:hAnsiTheme="majorBidi" w:cstheme="majorBidi"/>
          <w:color w:val="000000"/>
          <w:sz w:val="24"/>
          <w:szCs w:val="24"/>
          <w:rPrChange w:id="3727" w:author="Susan" w:date="2023-07-03T17:03:00Z">
            <w:rPr>
              <w:rFonts w:asciiTheme="majorBidi" w:hAnsiTheme="majorBidi" w:cstheme="majorBidi"/>
              <w:color w:val="000000"/>
              <w:sz w:val="24"/>
              <w:szCs w:val="24"/>
            </w:rPr>
          </w:rPrChange>
        </w:rPr>
        <w:t>146th Division</w:t>
      </w:r>
      <w:del w:id="3728" w:author="Susan" w:date="2023-07-02T16:19:00Z">
        <w:r w:rsidRPr="005A01DF">
          <w:rPr>
            <w:rFonts w:asciiTheme="majorBidi" w:hAnsiTheme="majorBidi" w:cstheme="majorBidi"/>
            <w:color w:val="202122"/>
            <w:sz w:val="24"/>
            <w:szCs w:val="24"/>
            <w:shd w:val="clear" w:color="auto" w:fill="FFFFFF"/>
            <w:rPrChange w:id="3729" w:author="Susan" w:date="2023-07-03T17:03:00Z">
              <w:rPr>
                <w:rFonts w:asciiTheme="majorBidi" w:hAnsiTheme="majorBidi" w:cstheme="majorBidi"/>
                <w:color w:val="202122"/>
                <w:sz w:val="24"/>
                <w:szCs w:val="24"/>
                <w:shd w:val="clear" w:color="auto" w:fill="FFFFFF"/>
              </w:rPr>
            </w:rPrChange>
          </w:rPr>
          <w:delText xml:space="preserve"> – the</w:delText>
        </w:r>
      </w:del>
      <w:ins w:id="3730" w:author="Susan" w:date="2023-07-02T16:19:00Z">
        <w:r w:rsidRPr="005A01DF">
          <w:rPr>
            <w:rFonts w:asciiTheme="majorBidi" w:eastAsia="Arial" w:hAnsiTheme="majorBidi" w:cstheme="majorBidi"/>
            <w:color w:val="000000"/>
            <w:sz w:val="24"/>
            <w:szCs w:val="24"/>
            <w:rPrChange w:id="3731" w:author="Susan" w:date="2023-07-03T17:03:00Z">
              <w:rPr>
                <w:rFonts w:asciiTheme="majorBidi" w:eastAsia="Arial" w:hAnsiTheme="majorBidi" w:cstheme="majorBidi"/>
                <w:color w:val="000000"/>
                <w:sz w:val="24"/>
                <w:szCs w:val="24"/>
              </w:rPr>
            </w:rPrChange>
          </w:rPr>
          <w:t>, their</w:t>
        </w:r>
      </w:ins>
      <w:r w:rsidRPr="005A01DF">
        <w:rPr>
          <w:rFonts w:asciiTheme="majorBidi" w:hAnsiTheme="majorBidi" w:cstheme="majorBidi"/>
          <w:color w:val="000000"/>
          <w:sz w:val="24"/>
          <w:szCs w:val="24"/>
          <w:rPrChange w:id="3732" w:author="Susan" w:date="2023-07-03T17:03:00Z">
            <w:rPr>
              <w:rFonts w:asciiTheme="majorBidi" w:hAnsiTheme="majorBidi" w:cstheme="majorBidi"/>
              <w:color w:val="000000"/>
              <w:sz w:val="24"/>
              <w:szCs w:val="24"/>
            </w:rPr>
          </w:rPrChange>
        </w:rPr>
        <w:t xml:space="preserve"> only ground reserve</w:t>
      </w:r>
      <w:del w:id="3733" w:author="Susan" w:date="2023-07-02T16:19:00Z">
        <w:r w:rsidRPr="005A01DF">
          <w:rPr>
            <w:rFonts w:asciiTheme="majorBidi" w:hAnsiTheme="majorBidi" w:cstheme="majorBidi"/>
            <w:color w:val="202122"/>
            <w:sz w:val="24"/>
            <w:szCs w:val="24"/>
            <w:shd w:val="clear" w:color="auto" w:fill="FFFFFF"/>
            <w:rPrChange w:id="3734" w:author="Susan" w:date="2023-07-03T17:03:00Z">
              <w:rPr>
                <w:rFonts w:asciiTheme="majorBidi" w:hAnsiTheme="majorBidi" w:cstheme="majorBidi"/>
                <w:color w:val="202122"/>
                <w:sz w:val="24"/>
                <w:szCs w:val="24"/>
                <w:shd w:val="clear" w:color="auto" w:fill="FFFFFF"/>
              </w:rPr>
            </w:rPrChange>
          </w:rPr>
          <w:delText xml:space="preserve"> the General Staff had at that moment –</w:delText>
        </w:r>
      </w:del>
      <w:ins w:id="3735" w:author="Susan" w:date="2023-07-02T16:19:00Z">
        <w:r w:rsidRPr="005A01DF">
          <w:rPr>
            <w:rFonts w:asciiTheme="majorBidi" w:eastAsia="Arial" w:hAnsiTheme="majorBidi" w:cstheme="majorBidi"/>
            <w:color w:val="000000"/>
            <w:sz w:val="24"/>
            <w:szCs w:val="24"/>
            <w:rPrChange w:id="3736" w:author="Susan" w:date="2023-07-03T17:03:00Z">
              <w:rPr>
                <w:rFonts w:asciiTheme="majorBidi" w:eastAsia="Arial" w:hAnsiTheme="majorBidi" w:cstheme="majorBidi"/>
                <w:color w:val="000000"/>
                <w:sz w:val="24"/>
                <w:szCs w:val="24"/>
              </w:rPr>
            </w:rPrChange>
          </w:rPr>
          <w:t>,</w:t>
        </w:r>
      </w:ins>
      <w:r w:rsidRPr="005A01DF">
        <w:rPr>
          <w:rFonts w:asciiTheme="majorBidi" w:hAnsiTheme="majorBidi" w:cstheme="majorBidi"/>
          <w:color w:val="000000"/>
          <w:sz w:val="24"/>
          <w:szCs w:val="24"/>
          <w:rPrChange w:id="3737" w:author="Susan" w:date="2023-07-03T17:03:00Z">
            <w:rPr>
              <w:rFonts w:asciiTheme="majorBidi" w:hAnsiTheme="majorBidi" w:cstheme="majorBidi"/>
              <w:color w:val="000000"/>
              <w:sz w:val="24"/>
              <w:szCs w:val="24"/>
            </w:rPr>
          </w:rPrChange>
        </w:rPr>
        <w:t xml:space="preserve"> to the Golan Heights. </w:t>
      </w:r>
      <w:ins w:id="3738" w:author="Susan" w:date="2023-07-02T16:31:00Z">
        <w:r w:rsidRPr="005A01DF">
          <w:rPr>
            <w:rFonts w:asciiTheme="majorBidi" w:eastAsia="Arial" w:hAnsiTheme="majorBidi" w:cstheme="majorBidi"/>
            <w:color w:val="000000"/>
            <w:sz w:val="24"/>
            <w:szCs w:val="24"/>
            <w:rPrChange w:id="3739" w:author="Susan" w:date="2023-07-03T17:03:00Z">
              <w:rPr>
                <w:rFonts w:asciiTheme="majorBidi" w:eastAsia="Arial" w:hAnsiTheme="majorBidi" w:cstheme="majorBidi"/>
                <w:color w:val="000000"/>
                <w:sz w:val="24"/>
                <w:szCs w:val="24"/>
              </w:rPr>
            </w:rPrChange>
          </w:rPr>
          <w:t xml:space="preserve">This proved to </w:t>
        </w:r>
        <w:r w:rsidRPr="005A01DF">
          <w:rPr>
            <w:rFonts w:asciiTheme="majorBidi" w:hAnsiTheme="majorBidi" w:cstheme="majorBidi"/>
            <w:color w:val="000000"/>
            <w:sz w:val="24"/>
            <w:szCs w:val="24"/>
            <w:rPrChange w:id="3740" w:author="Susan" w:date="2023-07-03T17:03:00Z">
              <w:rPr>
                <w:rFonts w:asciiTheme="majorBidi" w:hAnsiTheme="majorBidi" w:cstheme="majorBidi"/>
                <w:color w:val="000000"/>
                <w:sz w:val="24"/>
                <w:szCs w:val="24"/>
              </w:rPr>
            </w:rPrChange>
          </w:rPr>
          <w:t>one of Elazar’s most important decisions of the war, made moments before Dayan reached the same conclusion.</w:t>
        </w:r>
        <w:r w:rsidRPr="005A01DF">
          <w:rPr>
            <w:rFonts w:asciiTheme="majorBidi" w:eastAsia="Arial" w:hAnsiTheme="majorBidi" w:cstheme="majorBidi"/>
            <w:color w:val="000000"/>
            <w:sz w:val="24"/>
            <w:szCs w:val="24"/>
            <w:rPrChange w:id="3741" w:author="Susan" w:date="2023-07-03T17:03:00Z">
              <w:rPr>
                <w:rFonts w:asciiTheme="majorBidi" w:eastAsia="Arial" w:hAnsiTheme="majorBidi" w:cstheme="majorBidi"/>
                <w:color w:val="000000"/>
                <w:sz w:val="24"/>
                <w:szCs w:val="24"/>
              </w:rPr>
            </w:rPrChange>
          </w:rPr>
          <w:t>be a key</w:t>
        </w:r>
        <w:r w:rsidRPr="005A01DF">
          <w:rPr>
            <w:rFonts w:asciiTheme="majorBidi" w:hAnsiTheme="majorBidi" w:cstheme="majorBidi"/>
            <w:color w:val="000000"/>
            <w:sz w:val="24"/>
            <w:szCs w:val="24"/>
            <w:rPrChange w:id="3742" w:author="Susan" w:date="2023-07-03T17:03:00Z">
              <w:rPr>
                <w:rFonts w:asciiTheme="majorBidi" w:hAnsiTheme="majorBidi" w:cstheme="majorBidi"/>
                <w:color w:val="000000"/>
                <w:sz w:val="24"/>
                <w:szCs w:val="24"/>
              </w:rPr>
            </w:rPrChange>
          </w:rPr>
          <w:t xml:space="preserve"> decision</w:t>
        </w:r>
      </w:ins>
      <w:ins w:id="3743" w:author="Susan" w:date="2023-07-03T17:03:00Z">
        <w:r w:rsidR="005A01DF" w:rsidRPr="005A01DF">
          <w:rPr>
            <w:rFonts w:asciiTheme="majorBidi" w:hAnsiTheme="majorBidi" w:cstheme="majorBidi"/>
            <w:color w:val="000000"/>
            <w:sz w:val="24"/>
            <w:szCs w:val="24"/>
            <w:rPrChange w:id="3744" w:author="Susan" w:date="2023-07-03T17:03:00Z">
              <w:rPr>
                <w:rFonts w:asciiTheme="majorBidi" w:hAnsiTheme="majorBidi" w:cstheme="majorBidi"/>
                <w:color w:val="000000"/>
                <w:sz w:val="24"/>
                <w:szCs w:val="24"/>
              </w:rPr>
            </w:rPrChange>
          </w:rPr>
          <w:t>.</w:t>
        </w:r>
      </w:ins>
      <w:del w:id="3745" w:author="Susan" w:date="2023-07-02T16:19:00Z">
        <w:r w:rsidRPr="005A01DF">
          <w:rPr>
            <w:rFonts w:asciiTheme="majorBidi" w:hAnsiTheme="majorBidi" w:cstheme="majorBidi"/>
            <w:color w:val="202122"/>
            <w:sz w:val="24"/>
            <w:szCs w:val="24"/>
            <w:shd w:val="clear" w:color="auto" w:fill="FFFFFF"/>
            <w:rPrChange w:id="3746" w:author="Susan" w:date="2023-07-03T17:03:00Z">
              <w:rPr>
                <w:rFonts w:asciiTheme="majorBidi" w:hAnsiTheme="majorBidi" w:cstheme="majorBidi"/>
                <w:color w:val="202122"/>
                <w:sz w:val="24"/>
                <w:szCs w:val="24"/>
                <w:shd w:val="clear" w:color="auto" w:fill="FFFFFF"/>
              </w:rPr>
            </w:rPrChange>
          </w:rPr>
          <w:delText>It turned out that this was one of the most critical and successful decisions Elazar made during the course of the entire war. In this, he beat Dayan to the punch, though not by much: at 6:30, Dayan was at the Northern Command where he had been since 6:05, and at 6:45, he asked Elazar to divert the reserve division because of the acute distress the command was in</w:delText>
        </w:r>
      </w:del>
      <w:r w:rsidR="00AC0442" w:rsidRPr="005A01DF">
        <w:rPr>
          <w:rStyle w:val="FootnoteReference"/>
          <w:rFonts w:asciiTheme="majorBidi" w:hAnsiTheme="majorBidi" w:cstheme="majorBidi"/>
          <w:color w:val="202122"/>
          <w:sz w:val="24"/>
          <w:szCs w:val="24"/>
          <w:shd w:val="clear" w:color="auto" w:fill="FFFFFF"/>
          <w:rPrChange w:id="3747" w:author="Susan" w:date="2023-07-03T17:03:00Z">
            <w:rPr>
              <w:rStyle w:val="FootnoteReference"/>
              <w:rFonts w:asciiTheme="majorBidi" w:hAnsiTheme="majorBidi" w:cstheme="majorBidi"/>
              <w:color w:val="202122"/>
              <w:sz w:val="24"/>
              <w:szCs w:val="24"/>
              <w:highlight w:val="magenta"/>
              <w:shd w:val="clear" w:color="auto" w:fill="FFFFFF"/>
            </w:rPr>
          </w:rPrChange>
        </w:rPr>
        <w:footnoteReference w:id="112"/>
      </w:r>
      <w:r w:rsidR="00AC0442" w:rsidRPr="005A01DF">
        <w:rPr>
          <w:rFonts w:asciiTheme="majorBidi" w:hAnsiTheme="majorBidi" w:cstheme="majorBidi"/>
          <w:color w:val="202122"/>
          <w:sz w:val="24"/>
          <w:szCs w:val="24"/>
          <w:shd w:val="clear" w:color="auto" w:fill="FFFFFF"/>
          <w:rPrChange w:id="3748" w:author="Susan" w:date="2023-07-03T17:03:00Z">
            <w:rPr>
              <w:rFonts w:asciiTheme="majorBidi" w:hAnsiTheme="majorBidi" w:cstheme="majorBidi"/>
              <w:color w:val="202122"/>
              <w:sz w:val="24"/>
              <w:szCs w:val="24"/>
              <w:highlight w:val="magenta"/>
              <w:shd w:val="clear" w:color="auto" w:fill="FFFFFF"/>
            </w:rPr>
          </w:rPrChange>
        </w:rPr>
        <w:t xml:space="preserve"> </w:t>
      </w:r>
      <w:del w:id="3749" w:author="Susan" w:date="2023-07-02T16:19:00Z">
        <w:r w:rsidR="009E0F2A" w:rsidRPr="005A01DF">
          <w:rPr>
            <w:rFonts w:asciiTheme="majorBidi" w:hAnsiTheme="majorBidi" w:cstheme="majorBidi"/>
            <w:color w:val="202122"/>
            <w:sz w:val="24"/>
            <w:szCs w:val="24"/>
            <w:shd w:val="clear" w:color="auto" w:fill="FFFFFF"/>
            <w:rPrChange w:id="3750" w:author="Susan" w:date="2023-07-03T17:03:00Z">
              <w:rPr>
                <w:rFonts w:asciiTheme="majorBidi" w:hAnsiTheme="majorBidi" w:cstheme="majorBidi"/>
                <w:color w:val="202122"/>
                <w:sz w:val="24"/>
                <w:szCs w:val="24"/>
                <w:shd w:val="clear" w:color="auto" w:fill="FFFFFF"/>
              </w:rPr>
            </w:rPrChange>
          </w:rPr>
          <w:delText xml:space="preserve">The two military leaders reached the same conclusion independently of one another. </w:delText>
        </w:r>
      </w:del>
      <w:ins w:id="3751" w:author="Susan" w:date="2023-07-02T16:32:00Z">
        <w:r w:rsidR="009E0F2A" w:rsidRPr="005A01DF">
          <w:rPr>
            <w:rFonts w:asciiTheme="majorBidi" w:hAnsiTheme="majorBidi" w:cstheme="majorBidi"/>
            <w:color w:val="202122"/>
            <w:sz w:val="24"/>
            <w:szCs w:val="24"/>
            <w:shd w:val="clear" w:color="auto" w:fill="FFFFFF"/>
            <w:rPrChange w:id="3752" w:author="Susan" w:date="2023-07-03T17:03:00Z">
              <w:rPr>
                <w:rFonts w:asciiTheme="majorBidi" w:hAnsiTheme="majorBidi" w:cstheme="majorBidi"/>
                <w:color w:val="202122"/>
                <w:sz w:val="24"/>
                <w:szCs w:val="24"/>
                <w:shd w:val="clear" w:color="auto" w:fill="FFFFFF"/>
              </w:rPr>
            </w:rPrChange>
          </w:rPr>
          <w:t>This</w:t>
        </w:r>
        <w:r w:rsidR="009E0F2A">
          <w:rPr>
            <w:rFonts w:asciiTheme="majorBidi" w:hAnsiTheme="majorBidi" w:cstheme="majorBidi"/>
            <w:color w:val="202122"/>
            <w:sz w:val="24"/>
            <w:szCs w:val="24"/>
            <w:shd w:val="clear" w:color="auto" w:fill="FFFFFF"/>
          </w:rPr>
          <w:t xml:space="preserve"> decision about a reserve troop was critical, because</w:t>
        </w:r>
      </w:ins>
      <w:del w:id="3753" w:author="Susan" w:date="2023-07-02T16:19:00Z">
        <w:r w:rsidR="009E0F2A" w:rsidRPr="008947C4">
          <w:rPr>
            <w:rFonts w:asciiTheme="majorBidi" w:hAnsiTheme="majorBidi" w:cstheme="majorBidi"/>
            <w:color w:val="202122"/>
            <w:sz w:val="24"/>
            <w:szCs w:val="24"/>
            <w:shd w:val="clear" w:color="auto" w:fill="FFFFFF"/>
          </w:rPr>
          <w:delText>It was a determinative</w:delText>
        </w:r>
      </w:del>
      <w:del w:id="3754" w:author="Susan" w:date="2023-07-02T16:31:00Z">
        <w:r w:rsidR="009E0F2A" w:rsidRPr="008947C4" w:rsidDel="00C40EEC">
          <w:rPr>
            <w:rFonts w:asciiTheme="majorBidi" w:hAnsiTheme="majorBidi" w:cstheme="majorBidi"/>
            <w:color w:val="000000"/>
            <w:sz w:val="24"/>
            <w:szCs w:val="24"/>
          </w:rPr>
          <w:delText xml:space="preserve"> decision</w:delText>
        </w:r>
      </w:del>
      <w:r w:rsidR="009E0F2A" w:rsidRPr="008947C4">
        <w:rPr>
          <w:rFonts w:asciiTheme="majorBidi" w:hAnsiTheme="majorBidi" w:cstheme="majorBidi"/>
          <w:color w:val="000000"/>
          <w:sz w:val="24"/>
          <w:szCs w:val="24"/>
        </w:rPr>
        <w:t xml:space="preserve">, </w:t>
      </w:r>
      <w:del w:id="3755" w:author="Susan" w:date="2023-07-02T16:19:00Z">
        <w:r w:rsidR="009E0F2A" w:rsidRPr="008947C4">
          <w:rPr>
            <w:rFonts w:asciiTheme="majorBidi" w:hAnsiTheme="majorBidi" w:cstheme="majorBidi"/>
            <w:color w:val="202122"/>
            <w:sz w:val="24"/>
            <w:szCs w:val="24"/>
            <w:shd w:val="clear" w:color="auto" w:fill="FFFFFF"/>
          </w:rPr>
          <w:delText>because,</w:delText>
        </w:r>
      </w:del>
      <w:del w:id="3756" w:author="Susan" w:date="2023-07-03T17:42:00Z">
        <w:r w:rsidR="009E0F2A" w:rsidRPr="008947C4" w:rsidDel="004920B7">
          <w:rPr>
            <w:rFonts w:asciiTheme="majorBidi" w:hAnsiTheme="majorBidi" w:cstheme="majorBidi"/>
            <w:color w:val="000000"/>
            <w:sz w:val="24"/>
            <w:szCs w:val="24"/>
          </w:rPr>
          <w:delText xml:space="preserve"> </w:delText>
        </w:r>
      </w:del>
      <w:r w:rsidR="009E0F2A" w:rsidRPr="008947C4">
        <w:rPr>
          <w:rFonts w:asciiTheme="majorBidi" w:hAnsiTheme="majorBidi" w:cstheme="majorBidi"/>
          <w:color w:val="000000"/>
          <w:sz w:val="24"/>
          <w:szCs w:val="24"/>
        </w:rPr>
        <w:t xml:space="preserve">unlike the IAF, </w:t>
      </w:r>
      <w:ins w:id="3757" w:author="Susan" w:date="2023-07-02T16:33:00Z">
        <w:r w:rsidR="009E0F2A">
          <w:rPr>
            <w:rFonts w:asciiTheme="majorBidi" w:hAnsiTheme="majorBidi" w:cstheme="majorBidi"/>
            <w:color w:val="000000"/>
            <w:sz w:val="24"/>
            <w:szCs w:val="24"/>
          </w:rPr>
          <w:t>which could be quickly redirected, sending the 146</w:t>
        </w:r>
        <w:r w:rsidR="009E0F2A" w:rsidRPr="00A11E8F">
          <w:rPr>
            <w:rFonts w:asciiTheme="majorBidi" w:hAnsiTheme="majorBidi" w:cstheme="majorBidi"/>
            <w:color w:val="000000"/>
            <w:sz w:val="24"/>
            <w:szCs w:val="24"/>
            <w:vertAlign w:val="superscript"/>
            <w:rPrChange w:id="3758" w:author="Susan" w:date="2023-07-02T16:33:00Z">
              <w:rPr>
                <w:rFonts w:asciiTheme="majorBidi" w:hAnsiTheme="majorBidi" w:cstheme="majorBidi"/>
                <w:color w:val="000000"/>
                <w:sz w:val="24"/>
                <w:szCs w:val="24"/>
              </w:rPr>
            </w:rPrChange>
          </w:rPr>
          <w:t>th</w:t>
        </w:r>
        <w:r w:rsidR="009E0F2A">
          <w:rPr>
            <w:rFonts w:asciiTheme="majorBidi" w:hAnsiTheme="majorBidi" w:cstheme="majorBidi"/>
            <w:color w:val="000000"/>
            <w:sz w:val="24"/>
            <w:szCs w:val="24"/>
          </w:rPr>
          <w:t xml:space="preserve"> north</w:t>
        </w:r>
      </w:ins>
      <w:ins w:id="3759" w:author="Susan" w:date="2023-07-03T17:03:00Z">
        <w:r w:rsidR="005A01DF">
          <w:rPr>
            <w:rFonts w:asciiTheme="majorBidi" w:hAnsiTheme="majorBidi" w:cstheme="majorBidi"/>
            <w:color w:val="000000"/>
            <w:sz w:val="24"/>
            <w:szCs w:val="24"/>
          </w:rPr>
          <w:t xml:space="preserve"> </w:t>
        </w:r>
      </w:ins>
      <w:del w:id="3760" w:author="Susan" w:date="2023-07-02T16:19:00Z">
        <w:r w:rsidR="009E0F2A" w:rsidRPr="008947C4">
          <w:rPr>
            <w:rFonts w:asciiTheme="majorBidi" w:hAnsiTheme="majorBidi" w:cstheme="majorBidi"/>
            <w:color w:val="202122"/>
            <w:sz w:val="24"/>
            <w:szCs w:val="24"/>
            <w:shd w:val="clear" w:color="auto" w:fill="FFFFFF"/>
          </w:rPr>
          <w:delText xml:space="preserve">which could be directed from one front to the next within an hour or two, the choice to send the 146th Division north was all but </w:delText>
        </w:r>
      </w:del>
      <w:ins w:id="3761" w:author="Susan" w:date="2023-07-02T16:19:00Z">
        <w:r w:rsidR="009E0F2A" w:rsidRPr="008947C4">
          <w:rPr>
            <w:rFonts w:asciiTheme="majorBidi" w:eastAsia="Arial" w:hAnsiTheme="majorBidi" w:cstheme="majorBidi"/>
            <w:color w:val="000000"/>
            <w:sz w:val="24"/>
            <w:szCs w:val="24"/>
          </w:rPr>
          <w:t xml:space="preserve">was nearly </w:t>
        </w:r>
      </w:ins>
      <w:r w:rsidR="009E0F2A" w:rsidRPr="008947C4">
        <w:rPr>
          <w:rFonts w:asciiTheme="majorBidi" w:hAnsiTheme="majorBidi" w:cstheme="majorBidi"/>
          <w:color w:val="000000"/>
          <w:sz w:val="24"/>
          <w:szCs w:val="24"/>
        </w:rPr>
        <w:t xml:space="preserve">irreversible. </w:t>
      </w:r>
      <w:r w:rsidR="009E0F2A" w:rsidRPr="008947C4">
        <w:rPr>
          <w:rFonts w:asciiTheme="majorBidi" w:hAnsiTheme="majorBidi" w:cstheme="majorBidi"/>
          <w:color w:val="202122"/>
          <w:sz w:val="24"/>
          <w:szCs w:val="24"/>
          <w:shd w:val="clear" w:color="auto" w:fill="FFFFFF"/>
        </w:rPr>
        <w:t xml:space="preserve">Thus, by </w:t>
      </w:r>
      <w:del w:id="3762" w:author="Susan" w:date="2023-07-02T16:19:00Z">
        <w:r w:rsidR="009E0F2A" w:rsidRPr="008947C4">
          <w:rPr>
            <w:rFonts w:asciiTheme="majorBidi" w:hAnsiTheme="majorBidi" w:cstheme="majorBidi"/>
            <w:color w:val="202122"/>
            <w:sz w:val="24"/>
            <w:szCs w:val="24"/>
            <w:shd w:val="clear" w:color="auto" w:fill="FFFFFF"/>
          </w:rPr>
          <w:delText>the next day,</w:delText>
        </w:r>
      </w:del>
      <w:del w:id="3763" w:author="Susan" w:date="2023-07-02T16:33:00Z">
        <w:r w:rsidR="009E0F2A" w:rsidRPr="008947C4" w:rsidDel="00A11E8F">
          <w:rPr>
            <w:rFonts w:asciiTheme="majorBidi" w:hAnsiTheme="majorBidi" w:cstheme="majorBidi"/>
            <w:color w:val="000000"/>
            <w:sz w:val="24"/>
            <w:szCs w:val="24"/>
          </w:rPr>
          <w:delText xml:space="preserve"> </w:delText>
        </w:r>
      </w:del>
      <w:r w:rsidR="009E0F2A" w:rsidRPr="008947C4">
        <w:rPr>
          <w:rFonts w:asciiTheme="majorBidi" w:hAnsiTheme="majorBidi" w:cstheme="majorBidi"/>
          <w:color w:val="000000"/>
          <w:sz w:val="24"/>
          <w:szCs w:val="24"/>
        </w:rPr>
        <w:t>October 8, the IDF had three armored divisions on each front</w:t>
      </w:r>
      <w:del w:id="3764" w:author="Susan" w:date="2023-07-02T16:19:00Z">
        <w:r w:rsidR="009E0F2A" w:rsidRPr="008947C4">
          <w:rPr>
            <w:rFonts w:asciiTheme="majorBidi" w:hAnsiTheme="majorBidi" w:cstheme="majorBidi"/>
            <w:color w:val="202122"/>
            <w:sz w:val="24"/>
            <w:szCs w:val="24"/>
            <w:shd w:val="clear" w:color="auto" w:fill="FFFFFF"/>
          </w:rPr>
          <w:delText xml:space="preserve"> (plus some smaller forces).</w:delText>
        </w:r>
      </w:del>
      <w:ins w:id="3765" w:author="Susan" w:date="2023-07-02T16:19:00Z">
        <w:r w:rsidR="009E0F2A" w:rsidRPr="008947C4">
          <w:rPr>
            <w:rFonts w:asciiTheme="majorBidi" w:eastAsia="Arial" w:hAnsiTheme="majorBidi" w:cstheme="majorBidi"/>
            <w:color w:val="000000"/>
            <w:sz w:val="24"/>
            <w:szCs w:val="24"/>
          </w:rPr>
          <w:t>.</w:t>
        </w:r>
      </w:ins>
    </w:p>
    <w:p w14:paraId="4FF93F47" w14:textId="4F04BEEA" w:rsidR="005A5CA8" w:rsidRPr="009E0F2A" w:rsidRDefault="009E0F2A" w:rsidP="00B131BA">
      <w:pPr>
        <w:spacing w:line="360" w:lineRule="auto"/>
        <w:jc w:val="both"/>
        <w:rPr>
          <w:rFonts w:asciiTheme="majorBidi" w:hAnsiTheme="majorBidi" w:cstheme="majorBidi"/>
          <w:color w:val="202122"/>
          <w:sz w:val="24"/>
          <w:szCs w:val="24"/>
          <w:shd w:val="clear" w:color="auto" w:fill="FFFFFF"/>
        </w:rPr>
      </w:pPr>
      <w:ins w:id="3766" w:author="Susan" w:date="2023-07-02T16:33:00Z">
        <w:r>
          <w:rPr>
            <w:rFonts w:asciiTheme="majorBidi" w:hAnsiTheme="majorBidi" w:cstheme="majorBidi"/>
            <w:color w:val="202122"/>
            <w:sz w:val="24"/>
            <w:szCs w:val="24"/>
            <w:shd w:val="clear" w:color="auto" w:fill="FFFFFF"/>
          </w:rPr>
          <w:t>With the fo</w:t>
        </w:r>
      </w:ins>
      <w:ins w:id="3767" w:author="Susan" w:date="2023-07-02T16:34:00Z">
        <w:r>
          <w:rPr>
            <w:rFonts w:asciiTheme="majorBidi" w:hAnsiTheme="majorBidi" w:cstheme="majorBidi"/>
            <w:color w:val="202122"/>
            <w:sz w:val="24"/>
            <w:szCs w:val="24"/>
            <w:shd w:val="clear" w:color="auto" w:fill="FFFFFF"/>
          </w:rPr>
          <w:t>g of war still thick, Dayan, not confined</w:t>
        </w:r>
      </w:ins>
      <w:del w:id="3768" w:author="Susan" w:date="2023-07-02T16:19:00Z">
        <w:r w:rsidRPr="008947C4">
          <w:rPr>
            <w:rFonts w:asciiTheme="majorBidi" w:hAnsiTheme="majorBidi" w:cstheme="majorBidi"/>
            <w:color w:val="202122"/>
            <w:sz w:val="24"/>
            <w:szCs w:val="24"/>
            <w:shd w:val="clear" w:color="auto" w:fill="FFFFFF"/>
          </w:rPr>
          <w:delText xml:space="preserve">The fog of war was thick. </w:delText>
        </w:r>
      </w:del>
      <w:del w:id="3769" w:author="Susan" w:date="2023-07-02T16:34:00Z">
        <w:r w:rsidRPr="008947C4" w:rsidDel="00A11E8F">
          <w:rPr>
            <w:rFonts w:asciiTheme="majorBidi" w:hAnsiTheme="majorBidi" w:cstheme="majorBidi"/>
            <w:color w:val="000000"/>
            <w:sz w:val="24"/>
            <w:szCs w:val="24"/>
          </w:rPr>
          <w:delText xml:space="preserve">The defense minister, </w:delText>
        </w:r>
      </w:del>
      <w:del w:id="3770" w:author="Susan" w:date="2023-07-02T16:19:00Z">
        <w:r w:rsidRPr="008947C4">
          <w:rPr>
            <w:rFonts w:asciiTheme="majorBidi" w:hAnsiTheme="majorBidi" w:cstheme="majorBidi"/>
            <w:color w:val="202122"/>
            <w:sz w:val="24"/>
            <w:szCs w:val="24"/>
            <w:shd w:val="clear" w:color="auto" w:fill="FFFFFF"/>
          </w:rPr>
          <w:delText xml:space="preserve">who was </w:delText>
        </w:r>
      </w:del>
      <w:del w:id="3771" w:author="Susan" w:date="2023-07-02T16:34:00Z">
        <w:r w:rsidRPr="008947C4" w:rsidDel="00A11E8F">
          <w:rPr>
            <w:rFonts w:asciiTheme="majorBidi" w:hAnsiTheme="majorBidi" w:cstheme="majorBidi"/>
            <w:color w:val="000000"/>
            <w:sz w:val="24"/>
            <w:szCs w:val="24"/>
          </w:rPr>
          <w:delText xml:space="preserve">not </w:delText>
        </w:r>
      </w:del>
      <w:del w:id="3772" w:author="Susan" w:date="2023-07-02T16:19:00Z">
        <w:r w:rsidRPr="008947C4">
          <w:rPr>
            <w:rFonts w:asciiTheme="majorBidi" w:hAnsiTheme="majorBidi" w:cstheme="majorBidi"/>
            <w:color w:val="202122"/>
            <w:sz w:val="24"/>
            <w:szCs w:val="24"/>
            <w:shd w:val="clear" w:color="auto" w:fill="FFFFFF"/>
          </w:rPr>
          <w:delText>chained</w:delText>
        </w:r>
      </w:del>
      <w:r w:rsidRPr="008947C4">
        <w:rPr>
          <w:rFonts w:asciiTheme="majorBidi" w:hAnsiTheme="majorBidi" w:cstheme="majorBidi"/>
          <w:color w:val="000000"/>
          <w:sz w:val="24"/>
          <w:szCs w:val="24"/>
        </w:rPr>
        <w:t xml:space="preserve"> to headquarters</w:t>
      </w:r>
      <w:ins w:id="3773" w:author="Susan" w:date="2023-07-02T16:34:00Z">
        <w:r>
          <w:rPr>
            <w:rFonts w:asciiTheme="majorBidi" w:hAnsiTheme="majorBidi" w:cstheme="majorBidi"/>
            <w:color w:val="000000"/>
            <w:sz w:val="24"/>
            <w:szCs w:val="24"/>
          </w:rPr>
          <w:t xml:space="preserve"> like Elazar, decided to follow his pattern of visiting the front to </w:t>
        </w:r>
      </w:ins>
      <w:del w:id="3774" w:author="Susan" w:date="2023-07-02T16:19:00Z">
        <w:r w:rsidRPr="008947C4">
          <w:rPr>
            <w:rFonts w:asciiTheme="majorBidi" w:hAnsiTheme="majorBidi" w:cstheme="majorBidi"/>
            <w:color w:val="202122"/>
            <w:sz w:val="24"/>
            <w:szCs w:val="24"/>
            <w:shd w:val="clear" w:color="auto" w:fill="FFFFFF"/>
          </w:rPr>
          <w:delText xml:space="preserve"> like the Chief of Staff, decided to do what he always did: go to the front to </w:delText>
        </w:r>
      </w:del>
      <w:r w:rsidRPr="008947C4">
        <w:rPr>
          <w:rFonts w:asciiTheme="majorBidi" w:hAnsiTheme="majorBidi" w:cstheme="majorBidi"/>
          <w:color w:val="202122"/>
          <w:sz w:val="24"/>
          <w:szCs w:val="24"/>
          <w:shd w:val="clear" w:color="auto" w:fill="FFFFFF"/>
        </w:rPr>
        <w:t xml:space="preserve">see the situation </w:t>
      </w:r>
      <w:r w:rsidRPr="003B3ECF">
        <w:rPr>
          <w:rFonts w:asciiTheme="majorBidi" w:hAnsiTheme="majorBidi" w:cstheme="majorBidi"/>
          <w:color w:val="202122"/>
          <w:sz w:val="24"/>
          <w:szCs w:val="24"/>
          <w:shd w:val="clear" w:color="auto" w:fill="FFFFFF"/>
        </w:rPr>
        <w:t xml:space="preserve">for himself, telling </w:t>
      </w:r>
      <w:del w:id="3775" w:author="Susan" w:date="2023-07-02T16:34:00Z">
        <w:r w:rsidRPr="005A01DF" w:rsidDel="00A11E8F">
          <w:rPr>
            <w:rFonts w:asciiTheme="majorBidi" w:hAnsiTheme="majorBidi" w:cstheme="majorBidi"/>
            <w:color w:val="202122"/>
            <w:sz w:val="24"/>
            <w:szCs w:val="24"/>
            <w:shd w:val="clear" w:color="auto" w:fill="FFFFFF"/>
            <w:rPrChange w:id="3776" w:author="Susan" w:date="2023-07-03T17:04:00Z">
              <w:rPr>
                <w:rFonts w:asciiTheme="majorBidi" w:hAnsiTheme="majorBidi" w:cstheme="majorBidi"/>
                <w:color w:val="202122"/>
                <w:sz w:val="24"/>
                <w:szCs w:val="24"/>
                <w:shd w:val="clear" w:color="auto" w:fill="FFFFFF"/>
              </w:rPr>
            </w:rPrChange>
          </w:rPr>
          <w:delText xml:space="preserve">Benny </w:delText>
        </w:r>
      </w:del>
      <w:r w:rsidRPr="005A01DF">
        <w:rPr>
          <w:rFonts w:asciiTheme="majorBidi" w:hAnsiTheme="majorBidi" w:cstheme="majorBidi"/>
          <w:color w:val="202122"/>
          <w:sz w:val="24"/>
          <w:szCs w:val="24"/>
          <w:shd w:val="clear" w:color="auto" w:fill="FFFFFF"/>
          <w:rPrChange w:id="3777" w:author="Susan" w:date="2023-07-03T17:04:00Z">
            <w:rPr>
              <w:rFonts w:asciiTheme="majorBidi" w:hAnsiTheme="majorBidi" w:cstheme="majorBidi"/>
              <w:color w:val="202122"/>
              <w:sz w:val="24"/>
              <w:szCs w:val="24"/>
              <w:shd w:val="clear" w:color="auto" w:fill="FFFFFF"/>
            </w:rPr>
          </w:rPrChange>
        </w:rPr>
        <w:t>Peled that the campaign on both fronts now depended on the IAF</w:t>
      </w:r>
      <w:r w:rsidR="004D745D" w:rsidRPr="005A01DF">
        <w:rPr>
          <w:rFonts w:asciiTheme="majorBidi" w:hAnsiTheme="majorBidi" w:cstheme="majorBidi"/>
          <w:color w:val="202122"/>
          <w:sz w:val="24"/>
          <w:szCs w:val="24"/>
          <w:shd w:val="clear" w:color="auto" w:fill="FFFFFF"/>
          <w:rPrChange w:id="3778" w:author="Susan" w:date="2023-07-03T17:04:00Z">
            <w:rPr>
              <w:rFonts w:asciiTheme="majorBidi" w:hAnsiTheme="majorBidi" w:cstheme="majorBidi"/>
              <w:color w:val="202122"/>
              <w:sz w:val="24"/>
              <w:szCs w:val="24"/>
              <w:highlight w:val="magenta"/>
              <w:shd w:val="clear" w:color="auto" w:fill="FFFFFF"/>
            </w:rPr>
          </w:rPrChange>
        </w:rPr>
        <w:t>.</w:t>
      </w:r>
      <w:r w:rsidR="004D1487" w:rsidRPr="005A01DF">
        <w:rPr>
          <w:rStyle w:val="FootnoteReference"/>
          <w:rFonts w:asciiTheme="majorBidi" w:hAnsiTheme="majorBidi" w:cstheme="majorBidi"/>
          <w:color w:val="202122"/>
          <w:sz w:val="24"/>
          <w:szCs w:val="24"/>
          <w:shd w:val="clear" w:color="auto" w:fill="FFFFFF"/>
          <w:rPrChange w:id="3779" w:author="Susan" w:date="2023-07-03T17:04:00Z">
            <w:rPr>
              <w:rStyle w:val="FootnoteReference"/>
              <w:rFonts w:asciiTheme="majorBidi" w:hAnsiTheme="majorBidi" w:cstheme="majorBidi"/>
              <w:color w:val="202122"/>
              <w:sz w:val="24"/>
              <w:szCs w:val="24"/>
              <w:highlight w:val="magenta"/>
              <w:shd w:val="clear" w:color="auto" w:fill="FFFFFF"/>
            </w:rPr>
          </w:rPrChange>
        </w:rPr>
        <w:footnoteReference w:id="113"/>
      </w:r>
      <w:r w:rsidRPr="003B3ECF">
        <w:rPr>
          <w:rFonts w:asciiTheme="majorBidi" w:hAnsiTheme="majorBidi" w:cstheme="majorBidi"/>
          <w:color w:val="202122"/>
          <w:sz w:val="24"/>
          <w:szCs w:val="24"/>
          <w:shd w:val="clear" w:color="auto" w:fill="FFFFFF"/>
        </w:rPr>
        <w:t xml:space="preserve"> </w:t>
      </w:r>
      <w:ins w:id="3780" w:author="Susan" w:date="2023-07-02T16:35:00Z">
        <w:r w:rsidRPr="003B3ECF">
          <w:rPr>
            <w:rFonts w:asciiTheme="majorBidi" w:hAnsiTheme="majorBidi" w:cstheme="majorBidi"/>
            <w:color w:val="202122"/>
            <w:sz w:val="24"/>
            <w:szCs w:val="24"/>
            <w:shd w:val="clear" w:color="auto" w:fill="FFFFFF"/>
          </w:rPr>
          <w:t xml:space="preserve">At </w:t>
        </w:r>
      </w:ins>
      <w:del w:id="3781" w:author="Susan" w:date="2023-07-02T16:19:00Z">
        <w:r w:rsidRPr="005A01DF">
          <w:rPr>
            <w:rFonts w:asciiTheme="majorBidi" w:hAnsiTheme="majorBidi" w:cstheme="majorBidi"/>
            <w:color w:val="202122"/>
            <w:sz w:val="24"/>
            <w:szCs w:val="24"/>
            <w:shd w:val="clear" w:color="auto" w:fill="FFFFFF"/>
            <w:rPrChange w:id="3782" w:author="Susan" w:date="2023-07-03T17:04:00Z">
              <w:rPr>
                <w:rFonts w:asciiTheme="majorBidi" w:hAnsiTheme="majorBidi" w:cstheme="majorBidi"/>
                <w:color w:val="202122"/>
                <w:sz w:val="24"/>
                <w:szCs w:val="24"/>
                <w:shd w:val="clear" w:color="auto" w:fill="FFFFFF"/>
              </w:rPr>
            </w:rPrChange>
          </w:rPr>
          <w:delText xml:space="preserve">But, before this, he had been at </w:delText>
        </w:r>
      </w:del>
      <w:r w:rsidRPr="005A01DF">
        <w:rPr>
          <w:rFonts w:asciiTheme="majorBidi" w:hAnsiTheme="majorBidi" w:cstheme="majorBidi"/>
          <w:color w:val="202122"/>
          <w:sz w:val="24"/>
          <w:szCs w:val="24"/>
          <w:shd w:val="clear" w:color="auto" w:fill="FFFFFF"/>
          <w:rPrChange w:id="3783" w:author="Susan" w:date="2023-07-03T17:04:00Z">
            <w:rPr>
              <w:rFonts w:asciiTheme="majorBidi" w:hAnsiTheme="majorBidi" w:cstheme="majorBidi"/>
              <w:color w:val="202122"/>
              <w:sz w:val="24"/>
              <w:szCs w:val="24"/>
              <w:shd w:val="clear" w:color="auto" w:fill="FFFFFF"/>
            </w:rPr>
          </w:rPrChange>
        </w:rPr>
        <w:t>the Northern</w:t>
      </w:r>
      <w:r w:rsidRPr="008947C4">
        <w:rPr>
          <w:rFonts w:asciiTheme="majorBidi" w:hAnsiTheme="majorBidi" w:cstheme="majorBidi"/>
          <w:color w:val="202122"/>
          <w:sz w:val="24"/>
          <w:szCs w:val="24"/>
          <w:shd w:val="clear" w:color="auto" w:fill="FFFFFF"/>
        </w:rPr>
        <w:t xml:space="preserve"> Command since 6:05 in the morning, </w:t>
      </w:r>
      <w:ins w:id="3784" w:author="Susan" w:date="2023-07-02T16:35:00Z">
        <w:r>
          <w:rPr>
            <w:rFonts w:asciiTheme="majorBidi" w:hAnsiTheme="majorBidi" w:cstheme="majorBidi"/>
            <w:color w:val="202122"/>
            <w:sz w:val="24"/>
            <w:szCs w:val="24"/>
            <w:shd w:val="clear" w:color="auto" w:fill="FFFFFF"/>
          </w:rPr>
          <w:t>Dayan issued</w:t>
        </w:r>
      </w:ins>
      <w:del w:id="3785" w:author="Susan" w:date="2023-07-02T16:35:00Z">
        <w:r w:rsidRPr="008947C4" w:rsidDel="00A11E8F">
          <w:rPr>
            <w:rFonts w:asciiTheme="majorBidi" w:hAnsiTheme="majorBidi" w:cstheme="majorBidi"/>
            <w:color w:val="202122"/>
            <w:sz w:val="24"/>
            <w:szCs w:val="24"/>
            <w:shd w:val="clear" w:color="auto" w:fill="FFFFFF"/>
          </w:rPr>
          <w:delText>issuing</w:delText>
        </w:r>
      </w:del>
      <w:r w:rsidRPr="008947C4">
        <w:rPr>
          <w:rFonts w:asciiTheme="majorBidi" w:hAnsiTheme="majorBidi" w:cstheme="majorBidi"/>
          <w:color w:val="202122"/>
          <w:sz w:val="24"/>
          <w:szCs w:val="24"/>
          <w:shd w:val="clear" w:color="auto" w:fill="FFFFFF"/>
        </w:rPr>
        <w:t xml:space="preserve"> instructions for preparing </w:t>
      </w:r>
      <w:r w:rsidRPr="008947C4">
        <w:rPr>
          <w:rFonts w:asciiTheme="majorBidi" w:hAnsiTheme="majorBidi" w:cstheme="majorBidi"/>
          <w:color w:val="000000"/>
          <w:sz w:val="24"/>
          <w:szCs w:val="24"/>
        </w:rPr>
        <w:t>defense lines</w:t>
      </w:r>
      <w:r w:rsidRPr="008947C4">
        <w:rPr>
          <w:rFonts w:asciiTheme="majorBidi" w:hAnsiTheme="majorBidi" w:cstheme="majorBidi"/>
          <w:color w:val="202122"/>
          <w:sz w:val="24"/>
          <w:szCs w:val="24"/>
          <w:shd w:val="clear" w:color="auto" w:fill="FFFFFF"/>
        </w:rPr>
        <w:t xml:space="preserve"> and</w:t>
      </w:r>
      <w:r w:rsidRPr="008947C4">
        <w:rPr>
          <w:rFonts w:asciiTheme="majorBidi" w:hAnsiTheme="majorBidi" w:cstheme="majorBidi"/>
          <w:color w:val="000000"/>
          <w:sz w:val="24"/>
          <w:szCs w:val="24"/>
        </w:rPr>
        <w:t xml:space="preserve"> counterattacks</w:t>
      </w:r>
      <w:ins w:id="3786" w:author="Susan" w:date="2023-07-02T16:19:00Z">
        <w:r w:rsidRPr="008947C4">
          <w:rPr>
            <w:rFonts w:asciiTheme="majorBidi" w:eastAsia="Arial" w:hAnsiTheme="majorBidi" w:cstheme="majorBidi"/>
            <w:color w:val="000000"/>
            <w:sz w:val="24"/>
            <w:szCs w:val="24"/>
          </w:rPr>
          <w:t>,</w:t>
        </w:r>
      </w:ins>
      <w:r w:rsidRPr="008947C4">
        <w:rPr>
          <w:rFonts w:asciiTheme="majorBidi" w:hAnsiTheme="majorBidi" w:cstheme="majorBidi"/>
          <w:color w:val="000000"/>
          <w:sz w:val="24"/>
          <w:szCs w:val="24"/>
        </w:rPr>
        <w:t xml:space="preserve"> and </w:t>
      </w:r>
      <w:del w:id="3787" w:author="Susan" w:date="2023-07-02T16:19:00Z">
        <w:r w:rsidRPr="008947C4">
          <w:rPr>
            <w:rFonts w:asciiTheme="majorBidi" w:hAnsiTheme="majorBidi" w:cstheme="majorBidi"/>
            <w:color w:val="202122"/>
            <w:sz w:val="24"/>
            <w:szCs w:val="24"/>
            <w:shd w:val="clear" w:color="auto" w:fill="FFFFFF"/>
          </w:rPr>
          <w:delText>focusing the IAF’s attack</w:delText>
        </w:r>
      </w:del>
      <w:ins w:id="3788" w:author="Susan" w:date="2023-07-02T16:35:00Z">
        <w:r>
          <w:rPr>
            <w:rFonts w:asciiTheme="majorBidi" w:hAnsiTheme="majorBidi" w:cstheme="majorBidi"/>
            <w:color w:val="202122"/>
            <w:sz w:val="24"/>
            <w:szCs w:val="24"/>
            <w:shd w:val="clear" w:color="auto" w:fill="FFFFFF"/>
          </w:rPr>
          <w:t>for focusing</w:t>
        </w:r>
      </w:ins>
      <w:r w:rsidRPr="008947C4">
        <w:rPr>
          <w:rFonts w:asciiTheme="majorBidi" w:hAnsiTheme="majorBidi" w:cstheme="majorBidi"/>
          <w:color w:val="000000"/>
          <w:sz w:val="24"/>
          <w:szCs w:val="24"/>
        </w:rPr>
        <w:t xml:space="preserve"> on destroying the invading forces.</w:t>
      </w:r>
      <w:ins w:id="3789" w:author="Susan" w:date="2023-07-02T16:36:00Z">
        <w:r>
          <w:rPr>
            <w:rFonts w:asciiTheme="majorBidi" w:hAnsiTheme="majorBidi" w:cstheme="majorBidi"/>
            <w:color w:val="000000"/>
            <w:sz w:val="24"/>
            <w:szCs w:val="24"/>
          </w:rPr>
          <w:t xml:space="preserve"> Dayan reportedly found</w:t>
        </w:r>
      </w:ins>
      <w:r w:rsidRPr="008947C4">
        <w:rPr>
          <w:rFonts w:asciiTheme="majorBidi" w:hAnsiTheme="majorBidi" w:cstheme="majorBidi"/>
          <w:color w:val="000000"/>
          <w:sz w:val="24"/>
          <w:szCs w:val="24"/>
        </w:rPr>
        <w:t xml:space="preserve"> </w:t>
      </w:r>
      <w:del w:id="3790" w:author="Susan" w:date="2023-07-02T16:19:00Z">
        <w:r w:rsidRPr="008947C4">
          <w:rPr>
            <w:rFonts w:asciiTheme="majorBidi" w:hAnsiTheme="majorBidi" w:cstheme="majorBidi"/>
            <w:color w:val="202122"/>
            <w:sz w:val="24"/>
            <w:szCs w:val="24"/>
            <w:shd w:val="clear" w:color="auto" w:fill="FFFFFF"/>
          </w:rPr>
          <w:delText xml:space="preserve">According to Dayan’s assistant, Lau-Lavie, Dayan’s take was that </w:delText>
        </w:r>
      </w:del>
      <w:r w:rsidRPr="008947C4">
        <w:rPr>
          <w:rFonts w:asciiTheme="majorBidi" w:hAnsiTheme="majorBidi" w:cstheme="majorBidi"/>
          <w:color w:val="202122"/>
          <w:sz w:val="24"/>
          <w:szCs w:val="24"/>
          <w:shd w:val="clear" w:color="auto" w:fill="FFFFFF"/>
        </w:rPr>
        <w:t xml:space="preserve">the Northern Command </w:t>
      </w:r>
      <w:r w:rsidRPr="008947C4">
        <w:rPr>
          <w:rFonts w:asciiTheme="majorBidi" w:hAnsiTheme="majorBidi" w:cstheme="majorBidi"/>
          <w:color w:val="202122"/>
          <w:sz w:val="24"/>
          <w:szCs w:val="24"/>
          <w:shd w:val="clear" w:color="auto" w:fill="FFFFFF"/>
        </w:rPr>
        <w:lastRenderedPageBreak/>
        <w:t xml:space="preserve">personnel, including Commander </w:t>
      </w:r>
      <w:proofErr w:type="spellStart"/>
      <w:r w:rsidRPr="008947C4">
        <w:rPr>
          <w:rFonts w:asciiTheme="majorBidi" w:hAnsiTheme="majorBidi" w:cstheme="majorBidi"/>
          <w:color w:val="202122"/>
          <w:sz w:val="24"/>
          <w:szCs w:val="24"/>
          <w:shd w:val="clear" w:color="auto" w:fill="FFFFFF"/>
        </w:rPr>
        <w:t>Hofi</w:t>
      </w:r>
      <w:proofErr w:type="spellEnd"/>
      <w:r w:rsidRPr="008947C4">
        <w:rPr>
          <w:rFonts w:asciiTheme="majorBidi" w:hAnsiTheme="majorBidi" w:cstheme="majorBidi"/>
          <w:color w:val="202122"/>
          <w:sz w:val="24"/>
          <w:szCs w:val="24"/>
          <w:shd w:val="clear" w:color="auto" w:fill="FFFFFF"/>
        </w:rPr>
        <w:t xml:space="preserve">, were exhausted and pessimistic. </w:t>
      </w:r>
      <w:del w:id="3791" w:author="Susan" w:date="2023-07-02T16:19:00Z">
        <w:r w:rsidRPr="008947C4">
          <w:rPr>
            <w:rFonts w:asciiTheme="majorBidi" w:hAnsiTheme="majorBidi" w:cstheme="majorBidi"/>
            <w:color w:val="202122"/>
            <w:sz w:val="24"/>
            <w:szCs w:val="24"/>
            <w:shd w:val="clear" w:color="auto" w:fill="FFFFFF"/>
          </w:rPr>
          <w:delText xml:space="preserve">Hofi told Dayan </w:delText>
        </w:r>
      </w:del>
      <w:ins w:id="3792" w:author="Susan" w:date="2023-07-02T16:19:00Z">
        <w:r w:rsidRPr="008947C4">
          <w:rPr>
            <w:rFonts w:asciiTheme="majorBidi" w:eastAsia="Arial" w:hAnsiTheme="majorBidi" w:cstheme="majorBidi"/>
            <w:color w:val="000000"/>
            <w:sz w:val="24"/>
            <w:szCs w:val="24"/>
          </w:rPr>
          <w:t xml:space="preserve">The situation was so critical </w:t>
        </w:r>
      </w:ins>
      <w:r w:rsidRPr="008947C4">
        <w:rPr>
          <w:rFonts w:asciiTheme="majorBidi" w:hAnsiTheme="majorBidi" w:cstheme="majorBidi"/>
          <w:color w:val="000000"/>
          <w:sz w:val="24"/>
          <w:szCs w:val="24"/>
        </w:rPr>
        <w:t xml:space="preserve">that the Jordan River bridges were ready </w:t>
      </w:r>
      <w:del w:id="3793" w:author="Susan" w:date="2023-07-02T16:19:00Z">
        <w:r w:rsidRPr="008947C4">
          <w:rPr>
            <w:rFonts w:asciiTheme="majorBidi" w:hAnsiTheme="majorBidi" w:cstheme="majorBidi"/>
            <w:color w:val="202122"/>
            <w:sz w:val="24"/>
            <w:szCs w:val="24"/>
            <w:shd w:val="clear" w:color="auto" w:fill="FFFFFF"/>
          </w:rPr>
          <w:delText xml:space="preserve">to be blown up </w:delText>
        </w:r>
      </w:del>
      <w:ins w:id="3794" w:author="Susan" w:date="2023-07-02T16:19:00Z">
        <w:r w:rsidRPr="008947C4">
          <w:rPr>
            <w:rFonts w:asciiTheme="majorBidi" w:eastAsia="Arial" w:hAnsiTheme="majorBidi" w:cstheme="majorBidi"/>
            <w:color w:val="000000"/>
            <w:sz w:val="24"/>
            <w:szCs w:val="24"/>
          </w:rPr>
          <w:t xml:space="preserve">for demolition </w:t>
        </w:r>
      </w:ins>
      <w:r w:rsidRPr="008947C4">
        <w:rPr>
          <w:rFonts w:asciiTheme="majorBidi" w:hAnsiTheme="majorBidi" w:cstheme="majorBidi"/>
          <w:color w:val="000000"/>
          <w:sz w:val="24"/>
          <w:szCs w:val="24"/>
        </w:rPr>
        <w:t>following a</w:t>
      </w:r>
      <w:ins w:id="3795" w:author="Susan" w:date="2023-07-02T16:37:00Z">
        <w:r>
          <w:rPr>
            <w:rFonts w:asciiTheme="majorBidi" w:hAnsiTheme="majorBidi" w:cstheme="majorBidi"/>
            <w:color w:val="000000"/>
            <w:sz w:val="24"/>
            <w:szCs w:val="24"/>
          </w:rPr>
          <w:t xml:space="preserve"> full</w:t>
        </w:r>
      </w:ins>
      <w:del w:id="3796" w:author="Susan" w:date="2023-07-02T16:37:00Z">
        <w:r w:rsidRPr="008947C4" w:rsidDel="00A11E8F">
          <w:rPr>
            <w:rFonts w:asciiTheme="majorBidi" w:hAnsiTheme="majorBidi" w:cstheme="majorBidi"/>
            <w:color w:val="000000"/>
            <w:sz w:val="24"/>
            <w:szCs w:val="24"/>
          </w:rPr>
          <w:delText>n</w:delText>
        </w:r>
      </w:del>
      <w:r w:rsidRPr="008947C4">
        <w:rPr>
          <w:rFonts w:asciiTheme="majorBidi" w:hAnsiTheme="majorBidi" w:cstheme="majorBidi"/>
          <w:color w:val="000000"/>
          <w:sz w:val="24"/>
          <w:szCs w:val="24"/>
        </w:rPr>
        <w:t xml:space="preserve"> IDF retreat</w:t>
      </w:r>
      <w:ins w:id="3797" w:author="Susan" w:date="2023-07-02T16:36:00Z">
        <w:r>
          <w:rPr>
            <w:rFonts w:asciiTheme="majorBidi" w:hAnsiTheme="majorBidi" w:cstheme="majorBidi"/>
            <w:color w:val="000000"/>
            <w:sz w:val="24"/>
            <w:szCs w:val="24"/>
          </w:rPr>
          <w:t xml:space="preserve"> from the Golan</w:t>
        </w:r>
      </w:ins>
      <w:ins w:id="3798" w:author="Susan" w:date="2023-07-03T17:04:00Z">
        <w:r w:rsidR="005A01DF">
          <w:rPr>
            <w:rFonts w:asciiTheme="majorBidi" w:hAnsiTheme="majorBidi" w:cstheme="majorBidi"/>
            <w:color w:val="000000"/>
            <w:sz w:val="24"/>
            <w:szCs w:val="24"/>
          </w:rPr>
          <w:t>.</w:t>
        </w:r>
      </w:ins>
      <w:del w:id="3799" w:author="Susan" w:date="2023-07-02T16:19:00Z">
        <w:r w:rsidRPr="005A01DF">
          <w:rPr>
            <w:rFonts w:asciiTheme="majorBidi" w:hAnsiTheme="majorBidi" w:cstheme="majorBidi"/>
            <w:color w:val="202122"/>
            <w:sz w:val="24"/>
            <w:szCs w:val="24"/>
            <w:shd w:val="clear" w:color="auto" w:fill="FFFFFF"/>
            <w:rPrChange w:id="3800" w:author="Susan" w:date="2023-07-03T17:04:00Z">
              <w:rPr>
                <w:rFonts w:asciiTheme="majorBidi" w:hAnsiTheme="majorBidi" w:cstheme="majorBidi"/>
                <w:color w:val="202122"/>
                <w:sz w:val="24"/>
                <w:szCs w:val="24"/>
                <w:shd w:val="clear" w:color="auto" w:fill="FFFFFF"/>
              </w:rPr>
            </w:rPrChange>
          </w:rPr>
          <w:delText>, implying that he was preparing for a Syrian conquest of the Golan</w:delText>
        </w:r>
      </w:del>
      <w:r w:rsidR="00D816ED" w:rsidRPr="005A01DF">
        <w:rPr>
          <w:rStyle w:val="FootnoteReference"/>
          <w:rFonts w:asciiTheme="majorBidi" w:hAnsiTheme="majorBidi" w:cstheme="majorBidi"/>
          <w:color w:val="202122"/>
          <w:sz w:val="24"/>
          <w:szCs w:val="24"/>
          <w:shd w:val="clear" w:color="auto" w:fill="FFFFFF"/>
          <w:rPrChange w:id="3801" w:author="Susan" w:date="2023-07-03T17:04:00Z">
            <w:rPr>
              <w:rStyle w:val="FootnoteReference"/>
              <w:rFonts w:asciiTheme="majorBidi" w:hAnsiTheme="majorBidi" w:cstheme="majorBidi"/>
              <w:color w:val="202122"/>
              <w:sz w:val="24"/>
              <w:szCs w:val="24"/>
              <w:highlight w:val="magenta"/>
              <w:shd w:val="clear" w:color="auto" w:fill="FFFFFF"/>
            </w:rPr>
          </w:rPrChange>
        </w:rPr>
        <w:footnoteReference w:id="114"/>
      </w:r>
      <w:ins w:id="3802" w:author="Susan" w:date="2023-07-03T17:04:00Z">
        <w:r w:rsidR="005A01DF">
          <w:rPr>
            <w:rFonts w:asciiTheme="majorBidi" w:hAnsiTheme="majorBidi" w:cstheme="majorBidi"/>
            <w:color w:val="202122"/>
            <w:sz w:val="24"/>
            <w:szCs w:val="24"/>
            <w:shd w:val="clear" w:color="auto" w:fill="FFFFFF"/>
          </w:rPr>
          <w:t xml:space="preserve"> </w:t>
        </w:r>
      </w:ins>
      <w:proofErr w:type="spellStart"/>
      <w:ins w:id="3803" w:author="Susan" w:date="2023-07-02T16:37:00Z">
        <w:r>
          <w:rPr>
            <w:rFonts w:asciiTheme="majorBidi" w:hAnsiTheme="majorBidi" w:cstheme="majorBidi"/>
            <w:color w:val="202122"/>
            <w:sz w:val="24"/>
            <w:szCs w:val="24"/>
            <w:shd w:val="clear" w:color="auto" w:fill="FFFFFF"/>
          </w:rPr>
          <w:t>Hofi</w:t>
        </w:r>
        <w:proofErr w:type="spellEnd"/>
        <w:r>
          <w:rPr>
            <w:rFonts w:asciiTheme="majorBidi" w:hAnsiTheme="majorBidi" w:cstheme="majorBidi"/>
            <w:color w:val="202122"/>
            <w:sz w:val="24"/>
            <w:szCs w:val="24"/>
            <w:shd w:val="clear" w:color="auto" w:fill="FFFFFF"/>
          </w:rPr>
          <w:t xml:space="preserve"> told Dayan that t</w:t>
        </w:r>
      </w:ins>
      <w:del w:id="3804" w:author="Susan" w:date="2023-07-02T16:19:00Z">
        <w:r w:rsidRPr="008947C4">
          <w:rPr>
            <w:rFonts w:asciiTheme="majorBidi" w:hAnsiTheme="majorBidi" w:cstheme="majorBidi"/>
            <w:color w:val="202122"/>
            <w:sz w:val="24"/>
            <w:szCs w:val="24"/>
            <w:shd w:val="clear" w:color="auto" w:fill="FFFFFF"/>
          </w:rPr>
          <w:delText xml:space="preserve">He also told Dayan that the </w:delText>
        </w:r>
      </w:del>
      <w:ins w:id="3805" w:author="Susan" w:date="2023-07-02T16:19:00Z">
        <w:r w:rsidRPr="008947C4">
          <w:rPr>
            <w:rFonts w:asciiTheme="majorBidi" w:eastAsia="Arial" w:hAnsiTheme="majorBidi" w:cstheme="majorBidi"/>
            <w:color w:val="000000"/>
            <w:sz w:val="24"/>
            <w:szCs w:val="24"/>
          </w:rPr>
          <w:t xml:space="preserve">he </w:t>
        </w:r>
      </w:ins>
      <w:ins w:id="3806" w:author="Susan" w:date="2023-07-02T16:37:00Z">
        <w:r>
          <w:rPr>
            <w:rFonts w:asciiTheme="majorBidi" w:hAnsiTheme="majorBidi" w:cstheme="majorBidi"/>
            <w:color w:val="000000"/>
            <w:sz w:val="24"/>
            <w:szCs w:val="24"/>
          </w:rPr>
          <w:t xml:space="preserve">Golan’s </w:t>
        </w:r>
      </w:ins>
      <w:r w:rsidRPr="008947C4">
        <w:rPr>
          <w:rFonts w:asciiTheme="majorBidi" w:hAnsiTheme="majorBidi" w:cstheme="majorBidi"/>
          <w:color w:val="000000"/>
          <w:sz w:val="24"/>
          <w:szCs w:val="24"/>
        </w:rPr>
        <w:t xml:space="preserve">southern sector </w:t>
      </w:r>
      <w:del w:id="3807" w:author="Susan" w:date="2023-07-02T16:37:00Z">
        <w:r w:rsidRPr="008947C4" w:rsidDel="00A11E8F">
          <w:rPr>
            <w:rFonts w:asciiTheme="majorBidi" w:hAnsiTheme="majorBidi" w:cstheme="majorBidi"/>
            <w:color w:val="000000"/>
            <w:sz w:val="24"/>
            <w:szCs w:val="24"/>
          </w:rPr>
          <w:delText xml:space="preserve">of the Golan </w:delText>
        </w:r>
      </w:del>
      <w:r w:rsidRPr="008947C4">
        <w:rPr>
          <w:rFonts w:asciiTheme="majorBidi" w:hAnsiTheme="majorBidi" w:cstheme="majorBidi"/>
          <w:color w:val="000000"/>
          <w:sz w:val="24"/>
          <w:szCs w:val="24"/>
        </w:rPr>
        <w:t xml:space="preserve">was breached, with reinforcements expected </w:t>
      </w:r>
      <w:del w:id="3808" w:author="Susan" w:date="2023-07-02T16:19:00Z">
        <w:r w:rsidRPr="008947C4">
          <w:rPr>
            <w:rFonts w:asciiTheme="majorBidi" w:hAnsiTheme="majorBidi" w:cstheme="majorBidi"/>
            <w:color w:val="202122"/>
            <w:sz w:val="24"/>
            <w:szCs w:val="24"/>
            <w:shd w:val="clear" w:color="auto" w:fill="FFFFFF"/>
          </w:rPr>
          <w:delText xml:space="preserve">to arrive only at </w:delText>
        </w:r>
      </w:del>
      <w:ins w:id="3809" w:author="Susan" w:date="2023-07-02T16:37:00Z">
        <w:r w:rsidRPr="008947C4">
          <w:rPr>
            <w:rFonts w:asciiTheme="majorBidi" w:eastAsia="Arial" w:hAnsiTheme="majorBidi" w:cstheme="majorBidi"/>
            <w:color w:val="000000"/>
            <w:sz w:val="24"/>
            <w:szCs w:val="24"/>
          </w:rPr>
          <w:t>only</w:t>
        </w:r>
        <w:r w:rsidRPr="008947C4">
          <w:rPr>
            <w:rFonts w:asciiTheme="majorBidi" w:hAnsiTheme="majorBidi" w:cstheme="majorBidi"/>
            <w:color w:val="000000"/>
            <w:sz w:val="24"/>
            <w:szCs w:val="24"/>
          </w:rPr>
          <w:t xml:space="preserve"> </w:t>
        </w:r>
      </w:ins>
      <w:ins w:id="3810" w:author="Susan" w:date="2023-07-02T16:19:00Z">
        <w:r w:rsidRPr="008947C4">
          <w:rPr>
            <w:rFonts w:asciiTheme="majorBidi" w:eastAsia="Arial" w:hAnsiTheme="majorBidi" w:cstheme="majorBidi"/>
            <w:color w:val="000000"/>
            <w:sz w:val="24"/>
            <w:szCs w:val="24"/>
          </w:rPr>
          <w:t xml:space="preserve">by </w:t>
        </w:r>
      </w:ins>
      <w:r w:rsidRPr="008947C4">
        <w:rPr>
          <w:rFonts w:asciiTheme="majorBidi" w:hAnsiTheme="majorBidi" w:cstheme="majorBidi"/>
          <w:color w:val="000000"/>
          <w:sz w:val="24"/>
          <w:szCs w:val="24"/>
        </w:rPr>
        <w:t xml:space="preserve">midday. </w:t>
      </w:r>
      <w:ins w:id="3811" w:author="Susan" w:date="2023-07-02T16:38:00Z">
        <w:r>
          <w:rPr>
            <w:rFonts w:asciiTheme="majorBidi" w:hAnsiTheme="majorBidi" w:cstheme="majorBidi"/>
            <w:color w:val="000000"/>
            <w:sz w:val="24"/>
            <w:szCs w:val="24"/>
          </w:rPr>
          <w:t>With the situation dire, Dayan tried unsuccessfully to contact Elazar</w:t>
        </w:r>
      </w:ins>
      <w:ins w:id="3812" w:author="Susan" w:date="2023-07-02T16:39:00Z">
        <w:r>
          <w:rPr>
            <w:rFonts w:asciiTheme="majorBidi" w:hAnsiTheme="majorBidi" w:cstheme="majorBidi"/>
            <w:color w:val="000000"/>
            <w:sz w:val="24"/>
            <w:szCs w:val="24"/>
          </w:rPr>
          <w:t xml:space="preserve">. Deciding </w:t>
        </w:r>
      </w:ins>
      <w:ins w:id="3813" w:author="Susan" w:date="2023-07-02T16:38:00Z">
        <w:r>
          <w:rPr>
            <w:rFonts w:asciiTheme="majorBidi" w:hAnsiTheme="majorBidi" w:cstheme="majorBidi"/>
            <w:color w:val="000000"/>
            <w:sz w:val="24"/>
            <w:szCs w:val="24"/>
          </w:rPr>
          <w:t xml:space="preserve">this was not </w:t>
        </w:r>
      </w:ins>
      <w:del w:id="3814" w:author="Susan" w:date="2023-07-02T16:19:00Z">
        <w:r w:rsidRPr="008947C4">
          <w:rPr>
            <w:rFonts w:asciiTheme="majorBidi" w:hAnsiTheme="majorBidi" w:cstheme="majorBidi"/>
            <w:color w:val="202122"/>
            <w:sz w:val="24"/>
            <w:szCs w:val="24"/>
            <w:shd w:val="clear" w:color="auto" w:fill="FFFFFF"/>
          </w:rPr>
          <w:delText xml:space="preserve">In fact, the route to the Jordan Valley was now wide open. Dayan tried to contact Elazar but couldn’t reach him, and therefore addressed the IAF commander directly; surely, this was not </w:delText>
        </w:r>
      </w:del>
      <w:r w:rsidRPr="008947C4">
        <w:rPr>
          <w:rFonts w:asciiTheme="majorBidi" w:hAnsiTheme="majorBidi" w:cstheme="majorBidi"/>
          <w:color w:val="202122"/>
          <w:sz w:val="24"/>
          <w:szCs w:val="24"/>
          <w:shd w:val="clear" w:color="auto" w:fill="FFFFFF"/>
        </w:rPr>
        <w:t xml:space="preserve">the time to insist on the </w:t>
      </w:r>
      <w:r w:rsidRPr="008947C4">
        <w:rPr>
          <w:rFonts w:asciiTheme="majorBidi" w:hAnsiTheme="majorBidi" w:cstheme="majorBidi"/>
          <w:color w:val="000000"/>
          <w:sz w:val="24"/>
          <w:szCs w:val="24"/>
        </w:rPr>
        <w:t>chain of command</w:t>
      </w:r>
      <w:ins w:id="3815" w:author="Susan" w:date="2023-07-03T17:04:00Z">
        <w:r w:rsidR="005A01DF">
          <w:rPr>
            <w:rFonts w:asciiTheme="majorBidi" w:hAnsiTheme="majorBidi" w:cstheme="majorBidi"/>
            <w:color w:val="000000"/>
            <w:sz w:val="24"/>
            <w:szCs w:val="24"/>
          </w:rPr>
          <w:t>, Dayan</w:t>
        </w:r>
      </w:ins>
      <w:del w:id="3816" w:author="Susan" w:date="2023-07-02T16:38:00Z">
        <w:r w:rsidRPr="008947C4" w:rsidDel="00237E6D">
          <w:rPr>
            <w:rFonts w:asciiTheme="majorBidi" w:hAnsiTheme="majorBidi" w:cstheme="majorBidi"/>
            <w:color w:val="202122"/>
            <w:sz w:val="24"/>
            <w:szCs w:val="24"/>
            <w:shd w:val="clear" w:color="auto" w:fill="FFFFFF"/>
          </w:rPr>
          <w:delText xml:space="preserve"> protocol</w:delText>
        </w:r>
      </w:del>
      <w:del w:id="3817" w:author="Susan" w:date="2023-07-03T17:04:00Z">
        <w:r w:rsidRPr="008947C4" w:rsidDel="005A01DF">
          <w:rPr>
            <w:rFonts w:asciiTheme="majorBidi" w:hAnsiTheme="majorBidi" w:cstheme="majorBidi"/>
            <w:color w:val="202122"/>
            <w:sz w:val="24"/>
            <w:szCs w:val="24"/>
            <w:shd w:val="clear" w:color="auto" w:fill="FFFFFF"/>
          </w:rPr>
          <w:delText>. He</w:delText>
        </w:r>
      </w:del>
      <w:r w:rsidRPr="008947C4">
        <w:rPr>
          <w:rFonts w:asciiTheme="majorBidi" w:hAnsiTheme="majorBidi" w:cstheme="majorBidi"/>
          <w:color w:val="202122"/>
          <w:sz w:val="24"/>
          <w:szCs w:val="24"/>
          <w:shd w:val="clear" w:color="auto" w:fill="FFFFFF"/>
        </w:rPr>
        <w:t xml:space="preserve"> told Peled, “Unless there are quartets of </w:t>
      </w:r>
      <w:r w:rsidRPr="008947C4">
        <w:rPr>
          <w:rFonts w:asciiTheme="majorBidi" w:hAnsiTheme="majorBidi" w:cstheme="majorBidi"/>
          <w:color w:val="000000"/>
          <w:sz w:val="24"/>
          <w:szCs w:val="24"/>
        </w:rPr>
        <w:t xml:space="preserve">fighter jets </w:t>
      </w:r>
      <w:r w:rsidRPr="008947C4">
        <w:rPr>
          <w:rFonts w:asciiTheme="majorBidi" w:hAnsiTheme="majorBidi" w:cstheme="majorBidi"/>
          <w:color w:val="202122"/>
          <w:sz w:val="24"/>
          <w:szCs w:val="24"/>
          <w:shd w:val="clear" w:color="auto" w:fill="FFFFFF"/>
        </w:rPr>
        <w:t xml:space="preserve">there </w:t>
      </w:r>
      <w:r w:rsidRPr="008947C4">
        <w:rPr>
          <w:rFonts w:asciiTheme="majorBidi" w:hAnsiTheme="majorBidi" w:cstheme="majorBidi"/>
          <w:color w:val="000000"/>
          <w:sz w:val="24"/>
          <w:szCs w:val="24"/>
        </w:rPr>
        <w:t>by noon</w:t>
      </w:r>
      <w:r w:rsidRPr="008947C4">
        <w:rPr>
          <w:rFonts w:asciiTheme="majorBidi" w:hAnsiTheme="majorBidi" w:cstheme="majorBidi"/>
          <w:color w:val="202122"/>
          <w:sz w:val="24"/>
          <w:szCs w:val="24"/>
          <w:shd w:val="clear" w:color="auto" w:fill="FFFFFF"/>
        </w:rPr>
        <w:t>… we’ll have lost not only</w:t>
      </w:r>
      <w:r w:rsidRPr="008947C4">
        <w:rPr>
          <w:rFonts w:asciiTheme="majorBidi" w:hAnsiTheme="majorBidi" w:cstheme="majorBidi"/>
          <w:color w:val="000000"/>
          <w:sz w:val="24"/>
          <w:szCs w:val="24"/>
        </w:rPr>
        <w:t xml:space="preserve"> the Golan </w:t>
      </w:r>
      <w:r w:rsidRPr="008947C4">
        <w:rPr>
          <w:rFonts w:asciiTheme="majorBidi" w:hAnsiTheme="majorBidi" w:cstheme="majorBidi"/>
          <w:color w:val="202122"/>
          <w:sz w:val="24"/>
          <w:szCs w:val="24"/>
          <w:shd w:val="clear" w:color="auto" w:fill="FFFFFF"/>
        </w:rPr>
        <w:t>but also</w:t>
      </w:r>
      <w:r w:rsidRPr="008947C4">
        <w:rPr>
          <w:rFonts w:asciiTheme="majorBidi" w:hAnsiTheme="majorBidi" w:cstheme="majorBidi"/>
          <w:color w:val="000000"/>
          <w:sz w:val="24"/>
          <w:szCs w:val="24"/>
        </w:rPr>
        <w:t xml:space="preserve"> the Jordan Valley</w:t>
      </w:r>
      <w:r w:rsidR="00545258" w:rsidRPr="009E0F2A">
        <w:rPr>
          <w:rFonts w:asciiTheme="majorBidi" w:hAnsiTheme="majorBidi" w:cstheme="majorBidi"/>
          <w:color w:val="202122"/>
          <w:sz w:val="24"/>
          <w:szCs w:val="24"/>
          <w:shd w:val="clear" w:color="auto" w:fill="FFFFFF"/>
        </w:rPr>
        <w:t>.”</w:t>
      </w:r>
      <w:r w:rsidR="00545258" w:rsidRPr="009E0F2A">
        <w:rPr>
          <w:rStyle w:val="FootnoteReference"/>
          <w:rFonts w:asciiTheme="majorBidi" w:hAnsiTheme="majorBidi" w:cstheme="majorBidi"/>
          <w:color w:val="202122"/>
          <w:sz w:val="24"/>
          <w:szCs w:val="24"/>
          <w:shd w:val="clear" w:color="auto" w:fill="FFFFFF"/>
        </w:rPr>
        <w:footnoteReference w:id="115"/>
      </w:r>
      <w:r w:rsidR="00545258" w:rsidRPr="009E0F2A">
        <w:rPr>
          <w:rFonts w:asciiTheme="majorBidi" w:hAnsiTheme="majorBidi" w:cstheme="majorBidi"/>
          <w:color w:val="202122"/>
          <w:sz w:val="24"/>
          <w:szCs w:val="24"/>
          <w:shd w:val="clear" w:color="auto" w:fill="FFFFFF"/>
        </w:rPr>
        <w:t xml:space="preserve"> Peled responded by dispatching several Skyhawk planes to the north.</w:t>
      </w:r>
    </w:p>
    <w:p w14:paraId="2136B220" w14:textId="275FB46C" w:rsidR="008958C4" w:rsidRPr="008947C4" w:rsidDel="005A01DF" w:rsidRDefault="008958C4" w:rsidP="005A01DF">
      <w:pPr>
        <w:widowControl w:val="0"/>
        <w:pBdr>
          <w:top w:val="nil"/>
          <w:left w:val="nil"/>
          <w:bottom w:val="nil"/>
          <w:right w:val="nil"/>
          <w:between w:val="nil"/>
        </w:pBdr>
        <w:spacing w:line="360" w:lineRule="auto"/>
        <w:rPr>
          <w:del w:id="3818" w:author="Susan" w:date="2023-07-03T17:05:00Z"/>
          <w:rFonts w:asciiTheme="majorBidi" w:hAnsiTheme="majorBidi" w:cstheme="majorBidi"/>
          <w:color w:val="202122"/>
          <w:sz w:val="24"/>
          <w:szCs w:val="24"/>
          <w:shd w:val="clear" w:color="auto" w:fill="FFFFFF"/>
        </w:rPr>
        <w:pPrChange w:id="3819" w:author="Susan" w:date="2023-07-03T17:04:00Z">
          <w:pPr>
            <w:spacing w:line="360" w:lineRule="auto"/>
            <w:jc w:val="both"/>
          </w:pPr>
        </w:pPrChange>
      </w:pPr>
      <w:del w:id="3820" w:author="Susan" w:date="2023-07-02T16:19:00Z">
        <w:r w:rsidRPr="008947C4">
          <w:rPr>
            <w:rFonts w:asciiTheme="majorBidi" w:hAnsiTheme="majorBidi" w:cstheme="majorBidi"/>
            <w:color w:val="202122"/>
            <w:sz w:val="24"/>
            <w:szCs w:val="24"/>
            <w:shd w:val="clear" w:color="auto" w:fill="FFFFFF"/>
          </w:rPr>
          <w:delText xml:space="preserve">Some claim that </w:delText>
        </w:r>
      </w:del>
      <w:r w:rsidRPr="008947C4">
        <w:rPr>
          <w:rFonts w:asciiTheme="majorBidi" w:hAnsiTheme="majorBidi" w:cstheme="majorBidi"/>
          <w:color w:val="000000"/>
          <w:sz w:val="24"/>
          <w:szCs w:val="24"/>
        </w:rPr>
        <w:t xml:space="preserve">Dayan and the IAF </w:t>
      </w:r>
      <w:del w:id="3821" w:author="Susan" w:date="2023-07-02T16:19:00Z">
        <w:r w:rsidRPr="008947C4">
          <w:rPr>
            <w:rFonts w:asciiTheme="majorBidi" w:hAnsiTheme="majorBidi" w:cstheme="majorBidi"/>
            <w:color w:val="202122"/>
            <w:sz w:val="24"/>
            <w:szCs w:val="24"/>
            <w:shd w:val="clear" w:color="auto" w:fill="FFFFFF"/>
          </w:rPr>
          <w:delText>stopped the Syrian</w:delText>
        </w:r>
      </w:del>
      <w:ins w:id="3822" w:author="Susan" w:date="2023-07-02T16:19:00Z">
        <w:r w:rsidRPr="008947C4">
          <w:rPr>
            <w:rFonts w:asciiTheme="majorBidi" w:eastAsia="Arial" w:hAnsiTheme="majorBidi" w:cstheme="majorBidi"/>
            <w:color w:val="000000"/>
            <w:sz w:val="24"/>
            <w:szCs w:val="24"/>
          </w:rPr>
          <w:t>are credited with halting Syria's</w:t>
        </w:r>
      </w:ins>
      <w:r w:rsidRPr="008947C4">
        <w:rPr>
          <w:rFonts w:asciiTheme="majorBidi" w:hAnsiTheme="majorBidi" w:cstheme="majorBidi"/>
          <w:color w:val="000000"/>
          <w:sz w:val="24"/>
          <w:szCs w:val="24"/>
        </w:rPr>
        <w:t xml:space="preserve"> advance in the </w:t>
      </w:r>
      <w:r w:rsidRPr="008947C4">
        <w:rPr>
          <w:rFonts w:asciiTheme="majorBidi" w:hAnsiTheme="majorBidi" w:cstheme="majorBidi"/>
          <w:color w:val="202122"/>
          <w:sz w:val="24"/>
          <w:szCs w:val="24"/>
          <w:shd w:val="clear" w:color="auto" w:fill="FFFFFF"/>
        </w:rPr>
        <w:t xml:space="preserve">southern Golan </w:t>
      </w:r>
      <w:r w:rsidRPr="003B3ECF">
        <w:rPr>
          <w:rFonts w:asciiTheme="majorBidi" w:hAnsiTheme="majorBidi" w:cstheme="majorBidi"/>
          <w:color w:val="202122"/>
          <w:sz w:val="24"/>
          <w:szCs w:val="24"/>
          <w:shd w:val="clear" w:color="auto" w:fill="FFFFFF"/>
        </w:rPr>
        <w:t>Heights</w:t>
      </w:r>
      <w:del w:id="3823" w:author="Susan" w:date="2023-07-03T17:05:00Z">
        <w:r w:rsidRPr="005A01DF" w:rsidDel="005A01DF">
          <w:rPr>
            <w:rFonts w:asciiTheme="majorBidi" w:hAnsiTheme="majorBidi" w:cstheme="majorBidi"/>
            <w:color w:val="202122"/>
            <w:sz w:val="24"/>
            <w:szCs w:val="24"/>
            <w:shd w:val="clear" w:color="auto" w:fill="FFFFFF"/>
            <w:rPrChange w:id="3824" w:author="Susan" w:date="2023-07-03T17:05:00Z">
              <w:rPr>
                <w:rFonts w:asciiTheme="majorBidi" w:hAnsiTheme="majorBidi" w:cstheme="majorBidi"/>
                <w:color w:val="202122"/>
                <w:sz w:val="24"/>
                <w:szCs w:val="24"/>
                <w:shd w:val="clear" w:color="auto" w:fill="FFFFFF"/>
              </w:rPr>
            </w:rPrChange>
          </w:rPr>
          <w:delText>.</w:delText>
        </w:r>
      </w:del>
      <w:r w:rsidR="00545258" w:rsidRPr="005A01DF">
        <w:rPr>
          <w:rFonts w:asciiTheme="majorBidi" w:hAnsiTheme="majorBidi" w:cstheme="majorBidi"/>
          <w:color w:val="202122"/>
          <w:sz w:val="24"/>
          <w:szCs w:val="24"/>
          <w:shd w:val="clear" w:color="auto" w:fill="FFFFFF"/>
          <w:rPrChange w:id="3825" w:author="Susan" w:date="2023-07-03T17:05:00Z">
            <w:rPr>
              <w:rFonts w:asciiTheme="majorBidi" w:hAnsiTheme="majorBidi" w:cstheme="majorBidi"/>
              <w:color w:val="202122"/>
              <w:sz w:val="24"/>
              <w:szCs w:val="24"/>
              <w:highlight w:val="magenta"/>
              <w:shd w:val="clear" w:color="auto" w:fill="FFFFFF"/>
            </w:rPr>
          </w:rPrChange>
        </w:rPr>
        <w:t>.</w:t>
      </w:r>
      <w:r w:rsidR="00545258" w:rsidRPr="005A01DF">
        <w:rPr>
          <w:rStyle w:val="FootnoteReference"/>
          <w:rFonts w:asciiTheme="majorBidi" w:hAnsiTheme="majorBidi" w:cstheme="majorBidi"/>
          <w:color w:val="202122"/>
          <w:sz w:val="24"/>
          <w:szCs w:val="24"/>
          <w:shd w:val="clear" w:color="auto" w:fill="FFFFFF"/>
          <w:rPrChange w:id="3826" w:author="Susan" w:date="2023-07-03T17:05:00Z">
            <w:rPr>
              <w:rStyle w:val="FootnoteReference"/>
              <w:rFonts w:asciiTheme="majorBidi" w:hAnsiTheme="majorBidi" w:cstheme="majorBidi"/>
              <w:color w:val="202122"/>
              <w:sz w:val="24"/>
              <w:szCs w:val="24"/>
              <w:highlight w:val="magenta"/>
              <w:shd w:val="clear" w:color="auto" w:fill="FFFFFF"/>
            </w:rPr>
          </w:rPrChange>
        </w:rPr>
        <w:footnoteReference w:id="116"/>
      </w:r>
      <w:r w:rsidRPr="008958C4">
        <w:rPr>
          <w:rFonts w:asciiTheme="majorBidi" w:hAnsiTheme="majorBidi" w:cstheme="majorBidi"/>
          <w:color w:val="202122"/>
          <w:sz w:val="24"/>
          <w:szCs w:val="24"/>
          <w:shd w:val="clear" w:color="auto" w:fill="FFFFFF"/>
        </w:rPr>
        <w:t xml:space="preserve"> </w:t>
      </w:r>
      <w:r w:rsidRPr="008947C4">
        <w:rPr>
          <w:rFonts w:asciiTheme="majorBidi" w:hAnsiTheme="majorBidi" w:cstheme="majorBidi"/>
          <w:color w:val="202122"/>
          <w:sz w:val="24"/>
          <w:szCs w:val="24"/>
          <w:shd w:val="clear" w:color="auto" w:fill="FFFFFF"/>
        </w:rPr>
        <w:t xml:space="preserve">The truth seems to be somewhat more complicated. </w:t>
      </w:r>
      <w:del w:id="3827" w:author="Susan" w:date="2023-07-02T16:19:00Z">
        <w:r w:rsidRPr="008947C4">
          <w:rPr>
            <w:rFonts w:asciiTheme="majorBidi" w:hAnsiTheme="majorBidi" w:cstheme="majorBidi"/>
            <w:color w:val="202122"/>
            <w:sz w:val="24"/>
            <w:szCs w:val="24"/>
            <w:shd w:val="clear" w:color="auto" w:fill="FFFFFF"/>
          </w:rPr>
          <w:delText xml:space="preserve">The Syrians lingered and even came to a full stop for several reasons: the fight given by the remnants of the Israeli forces; their uncertainty about the state of their troops; and the disorientation and </w:delText>
        </w:r>
      </w:del>
      <w:ins w:id="3828" w:author="Susan" w:date="2023-07-02T16:40:00Z">
        <w:r>
          <w:rPr>
            <w:rFonts w:asciiTheme="majorBidi" w:hAnsiTheme="majorBidi" w:cstheme="majorBidi"/>
            <w:color w:val="202122"/>
            <w:sz w:val="24"/>
            <w:szCs w:val="24"/>
            <w:shd w:val="clear" w:color="auto" w:fill="FFFFFF"/>
          </w:rPr>
          <w:t>T</w:t>
        </w:r>
      </w:ins>
      <w:ins w:id="3829" w:author="Susan" w:date="2023-07-02T16:19:00Z">
        <w:r w:rsidRPr="008947C4">
          <w:rPr>
            <w:rFonts w:asciiTheme="majorBidi" w:eastAsia="Arial" w:hAnsiTheme="majorBidi" w:cstheme="majorBidi"/>
            <w:color w:val="000000"/>
            <w:sz w:val="24"/>
            <w:szCs w:val="24"/>
          </w:rPr>
          <w:t>he Syrians</w:t>
        </w:r>
      </w:ins>
      <w:ins w:id="3830" w:author="Susan" w:date="2023-07-02T16:40:00Z">
        <w:r>
          <w:rPr>
            <w:rFonts w:asciiTheme="majorBidi" w:hAnsiTheme="majorBidi" w:cstheme="majorBidi"/>
            <w:color w:val="000000"/>
            <w:sz w:val="24"/>
            <w:szCs w:val="24"/>
          </w:rPr>
          <w:t>’</w:t>
        </w:r>
      </w:ins>
      <w:ins w:id="3831" w:author="Susan" w:date="2023-07-02T16:19:00Z">
        <w:r w:rsidRPr="008947C4">
          <w:rPr>
            <w:rFonts w:asciiTheme="majorBidi" w:eastAsia="Arial" w:hAnsiTheme="majorBidi" w:cstheme="majorBidi"/>
            <w:color w:val="000000"/>
            <w:sz w:val="24"/>
            <w:szCs w:val="24"/>
          </w:rPr>
          <w:t xml:space="preserve"> pause was due to various factors including Israeli resistance, internal uncertainty, and a </w:t>
        </w:r>
      </w:ins>
      <w:r w:rsidRPr="008947C4">
        <w:rPr>
          <w:rFonts w:asciiTheme="majorBidi" w:hAnsiTheme="majorBidi" w:cstheme="majorBidi"/>
          <w:color w:val="000000"/>
          <w:sz w:val="24"/>
          <w:szCs w:val="24"/>
        </w:rPr>
        <w:t>lack of coordination</w:t>
      </w:r>
      <w:ins w:id="3832" w:author="Susan" w:date="2023-07-02T16:40:00Z">
        <w:r>
          <w:rPr>
            <w:rFonts w:asciiTheme="majorBidi" w:hAnsiTheme="majorBidi" w:cstheme="majorBidi"/>
            <w:color w:val="000000"/>
            <w:sz w:val="24"/>
            <w:szCs w:val="24"/>
          </w:rPr>
          <w:t xml:space="preserve"> </w:t>
        </w:r>
      </w:ins>
      <w:del w:id="3833" w:author="Susan" w:date="2023-07-02T16:19:00Z">
        <w:r w:rsidRPr="008947C4">
          <w:rPr>
            <w:rFonts w:asciiTheme="majorBidi" w:hAnsiTheme="majorBidi" w:cstheme="majorBidi"/>
            <w:color w:val="202122"/>
            <w:sz w:val="24"/>
            <w:szCs w:val="24"/>
            <w:shd w:val="clear" w:color="auto" w:fill="FFFFFF"/>
          </w:rPr>
          <w:delText xml:space="preserve"> </w:delText>
        </w:r>
      </w:del>
      <w:r w:rsidRPr="008947C4">
        <w:rPr>
          <w:rFonts w:asciiTheme="majorBidi" w:hAnsiTheme="majorBidi" w:cstheme="majorBidi"/>
          <w:color w:val="202122"/>
          <w:sz w:val="24"/>
          <w:szCs w:val="24"/>
          <w:shd w:val="clear" w:color="auto" w:fill="FFFFFF"/>
        </w:rPr>
        <w:t xml:space="preserve">among their units, all </w:t>
      </w:r>
      <w:del w:id="3834" w:author="Susan" w:date="2023-07-02T16:40:00Z">
        <w:r w:rsidRPr="008947C4" w:rsidDel="00237E6D">
          <w:rPr>
            <w:rFonts w:asciiTheme="majorBidi" w:hAnsiTheme="majorBidi" w:cstheme="majorBidi"/>
            <w:color w:val="202122"/>
            <w:sz w:val="24"/>
            <w:szCs w:val="24"/>
            <w:shd w:val="clear" w:color="auto" w:fill="FFFFFF"/>
          </w:rPr>
          <w:delText xml:space="preserve">of which are </w:delText>
        </w:r>
      </w:del>
      <w:r w:rsidRPr="008947C4">
        <w:rPr>
          <w:rFonts w:asciiTheme="majorBidi" w:hAnsiTheme="majorBidi" w:cstheme="majorBidi"/>
          <w:color w:val="202122"/>
          <w:sz w:val="24"/>
          <w:szCs w:val="24"/>
          <w:shd w:val="clear" w:color="auto" w:fill="FFFFFF"/>
        </w:rPr>
        <w:t>common phenomena of war.</w:t>
      </w:r>
      <w:ins w:id="3835" w:author="Susan" w:date="2023-07-03T17:05:00Z">
        <w:r w:rsidR="005A01DF">
          <w:rPr>
            <w:rFonts w:asciiTheme="majorBidi" w:hAnsiTheme="majorBidi" w:cstheme="majorBidi"/>
            <w:color w:val="202122"/>
            <w:sz w:val="24"/>
            <w:szCs w:val="24"/>
            <w:shd w:val="clear" w:color="auto" w:fill="FFFFFF"/>
          </w:rPr>
          <w:t xml:space="preserve"> </w:t>
        </w:r>
      </w:ins>
    </w:p>
    <w:p w14:paraId="490B472E" w14:textId="1D9949EF" w:rsidR="00BF396C" w:rsidRPr="00B91A8C" w:rsidRDefault="008958C4" w:rsidP="005A01DF">
      <w:pPr>
        <w:widowControl w:val="0"/>
        <w:pBdr>
          <w:top w:val="nil"/>
          <w:left w:val="nil"/>
          <w:bottom w:val="nil"/>
          <w:right w:val="nil"/>
          <w:between w:val="nil"/>
        </w:pBdr>
        <w:spacing w:line="360" w:lineRule="auto"/>
        <w:rPr>
          <w:rFonts w:asciiTheme="majorBidi" w:hAnsiTheme="majorBidi" w:cstheme="majorBidi"/>
          <w:color w:val="202122"/>
          <w:sz w:val="24"/>
          <w:szCs w:val="24"/>
          <w:highlight w:val="magenta"/>
          <w:shd w:val="clear" w:color="auto" w:fill="FFFFFF"/>
        </w:rPr>
        <w:pPrChange w:id="3836" w:author="Susan" w:date="2023-07-03T17:05:00Z">
          <w:pPr>
            <w:spacing w:line="360" w:lineRule="auto"/>
            <w:jc w:val="both"/>
          </w:pPr>
        </w:pPrChange>
      </w:pPr>
      <w:del w:id="3837" w:author="Susan" w:date="2023-07-02T16:19:00Z">
        <w:r w:rsidRPr="008947C4">
          <w:rPr>
            <w:rFonts w:asciiTheme="majorBidi" w:hAnsiTheme="majorBidi" w:cstheme="majorBidi"/>
            <w:color w:val="202122"/>
            <w:sz w:val="24"/>
            <w:szCs w:val="24"/>
            <w:shd w:val="clear" w:color="auto" w:fill="FFFFFF"/>
          </w:rPr>
          <w:delText>In light of the news that</w:delText>
        </w:r>
      </w:del>
      <w:ins w:id="3838" w:author="Susan" w:date="2023-07-02T16:19:00Z">
        <w:r w:rsidRPr="008947C4">
          <w:rPr>
            <w:rFonts w:asciiTheme="majorBidi" w:eastAsia="Arial" w:hAnsiTheme="majorBidi" w:cstheme="majorBidi"/>
            <w:color w:val="000000"/>
            <w:sz w:val="24"/>
            <w:szCs w:val="24"/>
          </w:rPr>
          <w:t>When Dayan learned</w:t>
        </w:r>
      </w:ins>
      <w:r w:rsidRPr="008947C4">
        <w:rPr>
          <w:rFonts w:asciiTheme="majorBidi" w:hAnsiTheme="majorBidi" w:cstheme="majorBidi"/>
          <w:color w:val="000000"/>
          <w:sz w:val="24"/>
          <w:szCs w:val="24"/>
        </w:rPr>
        <w:t xml:space="preserve"> the IAF would </w:t>
      </w:r>
      <w:del w:id="3839" w:author="Susan" w:date="2023-07-02T16:19:00Z">
        <w:r w:rsidRPr="008947C4">
          <w:rPr>
            <w:rFonts w:asciiTheme="majorBidi" w:hAnsiTheme="majorBidi" w:cstheme="majorBidi"/>
            <w:color w:val="202122"/>
            <w:sz w:val="24"/>
            <w:szCs w:val="24"/>
            <w:shd w:val="clear" w:color="auto" w:fill="FFFFFF"/>
          </w:rPr>
          <w:delText>focus its effort in</w:delText>
        </w:r>
      </w:del>
      <w:ins w:id="3840" w:author="Susan" w:date="2023-07-02T16:19:00Z">
        <w:r w:rsidRPr="008947C4">
          <w:rPr>
            <w:rFonts w:asciiTheme="majorBidi" w:eastAsia="Arial" w:hAnsiTheme="majorBidi" w:cstheme="majorBidi"/>
            <w:color w:val="000000"/>
            <w:sz w:val="24"/>
            <w:szCs w:val="24"/>
          </w:rPr>
          <w:t>target</w:t>
        </w:r>
      </w:ins>
      <w:r w:rsidRPr="008947C4">
        <w:rPr>
          <w:rFonts w:asciiTheme="majorBidi" w:hAnsiTheme="majorBidi" w:cstheme="majorBidi"/>
          <w:color w:val="000000"/>
          <w:sz w:val="24"/>
          <w:szCs w:val="24"/>
        </w:rPr>
        <w:t xml:space="preserve"> the northern sector and that the 146th Division was </w:t>
      </w:r>
      <w:del w:id="3841" w:author="Susan" w:date="2023-07-02T16:19:00Z">
        <w:r w:rsidRPr="008947C4">
          <w:rPr>
            <w:rFonts w:asciiTheme="majorBidi" w:hAnsiTheme="majorBidi" w:cstheme="majorBidi"/>
            <w:color w:val="202122"/>
            <w:sz w:val="24"/>
            <w:szCs w:val="24"/>
            <w:shd w:val="clear" w:color="auto" w:fill="FFFFFF"/>
          </w:rPr>
          <w:delText xml:space="preserve">on its way, Dayan </w:delText>
        </w:r>
      </w:del>
      <w:ins w:id="3842" w:author="Susan" w:date="2023-07-02T16:19:00Z">
        <w:r w:rsidRPr="008947C4">
          <w:rPr>
            <w:rFonts w:asciiTheme="majorBidi" w:eastAsia="Arial" w:hAnsiTheme="majorBidi" w:cstheme="majorBidi"/>
            <w:color w:val="000000"/>
            <w:sz w:val="24"/>
            <w:szCs w:val="24"/>
          </w:rPr>
          <w:t xml:space="preserve">arriving, he </w:t>
        </w:r>
      </w:ins>
      <w:r w:rsidRPr="008947C4">
        <w:rPr>
          <w:rFonts w:asciiTheme="majorBidi" w:hAnsiTheme="majorBidi" w:cstheme="majorBidi"/>
          <w:color w:val="000000"/>
          <w:sz w:val="24"/>
          <w:szCs w:val="24"/>
        </w:rPr>
        <w:t>thought the Syrians would be stopped</w:t>
      </w:r>
      <w:del w:id="3843" w:author="Susan" w:date="2023-07-02T16:19:00Z">
        <w:r w:rsidRPr="008947C4">
          <w:rPr>
            <w:rFonts w:asciiTheme="majorBidi" w:hAnsiTheme="majorBidi" w:cstheme="majorBidi"/>
            <w:color w:val="202122"/>
            <w:sz w:val="24"/>
            <w:szCs w:val="24"/>
            <w:shd w:val="clear" w:color="auto" w:fill="FFFFFF"/>
          </w:rPr>
          <w:delText xml:space="preserve"> and that there was therefore </w:delText>
        </w:r>
      </w:del>
      <w:ins w:id="3844" w:author="Susan" w:date="2023-07-02T16:41:00Z">
        <w:r>
          <w:rPr>
            <w:rFonts w:asciiTheme="majorBidi" w:hAnsiTheme="majorBidi" w:cstheme="majorBidi"/>
            <w:color w:val="202122"/>
            <w:sz w:val="24"/>
            <w:szCs w:val="24"/>
            <w:shd w:val="clear" w:color="auto" w:fill="FFFFFF"/>
          </w:rPr>
          <w:t>;</w:t>
        </w:r>
      </w:ins>
      <w:ins w:id="3845" w:author="Susan" w:date="2023-07-02T16:19:00Z">
        <w:r w:rsidRPr="008947C4">
          <w:rPr>
            <w:rFonts w:asciiTheme="majorBidi" w:eastAsia="Arial" w:hAnsiTheme="majorBidi" w:cstheme="majorBidi"/>
            <w:color w:val="000000"/>
            <w:sz w:val="24"/>
            <w:szCs w:val="24"/>
          </w:rPr>
          <w:t xml:space="preserve"> thus</w:t>
        </w:r>
      </w:ins>
      <w:ins w:id="3846" w:author="Susan" w:date="2023-07-02T16:41:00Z">
        <w:r>
          <w:rPr>
            <w:rFonts w:asciiTheme="majorBidi" w:hAnsiTheme="majorBidi" w:cstheme="majorBidi"/>
            <w:color w:val="000000"/>
            <w:sz w:val="24"/>
            <w:szCs w:val="24"/>
          </w:rPr>
          <w:t>,</w:t>
        </w:r>
      </w:ins>
      <w:ins w:id="3847" w:author="Susan" w:date="2023-07-02T16:19:00Z">
        <w:r w:rsidRPr="008947C4">
          <w:rPr>
            <w:rFonts w:asciiTheme="majorBidi" w:eastAsia="Arial" w:hAnsiTheme="majorBidi" w:cstheme="majorBidi"/>
            <w:color w:val="000000"/>
            <w:sz w:val="24"/>
            <w:szCs w:val="24"/>
          </w:rPr>
          <w:t xml:space="preserve"> he saw </w:t>
        </w:r>
      </w:ins>
      <w:r w:rsidRPr="008947C4">
        <w:rPr>
          <w:rFonts w:asciiTheme="majorBidi" w:hAnsiTheme="majorBidi" w:cstheme="majorBidi"/>
          <w:color w:val="000000"/>
          <w:sz w:val="24"/>
          <w:szCs w:val="24"/>
        </w:rPr>
        <w:t xml:space="preserve">no need to destroy </w:t>
      </w:r>
      <w:del w:id="3848" w:author="Susan" w:date="2023-07-02T16:19:00Z">
        <w:r w:rsidRPr="008947C4">
          <w:rPr>
            <w:rFonts w:asciiTheme="majorBidi" w:hAnsiTheme="majorBidi" w:cstheme="majorBidi"/>
            <w:color w:val="202122"/>
            <w:sz w:val="24"/>
            <w:szCs w:val="24"/>
            <w:shd w:val="clear" w:color="auto" w:fill="FFFFFF"/>
          </w:rPr>
          <w:delText xml:space="preserve">the </w:delText>
        </w:r>
      </w:del>
      <w:r w:rsidRPr="008947C4">
        <w:rPr>
          <w:rFonts w:asciiTheme="majorBidi" w:hAnsiTheme="majorBidi" w:cstheme="majorBidi"/>
          <w:color w:val="000000"/>
          <w:sz w:val="24"/>
          <w:szCs w:val="24"/>
        </w:rPr>
        <w:t>bridges</w:t>
      </w:r>
      <w:ins w:id="3849" w:author="Susan" w:date="2023-07-02T16:41:00Z">
        <w:r>
          <w:rPr>
            <w:rFonts w:asciiTheme="majorBidi" w:hAnsiTheme="majorBidi" w:cstheme="majorBidi"/>
            <w:color w:val="000000"/>
            <w:sz w:val="24"/>
            <w:szCs w:val="24"/>
          </w:rPr>
          <w:t>,</w:t>
        </w:r>
      </w:ins>
      <w:del w:id="3850" w:author="Susan" w:date="2023-07-02T16:41:00Z">
        <w:r w:rsidRPr="005A01DF" w:rsidDel="00237E6D">
          <w:rPr>
            <w:rFonts w:asciiTheme="majorBidi" w:hAnsiTheme="majorBidi" w:cstheme="majorBidi"/>
            <w:color w:val="000000"/>
            <w:sz w:val="24"/>
            <w:szCs w:val="24"/>
            <w:rPrChange w:id="3851" w:author="Susan" w:date="2023-07-03T17:05:00Z">
              <w:rPr>
                <w:rFonts w:asciiTheme="majorBidi" w:hAnsiTheme="majorBidi" w:cstheme="majorBidi"/>
                <w:color w:val="000000"/>
                <w:sz w:val="24"/>
                <w:szCs w:val="24"/>
              </w:rPr>
            </w:rPrChange>
          </w:rPr>
          <w:delText>.</w:delText>
        </w:r>
      </w:del>
      <w:r w:rsidR="00BF396C" w:rsidRPr="005A01DF">
        <w:rPr>
          <w:rStyle w:val="FootnoteReference"/>
          <w:rFonts w:asciiTheme="majorBidi" w:hAnsiTheme="majorBidi" w:cstheme="majorBidi"/>
          <w:color w:val="202122"/>
          <w:sz w:val="24"/>
          <w:szCs w:val="24"/>
          <w:shd w:val="clear" w:color="auto" w:fill="FFFFFF"/>
          <w:rPrChange w:id="3852" w:author="Susan" w:date="2023-07-03T17:05:00Z">
            <w:rPr>
              <w:rStyle w:val="FootnoteReference"/>
              <w:rFonts w:asciiTheme="majorBidi" w:hAnsiTheme="majorBidi" w:cstheme="majorBidi"/>
              <w:color w:val="202122"/>
              <w:sz w:val="24"/>
              <w:szCs w:val="24"/>
              <w:highlight w:val="magenta"/>
              <w:shd w:val="clear" w:color="auto" w:fill="FFFFFF"/>
            </w:rPr>
          </w:rPrChange>
        </w:rPr>
        <w:footnoteReference w:id="117"/>
      </w:r>
      <w:r w:rsidRPr="008958C4">
        <w:rPr>
          <w:rFonts w:asciiTheme="majorBidi" w:hAnsiTheme="majorBidi" w:cstheme="majorBidi"/>
          <w:color w:val="202122"/>
          <w:sz w:val="24"/>
          <w:szCs w:val="24"/>
          <w:shd w:val="clear" w:color="auto" w:fill="FFFFFF"/>
        </w:rPr>
        <w:t xml:space="preserve"> </w:t>
      </w:r>
      <w:ins w:id="3853" w:author="Susan" w:date="2023-07-02T16:41:00Z">
        <w:r>
          <w:rPr>
            <w:rFonts w:asciiTheme="majorBidi" w:hAnsiTheme="majorBidi" w:cstheme="majorBidi"/>
            <w:color w:val="202122"/>
            <w:sz w:val="24"/>
            <w:szCs w:val="24"/>
            <w:shd w:val="clear" w:color="auto" w:fill="FFFFFF"/>
          </w:rPr>
          <w:t>telling</w:t>
        </w:r>
      </w:ins>
      <w:del w:id="3854" w:author="Susan" w:date="2023-07-02T16:41:00Z">
        <w:r w:rsidRPr="008947C4" w:rsidDel="00237E6D">
          <w:rPr>
            <w:rFonts w:asciiTheme="majorBidi" w:hAnsiTheme="majorBidi" w:cstheme="majorBidi"/>
            <w:color w:val="202122"/>
            <w:sz w:val="24"/>
            <w:szCs w:val="24"/>
            <w:shd w:val="clear" w:color="auto" w:fill="FFFFFF"/>
          </w:rPr>
          <w:delText xml:space="preserve">He told </w:delText>
        </w:r>
      </w:del>
      <w:ins w:id="3855" w:author="Susan" w:date="2023-07-02T16:41:00Z">
        <w:r>
          <w:rPr>
            <w:rFonts w:asciiTheme="majorBidi" w:hAnsiTheme="majorBidi" w:cstheme="majorBidi"/>
            <w:color w:val="202122"/>
            <w:sz w:val="24"/>
            <w:szCs w:val="24"/>
            <w:shd w:val="clear" w:color="auto" w:fill="FFFFFF"/>
          </w:rPr>
          <w:t xml:space="preserve"> </w:t>
        </w:r>
      </w:ins>
      <w:proofErr w:type="spellStart"/>
      <w:r w:rsidRPr="008947C4">
        <w:rPr>
          <w:rFonts w:asciiTheme="majorBidi" w:hAnsiTheme="majorBidi" w:cstheme="majorBidi"/>
          <w:color w:val="202122"/>
          <w:sz w:val="24"/>
          <w:szCs w:val="24"/>
          <w:shd w:val="clear" w:color="auto" w:fill="FFFFFF"/>
        </w:rPr>
        <w:t>Hofi</w:t>
      </w:r>
      <w:proofErr w:type="spellEnd"/>
      <w:r w:rsidRPr="008947C4">
        <w:rPr>
          <w:rFonts w:asciiTheme="majorBidi" w:hAnsiTheme="majorBidi" w:cstheme="majorBidi"/>
          <w:color w:val="202122"/>
          <w:sz w:val="24"/>
          <w:szCs w:val="24"/>
          <w:shd w:val="clear" w:color="auto" w:fill="FFFFFF"/>
        </w:rPr>
        <w:t>, “I’m not in love with the idea of blowing up the bridges, because the tanks will be here within the next couple of hours… We should instruct the commanders to execute counterattacks and establish blocking regions from which they will not retre</w:t>
      </w:r>
      <w:r w:rsidRPr="003B3ECF">
        <w:rPr>
          <w:rFonts w:asciiTheme="majorBidi" w:hAnsiTheme="majorBidi" w:cstheme="majorBidi"/>
          <w:color w:val="202122"/>
          <w:sz w:val="24"/>
          <w:szCs w:val="24"/>
          <w:shd w:val="clear" w:color="auto" w:fill="FFFFFF"/>
        </w:rPr>
        <w:t>at.</w:t>
      </w:r>
      <w:del w:id="3856" w:author="Susan" w:date="2023-07-03T17:05:00Z">
        <w:r w:rsidRPr="005A01DF" w:rsidDel="005A01DF">
          <w:rPr>
            <w:rFonts w:asciiTheme="majorBidi" w:hAnsiTheme="majorBidi" w:cstheme="majorBidi"/>
            <w:color w:val="202122"/>
            <w:sz w:val="24"/>
            <w:szCs w:val="24"/>
            <w:shd w:val="clear" w:color="auto" w:fill="FFFFFF"/>
            <w:rPrChange w:id="3857" w:author="Susan" w:date="2023-07-03T17:05:00Z">
              <w:rPr>
                <w:rFonts w:asciiTheme="majorBidi" w:hAnsiTheme="majorBidi" w:cstheme="majorBidi"/>
                <w:color w:val="202122"/>
                <w:sz w:val="24"/>
                <w:szCs w:val="24"/>
                <w:shd w:val="clear" w:color="auto" w:fill="FFFFFF"/>
              </w:rPr>
            </w:rPrChange>
          </w:rPr>
          <w:delText>”</w:delText>
        </w:r>
      </w:del>
      <w:r w:rsidR="00BF396C" w:rsidRPr="005A01DF">
        <w:rPr>
          <w:rFonts w:asciiTheme="majorBidi" w:hAnsiTheme="majorBidi" w:cstheme="majorBidi"/>
          <w:color w:val="202122"/>
          <w:sz w:val="24"/>
          <w:szCs w:val="24"/>
          <w:shd w:val="clear" w:color="auto" w:fill="FFFFFF"/>
          <w:rPrChange w:id="3858" w:author="Susan" w:date="2023-07-03T17:05:00Z">
            <w:rPr>
              <w:rFonts w:asciiTheme="majorBidi" w:hAnsiTheme="majorBidi" w:cstheme="majorBidi"/>
              <w:color w:val="202122"/>
              <w:sz w:val="24"/>
              <w:szCs w:val="24"/>
              <w:highlight w:val="magenta"/>
              <w:shd w:val="clear" w:color="auto" w:fill="FFFFFF"/>
            </w:rPr>
          </w:rPrChange>
        </w:rPr>
        <w:t>”</w:t>
      </w:r>
      <w:r w:rsidR="00BF396C" w:rsidRPr="005A01DF">
        <w:rPr>
          <w:rStyle w:val="FootnoteReference"/>
          <w:rFonts w:asciiTheme="majorBidi" w:hAnsiTheme="majorBidi" w:cstheme="majorBidi"/>
          <w:color w:val="202122"/>
          <w:sz w:val="24"/>
          <w:szCs w:val="24"/>
          <w:shd w:val="clear" w:color="auto" w:fill="FFFFFF"/>
          <w:rPrChange w:id="3859" w:author="Susan" w:date="2023-07-03T17:05:00Z">
            <w:rPr>
              <w:rStyle w:val="FootnoteReference"/>
              <w:rFonts w:asciiTheme="majorBidi" w:hAnsiTheme="majorBidi" w:cstheme="majorBidi"/>
              <w:color w:val="202122"/>
              <w:sz w:val="24"/>
              <w:szCs w:val="24"/>
              <w:highlight w:val="magenta"/>
              <w:shd w:val="clear" w:color="auto" w:fill="FFFFFF"/>
            </w:rPr>
          </w:rPrChange>
        </w:rPr>
        <w:footnoteReference w:id="118"/>
      </w:r>
    </w:p>
    <w:p w14:paraId="38DD5CB2" w14:textId="54AE7026" w:rsidR="008958C4" w:rsidRPr="008947C4" w:rsidRDefault="008958C4" w:rsidP="008958C4">
      <w:pPr>
        <w:spacing w:line="360" w:lineRule="auto"/>
        <w:jc w:val="both"/>
        <w:rPr>
          <w:del w:id="3860" w:author="Susan" w:date="2023-07-02T16:19:00Z"/>
          <w:rFonts w:asciiTheme="majorBidi" w:hAnsiTheme="majorBidi" w:cstheme="majorBidi"/>
          <w:color w:val="202122"/>
          <w:sz w:val="24"/>
          <w:szCs w:val="24"/>
          <w:shd w:val="clear" w:color="auto" w:fill="FFFFFF"/>
        </w:rPr>
      </w:pPr>
      <w:del w:id="3861" w:author="Susan" w:date="2023-07-02T16:19:00Z">
        <w:r w:rsidRPr="008947C4">
          <w:rPr>
            <w:rFonts w:asciiTheme="majorBidi" w:hAnsiTheme="majorBidi" w:cstheme="majorBidi"/>
            <w:color w:val="202122"/>
            <w:sz w:val="24"/>
            <w:szCs w:val="24"/>
            <w:shd w:val="clear" w:color="auto" w:fill="FFFFFF"/>
          </w:rPr>
          <w:delText xml:space="preserve">After the </w:delText>
        </w:r>
      </w:del>
      <w:ins w:id="3862" w:author="Susan" w:date="2023-07-02T16:19:00Z">
        <w:r w:rsidRPr="008947C4">
          <w:rPr>
            <w:rFonts w:asciiTheme="majorBidi" w:eastAsia="Arial" w:hAnsiTheme="majorBidi" w:cstheme="majorBidi"/>
            <w:color w:val="000000"/>
            <w:sz w:val="24"/>
            <w:szCs w:val="24"/>
          </w:rPr>
          <w:t xml:space="preserve"> Post-</w:t>
        </w:r>
      </w:ins>
      <w:r w:rsidRPr="008947C4">
        <w:rPr>
          <w:rFonts w:asciiTheme="majorBidi" w:hAnsiTheme="majorBidi" w:cstheme="majorBidi"/>
          <w:color w:val="000000"/>
          <w:sz w:val="24"/>
          <w:szCs w:val="24"/>
        </w:rPr>
        <w:t xml:space="preserve">war, Dayan was </w:t>
      </w:r>
      <w:del w:id="3863" w:author="Susan" w:date="2023-07-02T16:19:00Z">
        <w:r w:rsidRPr="008947C4">
          <w:rPr>
            <w:rFonts w:asciiTheme="majorBidi" w:hAnsiTheme="majorBidi" w:cstheme="majorBidi"/>
            <w:color w:val="202122"/>
            <w:sz w:val="24"/>
            <w:szCs w:val="24"/>
            <w:shd w:val="clear" w:color="auto" w:fill="FFFFFF"/>
          </w:rPr>
          <w:delText>accused of having considered</w:delText>
        </w:r>
      </w:del>
      <w:ins w:id="3864" w:author="Susan" w:date="2023-07-02T16:19:00Z">
        <w:r w:rsidRPr="008947C4">
          <w:rPr>
            <w:rFonts w:asciiTheme="majorBidi" w:eastAsia="Arial" w:hAnsiTheme="majorBidi" w:cstheme="majorBidi"/>
            <w:color w:val="000000"/>
            <w:sz w:val="24"/>
            <w:szCs w:val="24"/>
          </w:rPr>
          <w:t>criticized for considering</w:t>
        </w:r>
      </w:ins>
      <w:r w:rsidRPr="008947C4">
        <w:rPr>
          <w:rFonts w:asciiTheme="majorBidi" w:hAnsiTheme="majorBidi" w:cstheme="majorBidi"/>
          <w:color w:val="000000"/>
          <w:sz w:val="24"/>
          <w:szCs w:val="24"/>
        </w:rPr>
        <w:t xml:space="preserve"> a</w:t>
      </w:r>
      <w:ins w:id="3865" w:author="Susan" w:date="2023-07-02T16:19:00Z">
        <w:r w:rsidRPr="008947C4">
          <w:rPr>
            <w:rFonts w:asciiTheme="majorBidi" w:eastAsia="Arial" w:hAnsiTheme="majorBidi" w:cstheme="majorBidi"/>
            <w:color w:val="000000"/>
            <w:sz w:val="24"/>
            <w:szCs w:val="24"/>
          </w:rPr>
          <w:t xml:space="preserve"> Golan Heights</w:t>
        </w:r>
      </w:ins>
      <w:r w:rsidRPr="008947C4">
        <w:rPr>
          <w:rFonts w:asciiTheme="majorBidi" w:hAnsiTheme="majorBidi" w:cstheme="majorBidi"/>
          <w:color w:val="000000"/>
          <w:sz w:val="24"/>
          <w:szCs w:val="24"/>
        </w:rPr>
        <w:t xml:space="preserve"> </w:t>
      </w:r>
      <w:r w:rsidRPr="003B3ECF">
        <w:rPr>
          <w:rFonts w:asciiTheme="majorBidi" w:hAnsiTheme="majorBidi" w:cstheme="majorBidi"/>
          <w:color w:val="000000"/>
          <w:sz w:val="24"/>
          <w:szCs w:val="24"/>
        </w:rPr>
        <w:t>withdrawal</w:t>
      </w:r>
      <w:del w:id="3866" w:author="Susan" w:date="2023-07-03T17:05:00Z">
        <w:r w:rsidRPr="005A01DF" w:rsidDel="005A01DF">
          <w:rPr>
            <w:rFonts w:asciiTheme="majorBidi" w:hAnsiTheme="majorBidi" w:cstheme="majorBidi"/>
            <w:color w:val="000000"/>
            <w:sz w:val="24"/>
            <w:szCs w:val="24"/>
            <w:rPrChange w:id="3867" w:author="Susan" w:date="2023-07-03T17:05:00Z">
              <w:rPr>
                <w:rFonts w:asciiTheme="majorBidi" w:hAnsiTheme="majorBidi" w:cstheme="majorBidi"/>
                <w:color w:val="000000"/>
                <w:sz w:val="24"/>
                <w:szCs w:val="24"/>
              </w:rPr>
            </w:rPrChange>
          </w:rPr>
          <w:delText xml:space="preserve"> </w:delText>
        </w:r>
      </w:del>
      <w:del w:id="3868" w:author="Susan" w:date="2023-07-02T16:19:00Z">
        <w:r w:rsidRPr="005A01DF">
          <w:rPr>
            <w:rFonts w:asciiTheme="majorBidi" w:hAnsiTheme="majorBidi" w:cstheme="majorBidi"/>
            <w:color w:val="202122"/>
            <w:sz w:val="24"/>
            <w:szCs w:val="24"/>
            <w:shd w:val="clear" w:color="auto" w:fill="FFFFFF"/>
            <w:rPrChange w:id="3869" w:author="Susan" w:date="2023-07-03T17:05:00Z">
              <w:rPr>
                <w:rFonts w:asciiTheme="majorBidi" w:hAnsiTheme="majorBidi" w:cstheme="majorBidi"/>
                <w:color w:val="202122"/>
                <w:sz w:val="24"/>
                <w:szCs w:val="24"/>
                <w:shd w:val="clear" w:color="auto" w:fill="FFFFFF"/>
              </w:rPr>
            </w:rPrChange>
          </w:rPr>
          <w:delText>from the Golan Heights</w:delText>
        </w:r>
      </w:del>
      <w:del w:id="3870" w:author="Susan" w:date="2023-07-03T17:05:00Z">
        <w:r w:rsidRPr="005A01DF" w:rsidDel="005A01DF">
          <w:rPr>
            <w:rStyle w:val="FootnoteTextChar"/>
            <w:rFonts w:asciiTheme="majorBidi" w:hAnsiTheme="majorBidi" w:cstheme="majorBidi"/>
            <w:color w:val="202122"/>
            <w:sz w:val="24"/>
            <w:szCs w:val="24"/>
            <w:shd w:val="clear" w:color="auto" w:fill="FFFFFF"/>
            <w:rPrChange w:id="3871" w:author="Susan" w:date="2023-07-03T17:05:00Z">
              <w:rPr>
                <w:rStyle w:val="FootnoteTextChar"/>
                <w:rFonts w:asciiTheme="majorBidi" w:hAnsiTheme="majorBidi" w:cstheme="majorBidi"/>
                <w:color w:val="202122"/>
                <w:sz w:val="24"/>
                <w:szCs w:val="24"/>
                <w:highlight w:val="magenta"/>
                <w:shd w:val="clear" w:color="auto" w:fill="FFFFFF"/>
              </w:rPr>
            </w:rPrChange>
          </w:rPr>
          <w:delText xml:space="preserve"> </w:delText>
        </w:r>
      </w:del>
      <w:r w:rsidR="009235D2" w:rsidRPr="005A01DF">
        <w:rPr>
          <w:rStyle w:val="FootnoteReference"/>
          <w:rFonts w:asciiTheme="majorBidi" w:hAnsiTheme="majorBidi" w:cstheme="majorBidi"/>
          <w:color w:val="202122"/>
          <w:sz w:val="24"/>
          <w:szCs w:val="24"/>
          <w:shd w:val="clear" w:color="auto" w:fill="FFFFFF"/>
          <w:rPrChange w:id="3872" w:author="Susan" w:date="2023-07-03T17:05:00Z">
            <w:rPr>
              <w:rStyle w:val="FootnoteReference"/>
              <w:rFonts w:asciiTheme="majorBidi" w:hAnsiTheme="majorBidi" w:cstheme="majorBidi"/>
              <w:color w:val="202122"/>
              <w:sz w:val="24"/>
              <w:szCs w:val="24"/>
              <w:highlight w:val="magenta"/>
              <w:shd w:val="clear" w:color="auto" w:fill="FFFFFF"/>
            </w:rPr>
          </w:rPrChange>
        </w:rPr>
        <w:footnoteReference w:id="119"/>
      </w:r>
      <w:ins w:id="3875" w:author="Susan" w:date="2023-07-03T17:05:00Z">
        <w:r w:rsidR="005A01DF">
          <w:rPr>
            <w:rStyle w:val="FootnoteTextChar"/>
            <w:rFonts w:asciiTheme="majorBidi" w:hAnsiTheme="majorBidi" w:cstheme="majorBidi"/>
            <w:color w:val="202122"/>
            <w:sz w:val="24"/>
            <w:szCs w:val="24"/>
            <w:shd w:val="clear" w:color="auto" w:fill="FFFFFF"/>
          </w:rPr>
          <w:t xml:space="preserve"> </w:t>
        </w:r>
      </w:ins>
      <w:r w:rsidRPr="003B3ECF">
        <w:rPr>
          <w:rFonts w:asciiTheme="majorBidi" w:hAnsiTheme="majorBidi" w:cstheme="majorBidi"/>
          <w:color w:val="000000"/>
          <w:sz w:val="24"/>
          <w:szCs w:val="24"/>
        </w:rPr>
        <w:t>and</w:t>
      </w:r>
      <w:r w:rsidRPr="008947C4">
        <w:rPr>
          <w:rFonts w:asciiTheme="majorBidi" w:hAnsiTheme="majorBidi" w:cstheme="majorBidi"/>
          <w:color w:val="000000"/>
          <w:sz w:val="24"/>
          <w:szCs w:val="24"/>
        </w:rPr>
        <w:t xml:space="preserve"> </w:t>
      </w:r>
      <w:del w:id="3876" w:author="Susan" w:date="2023-07-02T16:19:00Z">
        <w:r w:rsidRPr="008947C4">
          <w:rPr>
            <w:rFonts w:asciiTheme="majorBidi" w:hAnsiTheme="majorBidi" w:cstheme="majorBidi"/>
            <w:color w:val="202122"/>
            <w:sz w:val="24"/>
            <w:szCs w:val="24"/>
            <w:shd w:val="clear" w:color="auto" w:fill="FFFFFF"/>
          </w:rPr>
          <w:delText xml:space="preserve">that because of the pressure he applied to </w:delText>
        </w:r>
      </w:del>
      <w:ins w:id="3877" w:author="Susan" w:date="2023-07-02T16:19:00Z">
        <w:r w:rsidRPr="008947C4">
          <w:rPr>
            <w:rFonts w:asciiTheme="majorBidi" w:eastAsia="Arial" w:hAnsiTheme="majorBidi" w:cstheme="majorBidi"/>
            <w:color w:val="000000"/>
            <w:sz w:val="24"/>
            <w:szCs w:val="24"/>
          </w:rPr>
          <w:t xml:space="preserve">for urging </w:t>
        </w:r>
      </w:ins>
      <w:r w:rsidRPr="008947C4">
        <w:rPr>
          <w:rFonts w:asciiTheme="majorBidi" w:hAnsiTheme="majorBidi" w:cstheme="majorBidi"/>
          <w:color w:val="000000"/>
          <w:sz w:val="24"/>
          <w:szCs w:val="24"/>
        </w:rPr>
        <w:t xml:space="preserve">the IAF </w:t>
      </w:r>
      <w:del w:id="3878" w:author="Susan" w:date="2023-07-02T16:19:00Z">
        <w:r w:rsidRPr="008947C4">
          <w:rPr>
            <w:rFonts w:asciiTheme="majorBidi" w:hAnsiTheme="majorBidi" w:cstheme="majorBidi"/>
            <w:color w:val="202122"/>
            <w:sz w:val="24"/>
            <w:szCs w:val="24"/>
            <w:shd w:val="clear" w:color="auto" w:fill="FFFFFF"/>
          </w:rPr>
          <w:delText xml:space="preserve">commander </w:delText>
        </w:r>
      </w:del>
      <w:r w:rsidRPr="008947C4">
        <w:rPr>
          <w:rFonts w:asciiTheme="majorBidi" w:hAnsiTheme="majorBidi" w:cstheme="majorBidi"/>
          <w:color w:val="000000"/>
          <w:sz w:val="24"/>
          <w:szCs w:val="24"/>
        </w:rPr>
        <w:t xml:space="preserve">to </w:t>
      </w:r>
      <w:del w:id="3879" w:author="Susan" w:date="2023-07-02T16:19:00Z">
        <w:r w:rsidRPr="008947C4">
          <w:rPr>
            <w:rFonts w:asciiTheme="majorBidi" w:hAnsiTheme="majorBidi" w:cstheme="majorBidi"/>
            <w:color w:val="202122"/>
            <w:sz w:val="24"/>
            <w:szCs w:val="24"/>
            <w:shd w:val="clear" w:color="auto" w:fill="FFFFFF"/>
          </w:rPr>
          <w:delText>send</w:delText>
        </w:r>
      </w:del>
      <w:ins w:id="3880" w:author="Susan" w:date="2023-07-02T16:19:00Z">
        <w:r w:rsidRPr="008947C4">
          <w:rPr>
            <w:rFonts w:asciiTheme="majorBidi" w:eastAsia="Arial" w:hAnsiTheme="majorBidi" w:cstheme="majorBidi"/>
            <w:color w:val="000000"/>
            <w:sz w:val="24"/>
            <w:szCs w:val="24"/>
          </w:rPr>
          <w:t>divert</w:t>
        </w:r>
      </w:ins>
      <w:r w:rsidRPr="008947C4">
        <w:rPr>
          <w:rFonts w:asciiTheme="majorBidi" w:hAnsiTheme="majorBidi" w:cstheme="majorBidi"/>
          <w:color w:val="000000"/>
          <w:sz w:val="24"/>
          <w:szCs w:val="24"/>
        </w:rPr>
        <w:t xml:space="preserve"> planes </w:t>
      </w:r>
      <w:del w:id="3881" w:author="Susan" w:date="2023-07-02T16:19:00Z">
        <w:r w:rsidRPr="008947C4">
          <w:rPr>
            <w:rFonts w:asciiTheme="majorBidi" w:hAnsiTheme="majorBidi" w:cstheme="majorBidi"/>
            <w:color w:val="202122"/>
            <w:sz w:val="24"/>
            <w:szCs w:val="24"/>
            <w:shd w:val="clear" w:color="auto" w:fill="FFFFFF"/>
          </w:rPr>
          <w:delText xml:space="preserve">to the </w:delText>
        </w:r>
      </w:del>
      <w:r w:rsidRPr="008947C4">
        <w:rPr>
          <w:rFonts w:asciiTheme="majorBidi" w:hAnsiTheme="majorBidi" w:cstheme="majorBidi"/>
          <w:color w:val="000000"/>
          <w:sz w:val="24"/>
          <w:szCs w:val="24"/>
        </w:rPr>
        <w:t xml:space="preserve">north, </w:t>
      </w:r>
      <w:del w:id="3882" w:author="Susan" w:date="2023-07-02T16:19:00Z">
        <w:r w:rsidRPr="008947C4">
          <w:rPr>
            <w:rFonts w:asciiTheme="majorBidi" w:hAnsiTheme="majorBidi" w:cstheme="majorBidi"/>
            <w:color w:val="202122"/>
            <w:sz w:val="24"/>
            <w:szCs w:val="24"/>
            <w:shd w:val="clear" w:color="auto" w:fill="FFFFFF"/>
          </w:rPr>
          <w:delText>all of Operation Tagar for the south was scrapped,</w:delText>
        </w:r>
      </w:del>
      <w:ins w:id="3883" w:author="Susan" w:date="2023-07-02T16:19:00Z">
        <w:r w:rsidRPr="008947C4">
          <w:rPr>
            <w:rFonts w:asciiTheme="majorBidi" w:eastAsia="Arial" w:hAnsiTheme="majorBidi" w:cstheme="majorBidi"/>
            <w:color w:val="000000"/>
            <w:sz w:val="24"/>
            <w:szCs w:val="24"/>
          </w:rPr>
          <w:t>thereby</w:t>
        </w:r>
      </w:ins>
      <w:r w:rsidRPr="008947C4">
        <w:rPr>
          <w:rFonts w:asciiTheme="majorBidi" w:hAnsiTheme="majorBidi" w:cstheme="majorBidi"/>
          <w:color w:val="000000"/>
          <w:sz w:val="24"/>
          <w:szCs w:val="24"/>
        </w:rPr>
        <w:t xml:space="preserve"> disrupting the </w:t>
      </w:r>
      <w:ins w:id="3884" w:author="Susan" w:date="2023-07-02T16:42:00Z">
        <w:r w:rsidRPr="008947C4">
          <w:rPr>
            <w:rFonts w:asciiTheme="majorBidi" w:eastAsia="Arial" w:hAnsiTheme="majorBidi" w:cstheme="majorBidi"/>
            <w:color w:val="000000"/>
            <w:sz w:val="24"/>
            <w:szCs w:val="24"/>
          </w:rPr>
          <w:t xml:space="preserve">southern Operation </w:t>
        </w:r>
        <w:proofErr w:type="spellStart"/>
        <w:r w:rsidRPr="008947C4">
          <w:rPr>
            <w:rFonts w:asciiTheme="majorBidi" w:eastAsia="Arial" w:hAnsiTheme="majorBidi" w:cstheme="majorBidi"/>
            <w:color w:val="000000"/>
            <w:sz w:val="24"/>
            <w:szCs w:val="24"/>
          </w:rPr>
          <w:t>Tagar</w:t>
        </w:r>
        <w:proofErr w:type="spellEnd"/>
        <w:r w:rsidRPr="003B3ECF">
          <w:rPr>
            <w:rFonts w:asciiTheme="majorBidi" w:eastAsia="Arial" w:hAnsiTheme="majorBidi" w:cstheme="majorBidi"/>
            <w:color w:val="000000"/>
            <w:sz w:val="24"/>
            <w:szCs w:val="24"/>
          </w:rPr>
          <w:t>.</w:t>
        </w:r>
      </w:ins>
      <w:del w:id="3885" w:author="Susan" w:date="2023-07-02T16:19:00Z">
        <w:r w:rsidRPr="005A01DF">
          <w:rPr>
            <w:rFonts w:asciiTheme="majorBidi" w:hAnsiTheme="majorBidi" w:cstheme="majorBidi"/>
            <w:color w:val="202122"/>
            <w:sz w:val="24"/>
            <w:szCs w:val="24"/>
            <w:shd w:val="clear" w:color="auto" w:fill="FFFFFF"/>
            <w:rPrChange w:id="3886" w:author="Susan" w:date="2023-07-03T17:05:00Z">
              <w:rPr>
                <w:rFonts w:asciiTheme="majorBidi" w:hAnsiTheme="majorBidi" w:cstheme="majorBidi"/>
                <w:color w:val="202122"/>
                <w:sz w:val="24"/>
                <w:szCs w:val="24"/>
                <w:shd w:val="clear" w:color="auto" w:fill="FFFFFF"/>
              </w:rPr>
            </w:rPrChange>
          </w:rPr>
          <w:delText>IAF’s assault plans</w:delText>
        </w:r>
      </w:del>
      <w:r w:rsidR="000E257B" w:rsidRPr="005A01DF">
        <w:rPr>
          <w:rStyle w:val="FootnoteReference"/>
          <w:rFonts w:asciiTheme="majorBidi" w:hAnsiTheme="majorBidi" w:cstheme="majorBidi"/>
          <w:color w:val="202122"/>
          <w:sz w:val="24"/>
          <w:szCs w:val="24"/>
          <w:shd w:val="clear" w:color="auto" w:fill="FFFFFF"/>
          <w:rPrChange w:id="3887" w:author="Susan" w:date="2023-07-03T17:05:00Z">
            <w:rPr>
              <w:rStyle w:val="FootnoteReference"/>
              <w:rFonts w:asciiTheme="majorBidi" w:hAnsiTheme="majorBidi" w:cstheme="majorBidi"/>
              <w:color w:val="202122"/>
              <w:sz w:val="24"/>
              <w:szCs w:val="24"/>
              <w:highlight w:val="magenta"/>
              <w:shd w:val="clear" w:color="auto" w:fill="FFFFFF"/>
            </w:rPr>
          </w:rPrChange>
        </w:rPr>
        <w:footnoteReference w:id="120"/>
      </w:r>
      <w:r w:rsidR="006D68AC" w:rsidRPr="005A01DF">
        <w:rPr>
          <w:rFonts w:asciiTheme="majorBidi" w:hAnsiTheme="majorBidi" w:cstheme="majorBidi"/>
          <w:color w:val="202122"/>
          <w:sz w:val="24"/>
          <w:szCs w:val="24"/>
          <w:shd w:val="clear" w:color="auto" w:fill="FFFFFF"/>
          <w:rPrChange w:id="3888" w:author="Susan" w:date="2023-07-03T17:05:00Z">
            <w:rPr>
              <w:rFonts w:asciiTheme="majorBidi" w:hAnsiTheme="majorBidi" w:cstheme="majorBidi"/>
              <w:color w:val="202122"/>
              <w:sz w:val="24"/>
              <w:szCs w:val="24"/>
              <w:highlight w:val="magenta"/>
              <w:shd w:val="clear" w:color="auto" w:fill="FFFFFF"/>
            </w:rPr>
          </w:rPrChange>
        </w:rPr>
        <w:t xml:space="preserve"> </w:t>
      </w:r>
      <w:del w:id="3889" w:author="Susan" w:date="2023-07-02T16:19:00Z">
        <w:r w:rsidRPr="008947C4">
          <w:rPr>
            <w:rFonts w:asciiTheme="majorBidi" w:hAnsiTheme="majorBidi" w:cstheme="majorBidi"/>
            <w:color w:val="202122"/>
            <w:sz w:val="24"/>
            <w:szCs w:val="24"/>
            <w:shd w:val="clear" w:color="auto" w:fill="FFFFFF"/>
          </w:rPr>
          <w:delText xml:space="preserve">Based on the above description, </w:delText>
        </w:r>
      </w:del>
      <w:ins w:id="3890" w:author="Susan" w:date="2023-07-02T16:19:00Z">
        <w:r w:rsidRPr="008947C4">
          <w:rPr>
            <w:rFonts w:asciiTheme="majorBidi" w:eastAsia="Arial" w:hAnsiTheme="majorBidi" w:cstheme="majorBidi"/>
            <w:color w:val="000000"/>
            <w:sz w:val="24"/>
            <w:szCs w:val="24"/>
          </w:rPr>
          <w:t>However,</w:t>
        </w:r>
      </w:ins>
      <w:ins w:id="3891" w:author="Susan" w:date="2023-07-02T16:42:00Z">
        <w:r>
          <w:rPr>
            <w:rFonts w:asciiTheme="majorBidi" w:hAnsiTheme="majorBidi" w:cstheme="majorBidi"/>
            <w:color w:val="000000"/>
            <w:sz w:val="24"/>
            <w:szCs w:val="24"/>
          </w:rPr>
          <w:t xml:space="preserve"> based on the above, Dayan’s decisions were reasonable and</w:t>
        </w:r>
      </w:ins>
      <w:ins w:id="3892" w:author="Susan" w:date="2023-07-02T16:43:00Z">
        <w:r>
          <w:rPr>
            <w:rFonts w:asciiTheme="majorBidi" w:hAnsiTheme="majorBidi" w:cstheme="majorBidi"/>
            <w:color w:val="000000"/>
            <w:sz w:val="24"/>
            <w:szCs w:val="24"/>
          </w:rPr>
          <w:t xml:space="preserve"> justified, and any </w:t>
        </w:r>
      </w:ins>
      <w:ins w:id="3893" w:author="Susan" w:date="2023-07-02T16:46:00Z">
        <w:r>
          <w:rPr>
            <w:rFonts w:asciiTheme="majorBidi" w:hAnsiTheme="majorBidi" w:cstheme="majorBidi"/>
            <w:color w:val="000000"/>
            <w:sz w:val="24"/>
            <w:szCs w:val="24"/>
          </w:rPr>
          <w:t>pressure</w:t>
        </w:r>
      </w:ins>
      <w:ins w:id="3894" w:author="Susan" w:date="2023-07-02T16:43:00Z">
        <w:r>
          <w:rPr>
            <w:rFonts w:asciiTheme="majorBidi" w:hAnsiTheme="majorBidi" w:cstheme="majorBidi"/>
            <w:color w:val="000000"/>
            <w:sz w:val="24"/>
            <w:szCs w:val="24"/>
          </w:rPr>
          <w:t xml:space="preserve"> on Peled</w:t>
        </w:r>
      </w:ins>
      <w:ins w:id="3895" w:author="Susan" w:date="2023-07-02T16:46:00Z">
        <w:r>
          <w:rPr>
            <w:rFonts w:asciiTheme="majorBidi" w:hAnsiTheme="majorBidi" w:cstheme="majorBidi"/>
            <w:color w:val="000000"/>
            <w:sz w:val="24"/>
            <w:szCs w:val="24"/>
          </w:rPr>
          <w:t xml:space="preserve">, never mentioned by Peled, </w:t>
        </w:r>
      </w:ins>
      <w:ins w:id="3896" w:author="Susan" w:date="2023-07-02T16:43:00Z">
        <w:r>
          <w:rPr>
            <w:rFonts w:asciiTheme="majorBidi" w:hAnsiTheme="majorBidi" w:cstheme="majorBidi"/>
            <w:color w:val="000000"/>
            <w:sz w:val="24"/>
            <w:szCs w:val="24"/>
          </w:rPr>
          <w:t>is simply a matter of speculation.</w:t>
        </w:r>
      </w:ins>
      <w:ins w:id="3897" w:author="Susan" w:date="2023-07-02T16:19:00Z">
        <w:r w:rsidRPr="008947C4">
          <w:rPr>
            <w:rFonts w:asciiTheme="majorBidi" w:eastAsia="Arial" w:hAnsiTheme="majorBidi" w:cstheme="majorBidi"/>
            <w:color w:val="000000"/>
            <w:sz w:val="24"/>
            <w:szCs w:val="24"/>
          </w:rPr>
          <w:t xml:space="preserve"> </w:t>
        </w:r>
      </w:ins>
      <w:del w:id="3898" w:author="Susan" w:date="2023-07-02T16:42:00Z">
        <w:r w:rsidRPr="008947C4" w:rsidDel="00237E6D">
          <w:rPr>
            <w:rFonts w:asciiTheme="majorBidi" w:hAnsiTheme="majorBidi" w:cstheme="majorBidi"/>
            <w:color w:val="000000"/>
            <w:sz w:val="24"/>
            <w:szCs w:val="24"/>
          </w:rPr>
          <w:delText xml:space="preserve">I believe </w:delText>
        </w:r>
      </w:del>
      <w:del w:id="3899" w:author="Susan" w:date="2023-07-02T16:19:00Z">
        <w:r w:rsidRPr="008947C4">
          <w:rPr>
            <w:rFonts w:asciiTheme="majorBidi" w:hAnsiTheme="majorBidi" w:cstheme="majorBidi"/>
            <w:color w:val="202122"/>
            <w:sz w:val="24"/>
            <w:szCs w:val="24"/>
            <w:shd w:val="clear" w:color="auto" w:fill="FFFFFF"/>
          </w:rPr>
          <w:delText xml:space="preserve">that Dayan’s decisions were reasonable, perhaps even more than reasonable. </w:delText>
        </w:r>
      </w:del>
      <w:r w:rsidRPr="008947C4">
        <w:rPr>
          <w:rFonts w:asciiTheme="majorBidi" w:hAnsiTheme="majorBidi" w:cstheme="majorBidi"/>
          <w:color w:val="202122"/>
          <w:sz w:val="24"/>
          <w:szCs w:val="24"/>
          <w:shd w:val="clear" w:color="auto" w:fill="FFFFFF"/>
        </w:rPr>
        <w:t xml:space="preserve">Dayan never mentioned Operation </w:t>
      </w:r>
      <w:proofErr w:type="spellStart"/>
      <w:r w:rsidRPr="008947C4">
        <w:rPr>
          <w:rFonts w:asciiTheme="majorBidi" w:hAnsiTheme="majorBidi" w:cstheme="majorBidi"/>
          <w:color w:val="202122"/>
          <w:sz w:val="24"/>
          <w:szCs w:val="24"/>
          <w:shd w:val="clear" w:color="auto" w:fill="FFFFFF"/>
        </w:rPr>
        <w:t>Tagar</w:t>
      </w:r>
      <w:proofErr w:type="spellEnd"/>
      <w:r w:rsidRPr="008947C4">
        <w:rPr>
          <w:rFonts w:asciiTheme="majorBidi" w:hAnsiTheme="majorBidi" w:cstheme="majorBidi"/>
          <w:color w:val="202122"/>
          <w:sz w:val="24"/>
          <w:szCs w:val="24"/>
          <w:shd w:val="clear" w:color="auto" w:fill="FFFFFF"/>
        </w:rPr>
        <w:t xml:space="preserve"> or the possibility of </w:t>
      </w:r>
      <w:del w:id="3900" w:author="Susan" w:date="2023-07-02T16:46:00Z">
        <w:r w:rsidRPr="008947C4" w:rsidDel="00861514">
          <w:rPr>
            <w:rFonts w:asciiTheme="majorBidi" w:hAnsiTheme="majorBidi" w:cstheme="majorBidi"/>
            <w:color w:val="202122"/>
            <w:sz w:val="24"/>
            <w:szCs w:val="24"/>
            <w:shd w:val="clear" w:color="auto" w:fill="FFFFFF"/>
          </w:rPr>
          <w:delText>canceling</w:delText>
        </w:r>
      </w:del>
      <w:ins w:id="3901" w:author="Susan" w:date="2023-07-02T16:46:00Z">
        <w:r w:rsidRPr="008947C4">
          <w:rPr>
            <w:rFonts w:asciiTheme="majorBidi" w:hAnsiTheme="majorBidi" w:cstheme="majorBidi"/>
            <w:color w:val="202122"/>
            <w:sz w:val="24"/>
            <w:szCs w:val="24"/>
            <w:shd w:val="clear" w:color="auto" w:fill="FFFFFF"/>
          </w:rPr>
          <w:t>cancelling</w:t>
        </w:r>
      </w:ins>
      <w:r w:rsidRPr="008947C4">
        <w:rPr>
          <w:rFonts w:asciiTheme="majorBidi" w:hAnsiTheme="majorBidi" w:cstheme="majorBidi"/>
          <w:color w:val="202122"/>
          <w:sz w:val="24"/>
          <w:szCs w:val="24"/>
          <w:shd w:val="clear" w:color="auto" w:fill="FFFFFF"/>
        </w:rPr>
        <w:t xml:space="preserve"> it. </w:t>
      </w:r>
      <w:del w:id="3902" w:author="Susan" w:date="2023-07-02T16:19:00Z">
        <w:r w:rsidRPr="008947C4">
          <w:rPr>
            <w:rFonts w:asciiTheme="majorBidi" w:hAnsiTheme="majorBidi" w:cstheme="majorBidi"/>
            <w:color w:val="202122"/>
            <w:sz w:val="24"/>
            <w:szCs w:val="24"/>
            <w:shd w:val="clear" w:color="auto" w:fill="FFFFFF"/>
          </w:rPr>
          <w:delText>Moreover, Dayan’s influence on Peled’s decision is a matter for speculation, and Peled himself never claimed his arm had been twisted.</w:delText>
        </w:r>
      </w:del>
    </w:p>
    <w:p w14:paraId="2D002ADE" w14:textId="1F39F86D" w:rsidR="00BF396C" w:rsidRPr="00B91A8C" w:rsidRDefault="00BF396C" w:rsidP="008958C4">
      <w:pPr>
        <w:spacing w:line="360" w:lineRule="auto"/>
        <w:jc w:val="both"/>
        <w:rPr>
          <w:rFonts w:asciiTheme="majorBidi" w:hAnsiTheme="majorBidi" w:cstheme="majorBidi"/>
          <w:color w:val="202122"/>
          <w:sz w:val="24"/>
          <w:szCs w:val="24"/>
          <w:highlight w:val="magenta"/>
          <w:shd w:val="clear" w:color="auto" w:fill="FFFFFF"/>
        </w:rPr>
      </w:pPr>
    </w:p>
    <w:p w14:paraId="5CC43B0F" w14:textId="031E9BFD" w:rsidR="008958C4" w:rsidRPr="008947C4" w:rsidRDefault="008958C4" w:rsidP="008958C4">
      <w:pPr>
        <w:widowControl w:val="0"/>
        <w:pBdr>
          <w:top w:val="nil"/>
          <w:left w:val="nil"/>
          <w:bottom w:val="nil"/>
          <w:right w:val="nil"/>
          <w:between w:val="nil"/>
        </w:pBdr>
        <w:spacing w:line="360" w:lineRule="auto"/>
        <w:rPr>
          <w:rFonts w:asciiTheme="majorBidi" w:hAnsiTheme="majorBidi" w:cstheme="majorBidi"/>
          <w:color w:val="000000"/>
          <w:sz w:val="24"/>
          <w:szCs w:val="24"/>
        </w:rPr>
      </w:pPr>
      <w:del w:id="3903" w:author="Susan" w:date="2023-07-02T16:19:00Z">
        <w:r w:rsidRPr="008947C4">
          <w:rPr>
            <w:rFonts w:asciiTheme="majorBidi" w:hAnsiTheme="majorBidi" w:cstheme="majorBidi"/>
            <w:color w:val="202122"/>
            <w:sz w:val="24"/>
            <w:szCs w:val="24"/>
            <w:shd w:val="clear" w:color="auto" w:fill="FFFFFF"/>
          </w:rPr>
          <w:delText xml:space="preserve">Around 7 a.m., the Chief of Staff </w:delText>
        </w:r>
      </w:del>
      <w:ins w:id="3904" w:author="Susan" w:date="2023-07-02T16:19:00Z">
        <w:r w:rsidRPr="008947C4">
          <w:rPr>
            <w:rFonts w:asciiTheme="majorBidi" w:eastAsia="Arial" w:hAnsiTheme="majorBidi" w:cstheme="majorBidi"/>
            <w:color w:val="000000"/>
            <w:sz w:val="24"/>
            <w:szCs w:val="24"/>
          </w:rPr>
          <w:t xml:space="preserve">Around 7 a.m., </w:t>
        </w:r>
      </w:ins>
      <w:ins w:id="3905" w:author="Susan" w:date="2023-07-02T16:43:00Z">
        <w:r>
          <w:rPr>
            <w:rFonts w:asciiTheme="majorBidi" w:hAnsiTheme="majorBidi" w:cstheme="majorBidi"/>
            <w:color w:val="000000"/>
            <w:sz w:val="24"/>
            <w:szCs w:val="24"/>
          </w:rPr>
          <w:t>Elazar consul</w:t>
        </w:r>
      </w:ins>
      <w:ins w:id="3906" w:author="Susan" w:date="2023-07-02T16:44:00Z">
        <w:r>
          <w:rPr>
            <w:rFonts w:asciiTheme="majorBidi" w:hAnsiTheme="majorBidi" w:cstheme="majorBidi"/>
            <w:color w:val="000000"/>
            <w:sz w:val="24"/>
            <w:szCs w:val="24"/>
          </w:rPr>
          <w:t>ted with Peled</w:t>
        </w:r>
      </w:ins>
      <w:ins w:id="3907" w:author="Susan" w:date="2023-07-03T17:06:00Z">
        <w:r w:rsidR="005A01DF">
          <w:rPr>
            <w:rFonts w:asciiTheme="majorBidi" w:hAnsiTheme="majorBidi" w:cstheme="majorBidi"/>
            <w:color w:val="000000"/>
            <w:sz w:val="24"/>
            <w:szCs w:val="24"/>
          </w:rPr>
          <w:t xml:space="preserve"> </w:t>
        </w:r>
      </w:ins>
      <w:del w:id="3908" w:author="Susan" w:date="2023-07-02T16:44:00Z">
        <w:r w:rsidRPr="008947C4" w:rsidDel="00861514">
          <w:rPr>
            <w:rFonts w:asciiTheme="majorBidi" w:hAnsiTheme="majorBidi" w:cstheme="majorBidi"/>
            <w:color w:val="000000"/>
            <w:sz w:val="24"/>
            <w:szCs w:val="24"/>
          </w:rPr>
          <w:delText xml:space="preserve">consulted </w:delText>
        </w:r>
      </w:del>
      <w:del w:id="3909" w:author="Susan" w:date="2023-07-02T16:19:00Z">
        <w:r w:rsidRPr="008947C4">
          <w:rPr>
            <w:rFonts w:asciiTheme="majorBidi" w:hAnsiTheme="majorBidi" w:cstheme="majorBidi"/>
            <w:color w:val="202122"/>
            <w:sz w:val="24"/>
            <w:szCs w:val="24"/>
            <w:shd w:val="clear" w:color="auto" w:fill="FFFFFF"/>
          </w:rPr>
          <w:delText xml:space="preserve">the IAF commander </w:delText>
        </w:r>
      </w:del>
      <w:r w:rsidRPr="008947C4">
        <w:rPr>
          <w:rFonts w:asciiTheme="majorBidi" w:hAnsiTheme="majorBidi" w:cstheme="majorBidi"/>
          <w:color w:val="000000"/>
          <w:sz w:val="24"/>
          <w:szCs w:val="24"/>
        </w:rPr>
        <w:t xml:space="preserve">about </w:t>
      </w:r>
      <w:del w:id="3910" w:author="Susan" w:date="2023-07-02T16:19:00Z">
        <w:r w:rsidRPr="008947C4">
          <w:rPr>
            <w:rFonts w:asciiTheme="majorBidi" w:hAnsiTheme="majorBidi" w:cstheme="majorBidi"/>
            <w:color w:val="202122"/>
            <w:sz w:val="24"/>
            <w:szCs w:val="24"/>
            <w:shd w:val="clear" w:color="auto" w:fill="FFFFFF"/>
          </w:rPr>
          <w:delText xml:space="preserve">plans for the </w:delText>
        </w:r>
      </w:del>
      <w:r w:rsidRPr="008947C4">
        <w:rPr>
          <w:rFonts w:asciiTheme="majorBidi" w:hAnsiTheme="majorBidi" w:cstheme="majorBidi"/>
          <w:color w:val="000000"/>
          <w:sz w:val="24"/>
          <w:szCs w:val="24"/>
        </w:rPr>
        <w:t>ongoing fighting</w:t>
      </w:r>
      <w:ins w:id="3911" w:author="Susan" w:date="2023-07-02T16:19:00Z">
        <w:r w:rsidRPr="008947C4">
          <w:rPr>
            <w:rFonts w:asciiTheme="majorBidi" w:eastAsia="Arial" w:hAnsiTheme="majorBidi" w:cstheme="majorBidi"/>
            <w:color w:val="000000"/>
            <w:sz w:val="24"/>
            <w:szCs w:val="24"/>
          </w:rPr>
          <w:t xml:space="preserve"> plans</w:t>
        </w:r>
      </w:ins>
      <w:r w:rsidRPr="008947C4">
        <w:rPr>
          <w:rFonts w:asciiTheme="majorBidi" w:hAnsiTheme="majorBidi" w:cstheme="majorBidi"/>
          <w:color w:val="000000"/>
          <w:sz w:val="24"/>
          <w:szCs w:val="24"/>
        </w:rPr>
        <w:t xml:space="preserve">. The IAF was </w:t>
      </w:r>
      <w:del w:id="3912" w:author="Susan" w:date="2023-07-02T16:19:00Z">
        <w:r w:rsidRPr="008947C4">
          <w:rPr>
            <w:rFonts w:asciiTheme="majorBidi" w:hAnsiTheme="majorBidi" w:cstheme="majorBidi"/>
            <w:color w:val="202122"/>
            <w:sz w:val="24"/>
            <w:szCs w:val="24"/>
            <w:shd w:val="clear" w:color="auto" w:fill="FFFFFF"/>
          </w:rPr>
          <w:delText>completing the attack on the</w:delText>
        </w:r>
      </w:del>
      <w:ins w:id="3913" w:author="Susan" w:date="2023-07-02T16:19:00Z">
        <w:r w:rsidRPr="008947C4">
          <w:rPr>
            <w:rFonts w:asciiTheme="majorBidi" w:eastAsia="Arial" w:hAnsiTheme="majorBidi" w:cstheme="majorBidi"/>
            <w:color w:val="000000"/>
            <w:sz w:val="24"/>
            <w:szCs w:val="24"/>
          </w:rPr>
          <w:t>concluding its</w:t>
        </w:r>
      </w:ins>
      <w:r w:rsidRPr="008947C4">
        <w:rPr>
          <w:rFonts w:asciiTheme="majorBidi" w:hAnsiTheme="majorBidi" w:cstheme="majorBidi"/>
          <w:color w:val="000000"/>
          <w:sz w:val="24"/>
          <w:szCs w:val="24"/>
        </w:rPr>
        <w:t xml:space="preserve"> anti-aircraft </w:t>
      </w:r>
      <w:del w:id="3914" w:author="Susan" w:date="2023-07-02T16:19:00Z">
        <w:r w:rsidRPr="008947C4">
          <w:rPr>
            <w:rFonts w:asciiTheme="majorBidi" w:hAnsiTheme="majorBidi" w:cstheme="majorBidi"/>
            <w:color w:val="202122"/>
            <w:sz w:val="24"/>
            <w:szCs w:val="24"/>
            <w:shd w:val="clear" w:color="auto" w:fill="FFFFFF"/>
          </w:rPr>
          <w:delText>cannons, i.e.,</w:delText>
        </w:r>
      </w:del>
      <w:ins w:id="3915" w:author="Susan" w:date="2023-07-02T16:19:00Z">
        <w:r w:rsidRPr="008947C4">
          <w:rPr>
            <w:rFonts w:asciiTheme="majorBidi" w:eastAsia="Arial" w:hAnsiTheme="majorBidi" w:cstheme="majorBidi"/>
            <w:color w:val="000000"/>
            <w:sz w:val="24"/>
            <w:szCs w:val="24"/>
          </w:rPr>
          <w:t>attack,</w:t>
        </w:r>
      </w:ins>
      <w:r w:rsidRPr="008947C4">
        <w:rPr>
          <w:rFonts w:asciiTheme="majorBidi" w:hAnsiTheme="majorBidi" w:cstheme="majorBidi"/>
          <w:color w:val="000000"/>
          <w:sz w:val="24"/>
          <w:szCs w:val="24"/>
        </w:rPr>
        <w:t xml:space="preserve"> the first </w:t>
      </w:r>
      <w:del w:id="3916" w:author="Susan" w:date="2023-07-02T16:19:00Z">
        <w:r w:rsidRPr="008947C4">
          <w:rPr>
            <w:rFonts w:asciiTheme="majorBidi" w:hAnsiTheme="majorBidi" w:cstheme="majorBidi"/>
            <w:color w:val="202122"/>
            <w:sz w:val="24"/>
            <w:szCs w:val="24"/>
            <w:shd w:val="clear" w:color="auto" w:fill="FFFFFF"/>
          </w:rPr>
          <w:delText>part</w:delText>
        </w:r>
      </w:del>
      <w:ins w:id="3917" w:author="Susan" w:date="2023-07-02T16:19:00Z">
        <w:r w:rsidRPr="008947C4">
          <w:rPr>
            <w:rFonts w:asciiTheme="majorBidi" w:eastAsia="Arial" w:hAnsiTheme="majorBidi" w:cstheme="majorBidi"/>
            <w:color w:val="000000"/>
            <w:sz w:val="24"/>
            <w:szCs w:val="24"/>
          </w:rPr>
          <w:t>phase</w:t>
        </w:r>
      </w:ins>
      <w:r w:rsidRPr="008947C4">
        <w:rPr>
          <w:rFonts w:asciiTheme="majorBidi" w:hAnsiTheme="majorBidi" w:cstheme="majorBidi"/>
          <w:color w:val="000000"/>
          <w:sz w:val="24"/>
          <w:szCs w:val="24"/>
        </w:rPr>
        <w:t xml:space="preserve"> of Operation </w:t>
      </w:r>
      <w:proofErr w:type="spellStart"/>
      <w:r w:rsidRPr="008947C4">
        <w:rPr>
          <w:rFonts w:asciiTheme="majorBidi" w:hAnsiTheme="majorBidi" w:cstheme="majorBidi"/>
          <w:color w:val="000000"/>
          <w:sz w:val="24"/>
          <w:szCs w:val="24"/>
        </w:rPr>
        <w:t>Tagar</w:t>
      </w:r>
      <w:proofErr w:type="spellEnd"/>
      <w:ins w:id="3918" w:author="Susan" w:date="2023-07-02T16:44:00Z">
        <w:r>
          <w:rPr>
            <w:rFonts w:asciiTheme="majorBidi" w:hAnsiTheme="majorBidi" w:cstheme="majorBidi"/>
            <w:color w:val="000000"/>
            <w:sz w:val="24"/>
            <w:szCs w:val="24"/>
          </w:rPr>
          <w:t xml:space="preserve"> to destroy the missiles in </w:t>
        </w:r>
        <w:r>
          <w:rPr>
            <w:rFonts w:asciiTheme="majorBidi" w:hAnsiTheme="majorBidi" w:cstheme="majorBidi"/>
            <w:color w:val="000000"/>
            <w:sz w:val="24"/>
            <w:szCs w:val="24"/>
          </w:rPr>
          <w:lastRenderedPageBreak/>
          <w:t xml:space="preserve">the south. </w:t>
        </w:r>
      </w:ins>
      <w:del w:id="3919" w:author="Susan" w:date="2023-07-02T16:19:00Z">
        <w:r w:rsidRPr="008947C4">
          <w:rPr>
            <w:rFonts w:asciiTheme="majorBidi" w:hAnsiTheme="majorBidi" w:cstheme="majorBidi"/>
            <w:color w:val="202122"/>
            <w:sz w:val="24"/>
            <w:szCs w:val="24"/>
            <w:shd w:val="clear" w:color="auto" w:fill="FFFFFF"/>
          </w:rPr>
          <w:delText xml:space="preserve"> to destroy the missiles. Peled asked the move be completed. He responded to Dayan’s pressing</w:delText>
        </w:r>
      </w:del>
      <w:ins w:id="3920" w:author="Susan" w:date="2023-07-02T16:19:00Z">
        <w:r w:rsidRPr="008947C4">
          <w:rPr>
            <w:rFonts w:asciiTheme="majorBidi" w:eastAsia="Arial" w:hAnsiTheme="majorBidi" w:cstheme="majorBidi"/>
            <w:color w:val="000000"/>
            <w:sz w:val="24"/>
            <w:szCs w:val="24"/>
          </w:rPr>
          <w:t>Despite Dayan's</w:t>
        </w:r>
      </w:ins>
      <w:r w:rsidRPr="008947C4">
        <w:rPr>
          <w:rFonts w:asciiTheme="majorBidi" w:hAnsiTheme="majorBidi" w:cstheme="majorBidi"/>
          <w:color w:val="000000"/>
          <w:sz w:val="24"/>
          <w:szCs w:val="24"/>
        </w:rPr>
        <w:t xml:space="preserve"> request </w:t>
      </w:r>
      <w:del w:id="3921" w:author="Susan" w:date="2023-07-02T16:19:00Z">
        <w:r w:rsidRPr="008947C4">
          <w:rPr>
            <w:rFonts w:asciiTheme="majorBidi" w:hAnsiTheme="majorBidi" w:cstheme="majorBidi"/>
            <w:color w:val="202122"/>
            <w:sz w:val="24"/>
            <w:szCs w:val="24"/>
            <w:shd w:val="clear" w:color="auto" w:fill="FFFFFF"/>
          </w:rPr>
          <w:delText xml:space="preserve">to send some planes to the </w:delText>
        </w:r>
      </w:del>
      <w:ins w:id="3922" w:author="Susan" w:date="2023-07-02T16:19:00Z">
        <w:r w:rsidRPr="008947C4">
          <w:rPr>
            <w:rFonts w:asciiTheme="majorBidi" w:eastAsia="Arial" w:hAnsiTheme="majorBidi" w:cstheme="majorBidi"/>
            <w:color w:val="000000"/>
            <w:sz w:val="24"/>
            <w:szCs w:val="24"/>
          </w:rPr>
          <w:t xml:space="preserve">for </w:t>
        </w:r>
      </w:ins>
      <w:r w:rsidRPr="008947C4">
        <w:rPr>
          <w:rFonts w:asciiTheme="majorBidi" w:hAnsiTheme="majorBidi" w:cstheme="majorBidi"/>
          <w:color w:val="000000"/>
          <w:sz w:val="24"/>
          <w:szCs w:val="24"/>
        </w:rPr>
        <w:t xml:space="preserve">Golan Heights </w:t>
      </w:r>
      <w:del w:id="3923" w:author="Susan" w:date="2023-07-02T16:19:00Z">
        <w:r w:rsidRPr="008947C4">
          <w:rPr>
            <w:rFonts w:asciiTheme="majorBidi" w:hAnsiTheme="majorBidi" w:cstheme="majorBidi"/>
            <w:color w:val="202122"/>
            <w:sz w:val="24"/>
            <w:szCs w:val="24"/>
            <w:shd w:val="clear" w:color="auto" w:fill="FFFFFF"/>
          </w:rPr>
          <w:delText xml:space="preserve">for </w:delText>
        </w:r>
      </w:del>
      <w:r w:rsidRPr="008947C4">
        <w:rPr>
          <w:rFonts w:asciiTheme="majorBidi" w:hAnsiTheme="majorBidi" w:cstheme="majorBidi"/>
          <w:color w:val="000000"/>
          <w:sz w:val="24"/>
          <w:szCs w:val="24"/>
        </w:rPr>
        <w:t xml:space="preserve">attack missions, </w:t>
      </w:r>
      <w:ins w:id="3924" w:author="Susan" w:date="2023-07-02T16:44:00Z">
        <w:r>
          <w:rPr>
            <w:rFonts w:asciiTheme="majorBidi" w:hAnsiTheme="majorBidi" w:cstheme="majorBidi"/>
            <w:color w:val="000000"/>
            <w:sz w:val="24"/>
            <w:szCs w:val="24"/>
          </w:rPr>
          <w:t xml:space="preserve">Elazar </w:t>
        </w:r>
      </w:ins>
      <w:del w:id="3925" w:author="Susan" w:date="2023-07-02T16:19:00Z">
        <w:r w:rsidRPr="008947C4">
          <w:rPr>
            <w:rFonts w:asciiTheme="majorBidi" w:hAnsiTheme="majorBidi" w:cstheme="majorBidi"/>
            <w:color w:val="202122"/>
            <w:sz w:val="24"/>
            <w:szCs w:val="24"/>
            <w:shd w:val="clear" w:color="auto" w:fill="FFFFFF"/>
          </w:rPr>
          <w:delText xml:space="preserve">but Elazar felt this wasn’t enough: </w:delText>
        </w:r>
      </w:del>
      <w:del w:id="3926" w:author="Susan" w:date="2023-07-02T16:45:00Z">
        <w:r w:rsidRPr="008947C4" w:rsidDel="00861514">
          <w:rPr>
            <w:rFonts w:asciiTheme="majorBidi" w:hAnsiTheme="majorBidi" w:cstheme="majorBidi"/>
            <w:color w:val="202122"/>
            <w:sz w:val="24"/>
            <w:szCs w:val="24"/>
            <w:shd w:val="clear" w:color="auto" w:fill="FFFFFF"/>
          </w:rPr>
          <w:delText>h</w:delText>
        </w:r>
      </w:del>
      <w:del w:id="3927" w:author="Susan" w:date="2023-07-03T17:06:00Z">
        <w:r w:rsidRPr="008947C4" w:rsidDel="005A01DF">
          <w:rPr>
            <w:rFonts w:asciiTheme="majorBidi" w:hAnsiTheme="majorBidi" w:cstheme="majorBidi"/>
            <w:color w:val="202122"/>
            <w:sz w:val="24"/>
            <w:szCs w:val="24"/>
            <w:shd w:val="clear" w:color="auto" w:fill="FFFFFF"/>
          </w:rPr>
          <w:delText xml:space="preserve">e </w:delText>
        </w:r>
      </w:del>
      <w:r w:rsidRPr="008947C4">
        <w:rPr>
          <w:rFonts w:asciiTheme="majorBidi" w:hAnsiTheme="majorBidi" w:cstheme="majorBidi"/>
          <w:color w:val="000000"/>
          <w:sz w:val="24"/>
          <w:szCs w:val="24"/>
        </w:rPr>
        <w:t xml:space="preserve">wanted a </w:t>
      </w:r>
      <w:del w:id="3928" w:author="Susan" w:date="2023-07-02T16:19:00Z">
        <w:r w:rsidRPr="008947C4">
          <w:rPr>
            <w:rFonts w:asciiTheme="majorBidi" w:hAnsiTheme="majorBidi" w:cstheme="majorBidi"/>
            <w:color w:val="202122"/>
            <w:sz w:val="24"/>
            <w:szCs w:val="24"/>
            <w:shd w:val="clear" w:color="auto" w:fill="FFFFFF"/>
          </w:rPr>
          <w:delText>more massive</w:delText>
        </w:r>
      </w:del>
      <w:ins w:id="3929" w:author="Susan" w:date="2023-07-02T16:19:00Z">
        <w:r w:rsidRPr="008947C4">
          <w:rPr>
            <w:rFonts w:asciiTheme="majorBidi" w:eastAsia="Arial" w:hAnsiTheme="majorBidi" w:cstheme="majorBidi"/>
            <w:color w:val="000000"/>
            <w:sz w:val="24"/>
            <w:szCs w:val="24"/>
          </w:rPr>
          <w:t>larger</w:t>
        </w:r>
      </w:ins>
      <w:r w:rsidRPr="008947C4">
        <w:rPr>
          <w:rFonts w:asciiTheme="majorBidi" w:hAnsiTheme="majorBidi" w:cstheme="majorBidi"/>
          <w:color w:val="000000"/>
          <w:sz w:val="24"/>
          <w:szCs w:val="24"/>
        </w:rPr>
        <w:t xml:space="preserve"> action to break the Syrian army. </w:t>
      </w:r>
      <w:del w:id="3930" w:author="Susan" w:date="2023-07-02T16:19:00Z">
        <w:r w:rsidRPr="008947C4">
          <w:rPr>
            <w:rFonts w:asciiTheme="majorBidi" w:hAnsiTheme="majorBidi" w:cstheme="majorBidi"/>
            <w:color w:val="202122"/>
            <w:sz w:val="24"/>
            <w:szCs w:val="24"/>
            <w:shd w:val="clear" w:color="auto" w:fill="FFFFFF"/>
          </w:rPr>
          <w:delText xml:space="preserve">Although Peled made it clear that carrying out </w:delText>
        </w:r>
      </w:del>
      <w:ins w:id="3931" w:author="Susan" w:date="2023-07-02T16:19:00Z">
        <w:r w:rsidRPr="008947C4">
          <w:rPr>
            <w:rFonts w:asciiTheme="majorBidi" w:eastAsia="Arial" w:hAnsiTheme="majorBidi" w:cstheme="majorBidi"/>
            <w:color w:val="000000"/>
            <w:sz w:val="24"/>
            <w:szCs w:val="24"/>
          </w:rPr>
          <w:t xml:space="preserve">Implementing </w:t>
        </w:r>
      </w:ins>
      <w:r w:rsidRPr="008947C4">
        <w:rPr>
          <w:rFonts w:asciiTheme="majorBidi" w:hAnsiTheme="majorBidi" w:cstheme="majorBidi"/>
          <w:color w:val="000000"/>
          <w:sz w:val="24"/>
          <w:szCs w:val="24"/>
        </w:rPr>
        <w:t xml:space="preserve">Operation </w:t>
      </w:r>
      <w:proofErr w:type="spellStart"/>
      <w:r w:rsidRPr="008947C4">
        <w:rPr>
          <w:rFonts w:asciiTheme="majorBidi" w:hAnsiTheme="majorBidi" w:cstheme="majorBidi"/>
          <w:color w:val="000000"/>
          <w:sz w:val="24"/>
          <w:szCs w:val="24"/>
        </w:rPr>
        <w:t>Dogman</w:t>
      </w:r>
      <w:proofErr w:type="spellEnd"/>
      <w:r w:rsidRPr="008947C4">
        <w:rPr>
          <w:rFonts w:asciiTheme="majorBidi" w:hAnsiTheme="majorBidi" w:cstheme="majorBidi"/>
          <w:color w:val="000000"/>
          <w:sz w:val="24"/>
          <w:szCs w:val="24"/>
        </w:rPr>
        <w:t xml:space="preserve"> to attack </w:t>
      </w:r>
      <w:del w:id="3932" w:author="Susan" w:date="2023-07-02T16:19:00Z">
        <w:r w:rsidRPr="008947C4">
          <w:rPr>
            <w:rFonts w:asciiTheme="majorBidi" w:hAnsiTheme="majorBidi" w:cstheme="majorBidi"/>
            <w:color w:val="202122"/>
            <w:sz w:val="24"/>
            <w:szCs w:val="24"/>
            <w:shd w:val="clear" w:color="auto" w:fill="FFFFFF"/>
          </w:rPr>
          <w:delText xml:space="preserve">the </w:delText>
        </w:r>
      </w:del>
      <w:r w:rsidRPr="008947C4">
        <w:rPr>
          <w:rFonts w:asciiTheme="majorBidi" w:hAnsiTheme="majorBidi" w:cstheme="majorBidi"/>
          <w:color w:val="000000"/>
          <w:sz w:val="24"/>
          <w:szCs w:val="24"/>
        </w:rPr>
        <w:t xml:space="preserve">Syrian missiles in the north </w:t>
      </w:r>
      <w:del w:id="3933" w:author="Susan" w:date="2023-07-02T16:19:00Z">
        <w:r w:rsidRPr="008947C4">
          <w:rPr>
            <w:rFonts w:asciiTheme="majorBidi" w:hAnsiTheme="majorBidi" w:cstheme="majorBidi"/>
            <w:color w:val="202122"/>
            <w:sz w:val="24"/>
            <w:szCs w:val="24"/>
            <w:shd w:val="clear" w:color="auto" w:fill="FFFFFF"/>
          </w:rPr>
          <w:delText>would mean</w:delText>
        </w:r>
      </w:del>
      <w:ins w:id="3934" w:author="Susan" w:date="2023-07-02T16:19:00Z">
        <w:r w:rsidRPr="008947C4">
          <w:rPr>
            <w:rFonts w:asciiTheme="majorBidi" w:eastAsia="Arial" w:hAnsiTheme="majorBidi" w:cstheme="majorBidi"/>
            <w:color w:val="000000"/>
            <w:sz w:val="24"/>
            <w:szCs w:val="24"/>
          </w:rPr>
          <w:t>meant</w:t>
        </w:r>
      </w:ins>
      <w:r w:rsidRPr="008947C4">
        <w:rPr>
          <w:rFonts w:asciiTheme="majorBidi" w:hAnsiTheme="majorBidi" w:cstheme="majorBidi"/>
          <w:color w:val="000000"/>
          <w:sz w:val="24"/>
          <w:szCs w:val="24"/>
        </w:rPr>
        <w:t xml:space="preserve"> cancelling Operation </w:t>
      </w:r>
      <w:proofErr w:type="spellStart"/>
      <w:r w:rsidRPr="008947C4">
        <w:rPr>
          <w:rFonts w:asciiTheme="majorBidi" w:hAnsiTheme="majorBidi" w:cstheme="majorBidi"/>
          <w:color w:val="000000"/>
          <w:sz w:val="24"/>
          <w:szCs w:val="24"/>
        </w:rPr>
        <w:t>Tagar</w:t>
      </w:r>
      <w:proofErr w:type="spellEnd"/>
      <w:r w:rsidRPr="008947C4">
        <w:rPr>
          <w:rFonts w:asciiTheme="majorBidi" w:hAnsiTheme="majorBidi" w:cstheme="majorBidi"/>
          <w:color w:val="000000"/>
          <w:sz w:val="24"/>
          <w:szCs w:val="24"/>
        </w:rPr>
        <w:t xml:space="preserve"> in the south</w:t>
      </w:r>
      <w:del w:id="3935" w:author="Susan" w:date="2023-07-02T16:19:00Z">
        <w:r w:rsidRPr="008947C4">
          <w:rPr>
            <w:rFonts w:asciiTheme="majorBidi" w:hAnsiTheme="majorBidi" w:cstheme="majorBidi"/>
            <w:color w:val="202122"/>
            <w:sz w:val="24"/>
            <w:szCs w:val="24"/>
            <w:shd w:val="clear" w:color="auto" w:fill="FFFFFF"/>
          </w:rPr>
          <w:delText>, and in any case, Operation</w:delText>
        </w:r>
      </w:del>
      <w:ins w:id="3936" w:author="Susan" w:date="2023-07-02T16:19:00Z">
        <w:r w:rsidRPr="008947C4">
          <w:rPr>
            <w:rFonts w:asciiTheme="majorBidi" w:eastAsia="Arial" w:hAnsiTheme="majorBidi" w:cstheme="majorBidi"/>
            <w:color w:val="000000"/>
            <w:sz w:val="24"/>
            <w:szCs w:val="24"/>
          </w:rPr>
          <w:t>. With</w:t>
        </w:r>
      </w:ins>
      <w:r w:rsidRPr="008947C4">
        <w:rPr>
          <w:rFonts w:asciiTheme="majorBidi" w:hAnsiTheme="majorBidi" w:cstheme="majorBidi"/>
          <w:color w:val="000000"/>
          <w:sz w:val="24"/>
          <w:szCs w:val="24"/>
        </w:rPr>
        <w:t xml:space="preserve"> </w:t>
      </w:r>
      <w:proofErr w:type="spellStart"/>
      <w:r w:rsidRPr="008947C4">
        <w:rPr>
          <w:rFonts w:asciiTheme="majorBidi" w:hAnsiTheme="majorBidi" w:cstheme="majorBidi"/>
          <w:color w:val="000000"/>
          <w:sz w:val="24"/>
          <w:szCs w:val="24"/>
        </w:rPr>
        <w:t>Dogman</w:t>
      </w:r>
      <w:proofErr w:type="spellEnd"/>
      <w:r w:rsidRPr="008947C4">
        <w:rPr>
          <w:rFonts w:asciiTheme="majorBidi" w:hAnsiTheme="majorBidi" w:cstheme="majorBidi"/>
          <w:color w:val="000000"/>
          <w:sz w:val="24"/>
          <w:szCs w:val="24"/>
        </w:rPr>
        <w:t xml:space="preserve"> </w:t>
      </w:r>
      <w:del w:id="3937" w:author="Susan" w:date="2023-07-02T16:19:00Z">
        <w:r w:rsidRPr="008947C4">
          <w:rPr>
            <w:rFonts w:asciiTheme="majorBidi" w:hAnsiTheme="majorBidi" w:cstheme="majorBidi"/>
            <w:color w:val="202122"/>
            <w:sz w:val="24"/>
            <w:szCs w:val="24"/>
            <w:shd w:val="clear" w:color="auto" w:fill="FFFFFF"/>
          </w:rPr>
          <w:delText>required prep time and could be implemented only after</w:delText>
        </w:r>
      </w:del>
      <w:ins w:id="3938" w:author="Susan" w:date="2023-07-02T16:19:00Z">
        <w:r w:rsidRPr="008947C4">
          <w:rPr>
            <w:rFonts w:asciiTheme="majorBidi" w:eastAsia="Arial" w:hAnsiTheme="majorBidi" w:cstheme="majorBidi"/>
            <w:color w:val="000000"/>
            <w:sz w:val="24"/>
            <w:szCs w:val="24"/>
          </w:rPr>
          <w:t>needing</w:t>
        </w:r>
      </w:ins>
      <w:r w:rsidRPr="008947C4">
        <w:rPr>
          <w:rFonts w:asciiTheme="majorBidi" w:hAnsiTheme="majorBidi" w:cstheme="majorBidi"/>
          <w:color w:val="000000"/>
          <w:sz w:val="24"/>
          <w:szCs w:val="24"/>
        </w:rPr>
        <w:t xml:space="preserve"> several hours </w:t>
      </w:r>
      <w:del w:id="3939" w:author="Susan" w:date="2023-07-02T16:19:00Z">
        <w:r w:rsidRPr="008947C4">
          <w:rPr>
            <w:rFonts w:asciiTheme="majorBidi" w:hAnsiTheme="majorBidi" w:cstheme="majorBidi"/>
            <w:color w:val="202122"/>
            <w:sz w:val="24"/>
            <w:szCs w:val="24"/>
            <w:shd w:val="clear" w:color="auto" w:fill="FFFFFF"/>
          </w:rPr>
          <w:delText>and would therefore have no immediate</w:delText>
        </w:r>
      </w:del>
      <w:ins w:id="3940" w:author="Susan" w:date="2023-07-02T16:19:00Z">
        <w:r w:rsidRPr="008947C4">
          <w:rPr>
            <w:rFonts w:asciiTheme="majorBidi" w:eastAsia="Arial" w:hAnsiTheme="majorBidi" w:cstheme="majorBidi"/>
            <w:color w:val="000000"/>
            <w:sz w:val="24"/>
            <w:szCs w:val="24"/>
          </w:rPr>
          <w:t>of preparation, it wouldn</w:t>
        </w:r>
      </w:ins>
      <w:ins w:id="3941" w:author="Susan" w:date="2023-07-02T16:49:00Z">
        <w:r>
          <w:rPr>
            <w:rFonts w:asciiTheme="majorBidi" w:hAnsiTheme="majorBidi" w:cstheme="majorBidi"/>
            <w:color w:val="000000"/>
            <w:sz w:val="24"/>
            <w:szCs w:val="24"/>
          </w:rPr>
          <w:t>’</w:t>
        </w:r>
      </w:ins>
      <w:ins w:id="3942" w:author="Susan" w:date="2023-07-02T16:19:00Z">
        <w:r w:rsidRPr="008947C4">
          <w:rPr>
            <w:rFonts w:asciiTheme="majorBidi" w:eastAsia="Arial" w:hAnsiTheme="majorBidi" w:cstheme="majorBidi"/>
            <w:color w:val="000000"/>
            <w:sz w:val="24"/>
            <w:szCs w:val="24"/>
          </w:rPr>
          <w:t>t immediately</w:t>
        </w:r>
      </w:ins>
      <w:r w:rsidRPr="008947C4">
        <w:rPr>
          <w:rFonts w:asciiTheme="majorBidi" w:hAnsiTheme="majorBidi" w:cstheme="majorBidi"/>
          <w:color w:val="000000"/>
          <w:sz w:val="24"/>
          <w:szCs w:val="24"/>
        </w:rPr>
        <w:t xml:space="preserve"> </w:t>
      </w:r>
      <w:ins w:id="3943" w:author="Susan" w:date="2023-07-02T16:47:00Z">
        <w:r>
          <w:rPr>
            <w:rFonts w:asciiTheme="majorBidi" w:hAnsiTheme="majorBidi" w:cstheme="majorBidi"/>
            <w:color w:val="000000"/>
            <w:sz w:val="24"/>
            <w:szCs w:val="24"/>
          </w:rPr>
          <w:t>affect</w:t>
        </w:r>
      </w:ins>
      <w:del w:id="3944" w:author="Susan" w:date="2023-07-02T16:47:00Z">
        <w:r w:rsidRPr="008947C4" w:rsidDel="00861514">
          <w:rPr>
            <w:rFonts w:asciiTheme="majorBidi" w:hAnsiTheme="majorBidi" w:cstheme="majorBidi"/>
            <w:color w:val="000000"/>
            <w:sz w:val="24"/>
            <w:szCs w:val="24"/>
          </w:rPr>
          <w:delText>impact</w:delText>
        </w:r>
      </w:del>
      <w:r w:rsidRPr="008947C4">
        <w:rPr>
          <w:rFonts w:asciiTheme="majorBidi" w:hAnsiTheme="majorBidi" w:cstheme="majorBidi"/>
          <w:color w:val="000000"/>
          <w:sz w:val="24"/>
          <w:szCs w:val="24"/>
        </w:rPr>
        <w:t xml:space="preserve"> </w:t>
      </w:r>
      <w:del w:id="3945" w:author="Susan" w:date="2023-07-02T16:19:00Z">
        <w:r w:rsidRPr="008947C4">
          <w:rPr>
            <w:rFonts w:asciiTheme="majorBidi" w:hAnsiTheme="majorBidi" w:cstheme="majorBidi"/>
            <w:color w:val="202122"/>
            <w:sz w:val="24"/>
            <w:szCs w:val="24"/>
            <w:shd w:val="clear" w:color="auto" w:fill="FFFFFF"/>
          </w:rPr>
          <w:delText xml:space="preserve">on </w:delText>
        </w:r>
      </w:del>
      <w:r w:rsidRPr="008947C4">
        <w:rPr>
          <w:rFonts w:asciiTheme="majorBidi" w:hAnsiTheme="majorBidi" w:cstheme="majorBidi"/>
          <w:color w:val="000000"/>
          <w:sz w:val="24"/>
          <w:szCs w:val="24"/>
        </w:rPr>
        <w:t xml:space="preserve">the Golan Heights situation. </w:t>
      </w:r>
      <w:ins w:id="3946" w:author="Susan" w:date="2023-07-02T16:48:00Z">
        <w:r>
          <w:rPr>
            <w:rFonts w:asciiTheme="majorBidi" w:hAnsiTheme="majorBidi" w:cstheme="majorBidi"/>
            <w:color w:val="000000"/>
            <w:sz w:val="24"/>
            <w:szCs w:val="24"/>
          </w:rPr>
          <w:t xml:space="preserve">However, under </w:t>
        </w:r>
      </w:ins>
      <w:ins w:id="3947" w:author="Susan" w:date="2023-07-02T16:49:00Z">
        <w:r>
          <w:rPr>
            <w:rFonts w:asciiTheme="majorBidi" w:hAnsiTheme="majorBidi" w:cstheme="majorBidi"/>
            <w:color w:val="000000"/>
            <w:sz w:val="24"/>
            <w:szCs w:val="24"/>
          </w:rPr>
          <w:t>pressure</w:t>
        </w:r>
      </w:ins>
      <w:ins w:id="3948" w:author="Susan" w:date="2023-07-02T16:48:00Z">
        <w:r>
          <w:rPr>
            <w:rFonts w:asciiTheme="majorBidi" w:hAnsiTheme="majorBidi" w:cstheme="majorBidi"/>
            <w:color w:val="000000"/>
            <w:sz w:val="24"/>
            <w:szCs w:val="24"/>
          </w:rPr>
          <w:t xml:space="preserve"> from Elazar, </w:t>
        </w:r>
      </w:ins>
      <w:del w:id="3949" w:author="Susan" w:date="2023-07-02T16:19:00Z">
        <w:r w:rsidRPr="008947C4">
          <w:rPr>
            <w:rFonts w:asciiTheme="majorBidi" w:hAnsiTheme="majorBidi" w:cstheme="majorBidi"/>
            <w:color w:val="202122"/>
            <w:sz w:val="24"/>
            <w:szCs w:val="24"/>
            <w:shd w:val="clear" w:color="auto" w:fill="FFFFFF"/>
          </w:rPr>
          <w:delText xml:space="preserve">Because of the Chief of Staff’s decision, </w:delText>
        </w:r>
      </w:del>
      <w:r w:rsidRPr="008947C4">
        <w:rPr>
          <w:rFonts w:asciiTheme="majorBidi" w:hAnsiTheme="majorBidi" w:cstheme="majorBidi"/>
          <w:color w:val="202122"/>
          <w:sz w:val="24"/>
          <w:szCs w:val="24"/>
          <w:shd w:val="clear" w:color="auto" w:fill="FFFFFF"/>
        </w:rPr>
        <w:t xml:space="preserve">Peled decided to halt Operation </w:t>
      </w:r>
      <w:proofErr w:type="spellStart"/>
      <w:r w:rsidRPr="008947C4">
        <w:rPr>
          <w:rFonts w:asciiTheme="majorBidi" w:hAnsiTheme="majorBidi" w:cstheme="majorBidi"/>
          <w:color w:val="202122"/>
          <w:sz w:val="24"/>
          <w:szCs w:val="24"/>
          <w:shd w:val="clear" w:color="auto" w:fill="FFFFFF"/>
        </w:rPr>
        <w:t>Tagar</w:t>
      </w:r>
      <w:proofErr w:type="spellEnd"/>
      <w:r w:rsidRPr="008947C4">
        <w:rPr>
          <w:rFonts w:asciiTheme="majorBidi" w:hAnsiTheme="majorBidi" w:cstheme="majorBidi"/>
          <w:color w:val="202122"/>
          <w:sz w:val="24"/>
          <w:szCs w:val="24"/>
          <w:shd w:val="clear" w:color="auto" w:fill="FFFFFF"/>
        </w:rPr>
        <w:t xml:space="preserve"> and embark on Operation </w:t>
      </w:r>
      <w:proofErr w:type="spellStart"/>
      <w:r w:rsidRPr="008947C4">
        <w:rPr>
          <w:rFonts w:asciiTheme="majorBidi" w:hAnsiTheme="majorBidi" w:cstheme="majorBidi"/>
          <w:color w:val="202122"/>
          <w:sz w:val="24"/>
          <w:szCs w:val="24"/>
          <w:shd w:val="clear" w:color="auto" w:fill="FFFFFF"/>
        </w:rPr>
        <w:t>Dogman</w:t>
      </w:r>
      <w:proofErr w:type="spellEnd"/>
      <w:r w:rsidRPr="008947C4">
        <w:rPr>
          <w:rFonts w:asciiTheme="majorBidi" w:hAnsiTheme="majorBidi" w:cstheme="majorBidi"/>
          <w:color w:val="202122"/>
          <w:sz w:val="24"/>
          <w:szCs w:val="24"/>
          <w:shd w:val="clear" w:color="auto" w:fill="FFFFFF"/>
        </w:rPr>
        <w:t xml:space="preserve"> by 12 noo</w:t>
      </w:r>
      <w:r w:rsidRPr="003B3ECF">
        <w:rPr>
          <w:rFonts w:asciiTheme="majorBidi" w:hAnsiTheme="majorBidi" w:cstheme="majorBidi"/>
          <w:color w:val="202122"/>
          <w:sz w:val="24"/>
          <w:szCs w:val="24"/>
          <w:shd w:val="clear" w:color="auto" w:fill="FFFFFF"/>
        </w:rPr>
        <w:t>n.</w:t>
      </w:r>
      <w:r w:rsidR="00AD1034" w:rsidRPr="005A01DF">
        <w:rPr>
          <w:rStyle w:val="FootnoteReference"/>
          <w:rFonts w:asciiTheme="majorBidi" w:hAnsiTheme="majorBidi" w:cstheme="majorBidi"/>
          <w:color w:val="202122"/>
          <w:sz w:val="24"/>
          <w:szCs w:val="24"/>
          <w:shd w:val="clear" w:color="auto" w:fill="FFFFFF"/>
          <w:rPrChange w:id="3950" w:author="Susan" w:date="2023-07-03T17:06:00Z">
            <w:rPr>
              <w:rStyle w:val="FootnoteReference"/>
              <w:rFonts w:asciiTheme="majorBidi" w:hAnsiTheme="majorBidi" w:cstheme="majorBidi"/>
              <w:color w:val="202122"/>
              <w:sz w:val="24"/>
              <w:szCs w:val="24"/>
              <w:highlight w:val="magenta"/>
              <w:shd w:val="clear" w:color="auto" w:fill="FFFFFF"/>
            </w:rPr>
          </w:rPrChange>
        </w:rPr>
        <w:footnoteReference w:id="121"/>
      </w:r>
      <w:r w:rsidR="00AD1034" w:rsidRPr="005A01DF">
        <w:rPr>
          <w:rFonts w:asciiTheme="majorBidi" w:hAnsiTheme="majorBidi" w:cstheme="majorBidi"/>
          <w:color w:val="202122"/>
          <w:sz w:val="24"/>
          <w:szCs w:val="24"/>
          <w:shd w:val="clear" w:color="auto" w:fill="FFFFFF"/>
          <w:rPrChange w:id="3951" w:author="Susan" w:date="2023-07-03T17:06:00Z">
            <w:rPr>
              <w:rFonts w:asciiTheme="majorBidi" w:hAnsiTheme="majorBidi" w:cstheme="majorBidi"/>
              <w:color w:val="202122"/>
              <w:sz w:val="24"/>
              <w:szCs w:val="24"/>
              <w:highlight w:val="magenta"/>
              <w:shd w:val="clear" w:color="auto" w:fill="FFFFFF"/>
            </w:rPr>
          </w:rPrChange>
        </w:rPr>
        <w:t xml:space="preserve"> </w:t>
      </w:r>
      <w:del w:id="3952" w:author="Susan" w:date="2023-07-02T16:19:00Z">
        <w:r w:rsidRPr="008947C4">
          <w:rPr>
            <w:rFonts w:asciiTheme="majorBidi" w:hAnsiTheme="majorBidi" w:cstheme="majorBidi"/>
            <w:color w:val="202122"/>
            <w:sz w:val="24"/>
            <w:szCs w:val="24"/>
            <w:shd w:val="clear" w:color="auto" w:fill="FFFFFF"/>
          </w:rPr>
          <w:delText xml:space="preserve">In summary, then, the Chief of Staff and IAF commander decided to stop Tagar in the south and prepare for Dogman in the north to begin in the early afternoon. This decision would prove to be a very </w:delText>
        </w:r>
      </w:del>
      <w:ins w:id="3953" w:author="Susan" w:date="2023-07-02T16:19:00Z">
        <w:r w:rsidRPr="008947C4">
          <w:rPr>
            <w:rFonts w:asciiTheme="majorBidi" w:eastAsia="Arial" w:hAnsiTheme="majorBidi" w:cstheme="majorBidi"/>
            <w:color w:val="000000"/>
            <w:sz w:val="24"/>
            <w:szCs w:val="24"/>
          </w:rPr>
          <w:t xml:space="preserve">This decision ended up being </w:t>
        </w:r>
      </w:ins>
      <w:r w:rsidRPr="008947C4">
        <w:rPr>
          <w:rFonts w:asciiTheme="majorBidi" w:hAnsiTheme="majorBidi" w:cstheme="majorBidi"/>
          <w:color w:val="000000"/>
          <w:sz w:val="24"/>
          <w:szCs w:val="24"/>
        </w:rPr>
        <w:t>flawed</w:t>
      </w:r>
      <w:ins w:id="3954" w:author="Susan" w:date="2023-07-02T16:49:00Z">
        <w:r>
          <w:rPr>
            <w:rFonts w:asciiTheme="majorBidi" w:hAnsiTheme="majorBidi" w:cstheme="majorBidi"/>
            <w:color w:val="000000"/>
            <w:sz w:val="24"/>
            <w:szCs w:val="24"/>
          </w:rPr>
          <w:t xml:space="preserve">, </w:t>
        </w:r>
      </w:ins>
      <w:del w:id="3955" w:author="Susan" w:date="2023-07-02T16:19:00Z">
        <w:r w:rsidRPr="008947C4">
          <w:rPr>
            <w:rFonts w:asciiTheme="majorBidi" w:hAnsiTheme="majorBidi" w:cstheme="majorBidi"/>
            <w:color w:val="202122"/>
            <w:sz w:val="24"/>
            <w:szCs w:val="24"/>
            <w:shd w:val="clear" w:color="auto" w:fill="FFFFFF"/>
          </w:rPr>
          <w:delText xml:space="preserve"> one, and </w:delText>
        </w:r>
      </w:del>
      <w:del w:id="3956" w:author="Susan" w:date="2023-07-03T17:06:00Z">
        <w:r w:rsidRPr="008947C4" w:rsidDel="005A01DF">
          <w:rPr>
            <w:rFonts w:asciiTheme="majorBidi" w:hAnsiTheme="majorBidi" w:cstheme="majorBidi"/>
            <w:color w:val="202122"/>
            <w:sz w:val="24"/>
            <w:szCs w:val="24"/>
            <w:shd w:val="clear" w:color="auto" w:fill="FFFFFF"/>
          </w:rPr>
          <w:delText xml:space="preserve">was </w:delText>
        </w:r>
      </w:del>
      <w:r w:rsidRPr="008947C4">
        <w:rPr>
          <w:rFonts w:asciiTheme="majorBidi" w:hAnsiTheme="majorBidi" w:cstheme="majorBidi"/>
          <w:color w:val="202122"/>
          <w:sz w:val="24"/>
          <w:szCs w:val="24"/>
          <w:shd w:val="clear" w:color="auto" w:fill="FFFFFF"/>
        </w:rPr>
        <w:t>an example of a fundamental misunderstanding</w:t>
      </w:r>
      <w:ins w:id="3957" w:author="Susan" w:date="2023-07-03T17:07:00Z">
        <w:r w:rsidR="005A01DF">
          <w:rPr>
            <w:rFonts w:asciiTheme="majorBidi" w:hAnsiTheme="majorBidi" w:cstheme="majorBidi"/>
            <w:color w:val="202122"/>
            <w:sz w:val="24"/>
            <w:szCs w:val="24"/>
            <w:shd w:val="clear" w:color="auto" w:fill="FFFFFF"/>
          </w:rPr>
          <w:t>.</w:t>
        </w:r>
      </w:ins>
      <w:del w:id="3958" w:author="Susan" w:date="2023-07-03T17:07:00Z">
        <w:r w:rsidRPr="008947C4" w:rsidDel="005A01DF">
          <w:rPr>
            <w:rFonts w:asciiTheme="majorBidi" w:hAnsiTheme="majorBidi" w:cstheme="majorBidi"/>
            <w:color w:val="202122"/>
            <w:sz w:val="24"/>
            <w:szCs w:val="24"/>
            <w:shd w:val="clear" w:color="auto" w:fill="FFFFFF"/>
          </w:rPr>
          <w:delText>:</w:delText>
        </w:r>
      </w:del>
      <w:r w:rsidRPr="008947C4">
        <w:rPr>
          <w:rFonts w:asciiTheme="majorBidi" w:hAnsiTheme="majorBidi" w:cstheme="majorBidi"/>
          <w:color w:val="202122"/>
          <w:sz w:val="24"/>
          <w:szCs w:val="24"/>
          <w:shd w:val="clear" w:color="auto" w:fill="FFFFFF"/>
        </w:rPr>
        <w:t xml:space="preserve"> Peled explicitly said that </w:t>
      </w:r>
      <w:proofErr w:type="spellStart"/>
      <w:r w:rsidRPr="008947C4">
        <w:rPr>
          <w:rFonts w:asciiTheme="majorBidi" w:hAnsiTheme="majorBidi" w:cstheme="majorBidi"/>
          <w:color w:val="202122"/>
          <w:sz w:val="24"/>
          <w:szCs w:val="24"/>
          <w:shd w:val="clear" w:color="auto" w:fill="FFFFFF"/>
        </w:rPr>
        <w:t>Dogman</w:t>
      </w:r>
      <w:proofErr w:type="spellEnd"/>
      <w:r w:rsidRPr="008947C4">
        <w:rPr>
          <w:rFonts w:asciiTheme="majorBidi" w:hAnsiTheme="majorBidi" w:cstheme="majorBidi"/>
          <w:color w:val="202122"/>
          <w:sz w:val="24"/>
          <w:szCs w:val="24"/>
          <w:shd w:val="clear" w:color="auto" w:fill="FFFFFF"/>
        </w:rPr>
        <w:t xml:space="preserve"> would not </w:t>
      </w:r>
      <w:del w:id="3959" w:author="Susan" w:date="2023-07-02T16:50:00Z">
        <w:r w:rsidRPr="008947C4" w:rsidDel="00F86B81">
          <w:rPr>
            <w:rFonts w:asciiTheme="majorBidi" w:hAnsiTheme="majorBidi" w:cstheme="majorBidi"/>
            <w:color w:val="202122"/>
            <w:sz w:val="24"/>
            <w:szCs w:val="24"/>
            <w:shd w:val="clear" w:color="auto" w:fill="FFFFFF"/>
          </w:rPr>
          <w:delText>help</w:delText>
        </w:r>
        <w:r w:rsidRPr="008947C4" w:rsidDel="00F86B81">
          <w:rPr>
            <w:rFonts w:asciiTheme="majorBidi" w:hAnsiTheme="majorBidi" w:cstheme="majorBidi"/>
            <w:color w:val="000000"/>
            <w:sz w:val="24"/>
            <w:szCs w:val="24"/>
          </w:rPr>
          <w:delText xml:space="preserve"> </w:delText>
        </w:r>
      </w:del>
      <w:r w:rsidRPr="008947C4">
        <w:rPr>
          <w:rFonts w:asciiTheme="majorBidi" w:hAnsiTheme="majorBidi" w:cstheme="majorBidi"/>
          <w:color w:val="000000"/>
          <w:sz w:val="24"/>
          <w:szCs w:val="24"/>
        </w:rPr>
        <w:t xml:space="preserve">stop the Syrian armored troops. </w:t>
      </w:r>
      <w:del w:id="3960" w:author="Susan" w:date="2023-07-02T16:19:00Z">
        <w:r w:rsidRPr="008947C4">
          <w:rPr>
            <w:rFonts w:asciiTheme="majorBidi" w:hAnsiTheme="majorBidi" w:cstheme="majorBidi"/>
            <w:color w:val="202122"/>
            <w:sz w:val="24"/>
            <w:szCs w:val="24"/>
            <w:shd w:val="clear" w:color="auto" w:fill="FFFFFF"/>
          </w:rPr>
          <w:delText>Nonetheless, he and Elazar decided to put the IAF’s main effort into Dogman rather than attack the Syrians’</w:delText>
        </w:r>
      </w:del>
      <w:ins w:id="3961" w:author="Susan" w:date="2023-07-02T16:19:00Z">
        <w:r w:rsidRPr="008947C4">
          <w:rPr>
            <w:rFonts w:asciiTheme="majorBidi" w:eastAsia="Arial" w:hAnsiTheme="majorBidi" w:cstheme="majorBidi"/>
            <w:color w:val="000000"/>
            <w:sz w:val="24"/>
            <w:szCs w:val="24"/>
          </w:rPr>
          <w:t xml:space="preserve">Yet, </w:t>
        </w:r>
      </w:ins>
      <w:ins w:id="3962" w:author="Susan" w:date="2023-07-02T16:50:00Z">
        <w:r>
          <w:rPr>
            <w:rFonts w:asciiTheme="majorBidi" w:hAnsiTheme="majorBidi" w:cstheme="majorBidi"/>
            <w:color w:val="000000"/>
            <w:sz w:val="24"/>
            <w:szCs w:val="24"/>
          </w:rPr>
          <w:t>he and Elazar decided to focus IAF efforts</w:t>
        </w:r>
      </w:ins>
      <w:ins w:id="3963" w:author="Susan" w:date="2023-07-02T16:19:00Z">
        <w:r w:rsidRPr="008947C4">
          <w:rPr>
            <w:rFonts w:asciiTheme="majorBidi" w:eastAsia="Arial" w:hAnsiTheme="majorBidi" w:cstheme="majorBidi"/>
            <w:color w:val="000000"/>
            <w:sz w:val="24"/>
            <w:szCs w:val="24"/>
          </w:rPr>
          <w:t xml:space="preserve"> on </w:t>
        </w:r>
        <w:proofErr w:type="spellStart"/>
        <w:r w:rsidRPr="008947C4">
          <w:rPr>
            <w:rFonts w:asciiTheme="majorBidi" w:eastAsia="Arial" w:hAnsiTheme="majorBidi" w:cstheme="majorBidi"/>
            <w:color w:val="000000"/>
            <w:sz w:val="24"/>
            <w:szCs w:val="24"/>
          </w:rPr>
          <w:t>Dogman</w:t>
        </w:r>
        <w:proofErr w:type="spellEnd"/>
        <w:r w:rsidRPr="008947C4">
          <w:rPr>
            <w:rFonts w:asciiTheme="majorBidi" w:eastAsia="Arial" w:hAnsiTheme="majorBidi" w:cstheme="majorBidi"/>
            <w:color w:val="000000"/>
            <w:sz w:val="24"/>
            <w:szCs w:val="24"/>
          </w:rPr>
          <w:t xml:space="preserve"> instead of attacking Syria</w:t>
        </w:r>
      </w:ins>
      <w:ins w:id="3964" w:author="Susan" w:date="2023-07-02T16:50:00Z">
        <w:r>
          <w:rPr>
            <w:rFonts w:asciiTheme="majorBidi" w:hAnsiTheme="majorBidi" w:cstheme="majorBidi"/>
            <w:color w:val="000000"/>
            <w:sz w:val="24"/>
            <w:szCs w:val="24"/>
          </w:rPr>
          <w:t>n</w:t>
        </w:r>
      </w:ins>
      <w:r w:rsidRPr="008947C4">
        <w:rPr>
          <w:rFonts w:asciiTheme="majorBidi" w:hAnsiTheme="majorBidi" w:cstheme="majorBidi"/>
          <w:color w:val="000000"/>
          <w:sz w:val="24"/>
          <w:szCs w:val="24"/>
        </w:rPr>
        <w:t xml:space="preserve"> ground forces.</w:t>
      </w:r>
    </w:p>
    <w:p w14:paraId="49DE114E" w14:textId="3134D8C7" w:rsidR="008958C4" w:rsidRPr="008947C4" w:rsidRDefault="008958C4" w:rsidP="008958C4">
      <w:pPr>
        <w:widowControl w:val="0"/>
        <w:pBdr>
          <w:top w:val="nil"/>
          <w:left w:val="nil"/>
          <w:bottom w:val="nil"/>
          <w:right w:val="nil"/>
          <w:between w:val="nil"/>
        </w:pBdr>
        <w:spacing w:line="360" w:lineRule="auto"/>
        <w:rPr>
          <w:rFonts w:asciiTheme="majorBidi" w:hAnsiTheme="majorBidi" w:cstheme="majorBidi"/>
          <w:color w:val="000000"/>
          <w:sz w:val="24"/>
          <w:szCs w:val="24"/>
        </w:rPr>
      </w:pPr>
      <w:r w:rsidRPr="008947C4">
        <w:rPr>
          <w:rFonts w:asciiTheme="majorBidi" w:hAnsiTheme="majorBidi" w:cstheme="majorBidi"/>
          <w:color w:val="000000"/>
          <w:sz w:val="24"/>
          <w:szCs w:val="24"/>
        </w:rPr>
        <w:t xml:space="preserve">Dayan returned </w:t>
      </w:r>
      <w:ins w:id="3965" w:author="Susan" w:date="2023-07-02T16:19:00Z">
        <w:r w:rsidRPr="008947C4">
          <w:rPr>
            <w:rFonts w:asciiTheme="majorBidi" w:eastAsia="Arial" w:hAnsiTheme="majorBidi" w:cstheme="majorBidi"/>
            <w:color w:val="000000"/>
            <w:sz w:val="24"/>
            <w:szCs w:val="24"/>
          </w:rPr>
          <w:t xml:space="preserve">to Tel Aviv </w:t>
        </w:r>
      </w:ins>
      <w:r w:rsidRPr="008947C4">
        <w:rPr>
          <w:rFonts w:asciiTheme="majorBidi" w:hAnsiTheme="majorBidi" w:cstheme="majorBidi"/>
          <w:color w:val="000000"/>
          <w:sz w:val="24"/>
          <w:szCs w:val="24"/>
        </w:rPr>
        <w:t xml:space="preserve">from the Northern Command </w:t>
      </w:r>
      <w:del w:id="3966" w:author="Susan" w:date="2023-07-02T16:19:00Z">
        <w:r w:rsidRPr="008947C4">
          <w:rPr>
            <w:rFonts w:asciiTheme="majorBidi" w:hAnsiTheme="majorBidi" w:cstheme="majorBidi"/>
            <w:color w:val="202122"/>
            <w:sz w:val="24"/>
            <w:szCs w:val="24"/>
            <w:shd w:val="clear" w:color="auto" w:fill="FFFFFF"/>
          </w:rPr>
          <w:delText xml:space="preserve">to Tel Aviv </w:delText>
        </w:r>
      </w:del>
      <w:r w:rsidRPr="008947C4">
        <w:rPr>
          <w:rFonts w:asciiTheme="majorBidi" w:hAnsiTheme="majorBidi" w:cstheme="majorBidi"/>
          <w:color w:val="000000"/>
          <w:sz w:val="24"/>
          <w:szCs w:val="24"/>
        </w:rPr>
        <w:t xml:space="preserve">at 8:35 a.m., </w:t>
      </w:r>
      <w:del w:id="3967" w:author="Susan" w:date="2023-07-02T16:19:00Z">
        <w:r w:rsidRPr="008947C4">
          <w:rPr>
            <w:rFonts w:asciiTheme="majorBidi" w:hAnsiTheme="majorBidi" w:cstheme="majorBidi"/>
            <w:color w:val="202122"/>
            <w:sz w:val="24"/>
            <w:szCs w:val="24"/>
            <w:shd w:val="clear" w:color="auto" w:fill="FFFFFF"/>
          </w:rPr>
          <w:delText>reporting</w:delText>
        </w:r>
      </w:del>
      <w:ins w:id="3968" w:author="Susan" w:date="2023-07-02T16:19:00Z">
        <w:r w:rsidRPr="008947C4">
          <w:rPr>
            <w:rFonts w:asciiTheme="majorBidi" w:eastAsia="Arial" w:hAnsiTheme="majorBidi" w:cstheme="majorBidi"/>
            <w:color w:val="000000"/>
            <w:sz w:val="24"/>
            <w:szCs w:val="24"/>
          </w:rPr>
          <w:t>and shared</w:t>
        </w:r>
      </w:ins>
      <w:r w:rsidRPr="008947C4">
        <w:rPr>
          <w:rFonts w:asciiTheme="majorBidi" w:hAnsiTheme="majorBidi" w:cstheme="majorBidi"/>
          <w:color w:val="000000"/>
          <w:sz w:val="24"/>
          <w:szCs w:val="24"/>
        </w:rPr>
        <w:t xml:space="preserve"> his </w:t>
      </w:r>
      <w:del w:id="3969" w:author="Susan" w:date="2023-07-02T16:19:00Z">
        <w:r w:rsidRPr="008947C4">
          <w:rPr>
            <w:rFonts w:asciiTheme="majorBidi" w:hAnsiTheme="majorBidi" w:cstheme="majorBidi"/>
            <w:color w:val="202122"/>
            <w:sz w:val="24"/>
            <w:szCs w:val="24"/>
            <w:shd w:val="clear" w:color="auto" w:fill="FFFFFF"/>
          </w:rPr>
          <w:delText>impressions</w:delText>
        </w:r>
      </w:del>
      <w:ins w:id="3970" w:author="Susan" w:date="2023-07-02T16:19:00Z">
        <w:r w:rsidRPr="008947C4">
          <w:rPr>
            <w:rFonts w:asciiTheme="majorBidi" w:eastAsia="Arial" w:hAnsiTheme="majorBidi" w:cstheme="majorBidi"/>
            <w:color w:val="000000"/>
            <w:sz w:val="24"/>
            <w:szCs w:val="24"/>
          </w:rPr>
          <w:t>findings</w:t>
        </w:r>
      </w:ins>
      <w:r w:rsidRPr="008947C4">
        <w:rPr>
          <w:rFonts w:asciiTheme="majorBidi" w:hAnsiTheme="majorBidi" w:cstheme="majorBidi"/>
          <w:color w:val="000000"/>
          <w:sz w:val="24"/>
          <w:szCs w:val="24"/>
        </w:rPr>
        <w:t xml:space="preserve"> and </w:t>
      </w:r>
      <w:del w:id="3971" w:author="Susan" w:date="2023-07-02T16:19:00Z">
        <w:r w:rsidRPr="008947C4">
          <w:rPr>
            <w:rFonts w:asciiTheme="majorBidi" w:hAnsiTheme="majorBidi" w:cstheme="majorBidi"/>
            <w:color w:val="202122"/>
            <w:sz w:val="24"/>
            <w:szCs w:val="24"/>
            <w:shd w:val="clear" w:color="auto" w:fill="FFFFFF"/>
          </w:rPr>
          <w:delText xml:space="preserve">the </w:delText>
        </w:r>
      </w:del>
      <w:r w:rsidRPr="008947C4">
        <w:rPr>
          <w:rFonts w:asciiTheme="majorBidi" w:hAnsiTheme="majorBidi" w:cstheme="majorBidi"/>
          <w:color w:val="000000"/>
          <w:sz w:val="24"/>
          <w:szCs w:val="24"/>
        </w:rPr>
        <w:t>acti</w:t>
      </w:r>
      <w:ins w:id="3972" w:author="Susan" w:date="2023-07-03T17:07:00Z">
        <w:r w:rsidR="005A01DF">
          <w:rPr>
            <w:rFonts w:asciiTheme="majorBidi" w:hAnsiTheme="majorBidi" w:cstheme="majorBidi"/>
            <w:color w:val="000000"/>
            <w:sz w:val="24"/>
            <w:szCs w:val="24"/>
          </w:rPr>
          <w:t xml:space="preserve">vities </w:t>
        </w:r>
      </w:ins>
      <w:del w:id="3973" w:author="Susan" w:date="2023-07-03T17:07:00Z">
        <w:r w:rsidRPr="008947C4" w:rsidDel="005A01DF">
          <w:rPr>
            <w:rFonts w:asciiTheme="majorBidi" w:hAnsiTheme="majorBidi" w:cstheme="majorBidi"/>
            <w:color w:val="000000"/>
            <w:sz w:val="24"/>
            <w:szCs w:val="24"/>
          </w:rPr>
          <w:delText xml:space="preserve">ons </w:delText>
        </w:r>
      </w:del>
      <w:del w:id="3974" w:author="Susan" w:date="2023-07-02T16:19:00Z">
        <w:r w:rsidRPr="008947C4">
          <w:rPr>
            <w:rFonts w:asciiTheme="majorBidi" w:hAnsiTheme="majorBidi" w:cstheme="majorBidi"/>
            <w:color w:val="202122"/>
            <w:sz w:val="24"/>
            <w:szCs w:val="24"/>
            <w:shd w:val="clear" w:color="auto" w:fill="FFFFFF"/>
          </w:rPr>
          <w:delText xml:space="preserve">he’d taken to </w:delText>
        </w:r>
      </w:del>
      <w:ins w:id="3975" w:author="Susan" w:date="2023-07-02T16:19:00Z">
        <w:r w:rsidRPr="008947C4">
          <w:rPr>
            <w:rFonts w:asciiTheme="majorBidi" w:eastAsia="Arial" w:hAnsiTheme="majorBidi" w:cstheme="majorBidi"/>
            <w:color w:val="000000"/>
            <w:sz w:val="24"/>
            <w:szCs w:val="24"/>
          </w:rPr>
          <w:t xml:space="preserve">with </w:t>
        </w:r>
      </w:ins>
      <w:r w:rsidRPr="008947C4">
        <w:rPr>
          <w:rFonts w:asciiTheme="majorBidi" w:hAnsiTheme="majorBidi" w:cstheme="majorBidi"/>
          <w:color w:val="000000"/>
          <w:sz w:val="24"/>
          <w:szCs w:val="24"/>
        </w:rPr>
        <w:t xml:space="preserve">Elazar. </w:t>
      </w:r>
      <w:del w:id="3976" w:author="Susan" w:date="2023-07-02T16:19:00Z">
        <w:r w:rsidRPr="008947C4">
          <w:rPr>
            <w:rFonts w:asciiTheme="majorBidi" w:hAnsiTheme="majorBidi" w:cstheme="majorBidi"/>
            <w:color w:val="202122"/>
            <w:sz w:val="24"/>
            <w:szCs w:val="24"/>
            <w:shd w:val="clear" w:color="auto" w:fill="FFFFFF"/>
          </w:rPr>
          <w:delText>It was his view that</w:delText>
        </w:r>
      </w:del>
      <w:ins w:id="3977" w:author="Susan" w:date="2023-07-02T16:19:00Z">
        <w:r w:rsidRPr="008947C4">
          <w:rPr>
            <w:rFonts w:asciiTheme="majorBidi" w:eastAsia="Arial" w:hAnsiTheme="majorBidi" w:cstheme="majorBidi"/>
            <w:color w:val="000000"/>
            <w:sz w:val="24"/>
            <w:szCs w:val="24"/>
          </w:rPr>
          <w:t>He believed</w:t>
        </w:r>
      </w:ins>
      <w:r w:rsidRPr="008947C4">
        <w:rPr>
          <w:rFonts w:asciiTheme="majorBidi" w:hAnsiTheme="majorBidi" w:cstheme="majorBidi"/>
          <w:color w:val="000000"/>
          <w:sz w:val="24"/>
          <w:szCs w:val="24"/>
        </w:rPr>
        <w:t xml:space="preserve"> the IAF would </w:t>
      </w:r>
      <w:del w:id="3978" w:author="Susan" w:date="2023-07-02T16:19:00Z">
        <w:r w:rsidRPr="008947C4">
          <w:rPr>
            <w:rFonts w:asciiTheme="majorBidi" w:hAnsiTheme="majorBidi" w:cstheme="majorBidi"/>
            <w:color w:val="202122"/>
            <w:sz w:val="24"/>
            <w:szCs w:val="24"/>
            <w:shd w:val="clear" w:color="auto" w:fill="FFFFFF"/>
          </w:rPr>
          <w:delText>have a critical impact on developments on</w:delText>
        </w:r>
      </w:del>
      <w:ins w:id="3979" w:author="Susan" w:date="2023-07-02T16:19:00Z">
        <w:r w:rsidRPr="008947C4">
          <w:rPr>
            <w:rFonts w:asciiTheme="majorBidi" w:eastAsia="Arial" w:hAnsiTheme="majorBidi" w:cstheme="majorBidi"/>
            <w:color w:val="000000"/>
            <w:sz w:val="24"/>
            <w:szCs w:val="24"/>
          </w:rPr>
          <w:t xml:space="preserve">be crucial </w:t>
        </w:r>
      </w:ins>
      <w:ins w:id="3980" w:author="Susan" w:date="2023-07-02T16:51:00Z">
        <w:r>
          <w:rPr>
            <w:rFonts w:asciiTheme="majorBidi" w:hAnsiTheme="majorBidi" w:cstheme="majorBidi"/>
            <w:color w:val="000000"/>
            <w:sz w:val="24"/>
            <w:szCs w:val="24"/>
          </w:rPr>
          <w:t>o</w:t>
        </w:r>
      </w:ins>
      <w:ins w:id="3981" w:author="Susan" w:date="2023-07-02T16:19:00Z">
        <w:r w:rsidRPr="008947C4">
          <w:rPr>
            <w:rFonts w:asciiTheme="majorBidi" w:eastAsia="Arial" w:hAnsiTheme="majorBidi" w:cstheme="majorBidi"/>
            <w:color w:val="000000"/>
            <w:sz w:val="24"/>
            <w:szCs w:val="24"/>
          </w:rPr>
          <w:t>n</w:t>
        </w:r>
      </w:ins>
      <w:r w:rsidRPr="008947C4">
        <w:rPr>
          <w:rFonts w:asciiTheme="majorBidi" w:hAnsiTheme="majorBidi" w:cstheme="majorBidi"/>
          <w:color w:val="000000"/>
          <w:sz w:val="24"/>
          <w:szCs w:val="24"/>
        </w:rPr>
        <w:t xml:space="preserve"> both fronts</w:t>
      </w:r>
      <w:del w:id="3982" w:author="Susan" w:date="2023-07-02T16:19:00Z">
        <w:r w:rsidRPr="008947C4">
          <w:rPr>
            <w:rFonts w:asciiTheme="majorBidi" w:hAnsiTheme="majorBidi" w:cstheme="majorBidi"/>
            <w:color w:val="202122"/>
            <w:sz w:val="24"/>
            <w:szCs w:val="24"/>
            <w:shd w:val="clear" w:color="auto" w:fill="FFFFFF"/>
          </w:rPr>
          <w:delText xml:space="preserve">; he felt the air force would be able to stop the columns of </w:delText>
        </w:r>
      </w:del>
      <w:ins w:id="3983" w:author="Susan" w:date="2023-07-02T16:19:00Z">
        <w:r w:rsidRPr="008947C4">
          <w:rPr>
            <w:rFonts w:asciiTheme="majorBidi" w:eastAsia="Arial" w:hAnsiTheme="majorBidi" w:cstheme="majorBidi"/>
            <w:color w:val="000000"/>
            <w:sz w:val="24"/>
            <w:szCs w:val="24"/>
          </w:rPr>
          <w:t xml:space="preserve">, and could halt the </w:t>
        </w:r>
      </w:ins>
      <w:r w:rsidRPr="008947C4">
        <w:rPr>
          <w:rFonts w:asciiTheme="majorBidi" w:hAnsiTheme="majorBidi" w:cstheme="majorBidi"/>
          <w:color w:val="000000"/>
          <w:sz w:val="24"/>
          <w:szCs w:val="24"/>
        </w:rPr>
        <w:t xml:space="preserve">Syrian tanks </w:t>
      </w:r>
      <w:del w:id="3984" w:author="Susan" w:date="2023-07-02T16:19:00Z">
        <w:r w:rsidRPr="008947C4">
          <w:rPr>
            <w:rFonts w:asciiTheme="majorBidi" w:hAnsiTheme="majorBidi" w:cstheme="majorBidi"/>
            <w:color w:val="202122"/>
            <w:sz w:val="24"/>
            <w:szCs w:val="24"/>
            <w:shd w:val="clear" w:color="auto" w:fill="FFFFFF"/>
          </w:rPr>
          <w:delText>rolling over</w:delText>
        </w:r>
      </w:del>
      <w:ins w:id="3985" w:author="Susan" w:date="2023-07-02T16:19:00Z">
        <w:r w:rsidRPr="008947C4">
          <w:rPr>
            <w:rFonts w:asciiTheme="majorBidi" w:eastAsia="Arial" w:hAnsiTheme="majorBidi" w:cstheme="majorBidi"/>
            <w:color w:val="000000"/>
            <w:sz w:val="24"/>
            <w:szCs w:val="24"/>
          </w:rPr>
          <w:t>in</w:t>
        </w:r>
      </w:ins>
      <w:r w:rsidRPr="008947C4">
        <w:rPr>
          <w:rFonts w:asciiTheme="majorBidi" w:hAnsiTheme="majorBidi" w:cstheme="majorBidi"/>
          <w:color w:val="000000"/>
          <w:sz w:val="24"/>
          <w:szCs w:val="24"/>
        </w:rPr>
        <w:t xml:space="preserve"> the Golan Heights. </w:t>
      </w:r>
      <w:del w:id="3986" w:author="Susan" w:date="2023-07-02T16:19:00Z">
        <w:r w:rsidRPr="008947C4">
          <w:rPr>
            <w:rFonts w:asciiTheme="majorBidi" w:hAnsiTheme="majorBidi" w:cstheme="majorBidi"/>
            <w:color w:val="202122"/>
            <w:sz w:val="24"/>
            <w:szCs w:val="24"/>
            <w:shd w:val="clear" w:color="auto" w:fill="FFFFFF"/>
          </w:rPr>
          <w:delText>In his opinion, the IDF would not transition to</w:delText>
        </w:r>
      </w:del>
      <w:ins w:id="3987" w:author="Susan" w:date="2023-07-02T16:19:00Z">
        <w:r w:rsidRPr="008947C4">
          <w:rPr>
            <w:rFonts w:asciiTheme="majorBidi" w:eastAsia="Arial" w:hAnsiTheme="majorBidi" w:cstheme="majorBidi"/>
            <w:color w:val="000000"/>
            <w:sz w:val="24"/>
            <w:szCs w:val="24"/>
          </w:rPr>
          <w:t>He didn</w:t>
        </w:r>
      </w:ins>
      <w:ins w:id="3988" w:author="Susan" w:date="2023-07-03T17:07:00Z">
        <w:r w:rsidR="005A01DF">
          <w:rPr>
            <w:rFonts w:asciiTheme="majorBidi" w:eastAsia="Arial" w:hAnsiTheme="majorBidi" w:cstheme="majorBidi"/>
            <w:color w:val="000000"/>
            <w:sz w:val="24"/>
            <w:szCs w:val="24"/>
          </w:rPr>
          <w:t>’</w:t>
        </w:r>
      </w:ins>
      <w:ins w:id="3989" w:author="Susan" w:date="2023-07-02T16:19:00Z">
        <w:r w:rsidRPr="008947C4">
          <w:rPr>
            <w:rFonts w:asciiTheme="majorBidi" w:eastAsia="Arial" w:hAnsiTheme="majorBidi" w:cstheme="majorBidi"/>
            <w:color w:val="000000"/>
            <w:sz w:val="24"/>
            <w:szCs w:val="24"/>
          </w:rPr>
          <w:t>t expect</w:t>
        </w:r>
      </w:ins>
      <w:r w:rsidRPr="008947C4">
        <w:rPr>
          <w:rFonts w:asciiTheme="majorBidi" w:hAnsiTheme="majorBidi" w:cstheme="majorBidi"/>
          <w:color w:val="000000"/>
          <w:sz w:val="24"/>
          <w:szCs w:val="24"/>
        </w:rPr>
        <w:t xml:space="preserve"> a counteroffensive before Octobe</w:t>
      </w:r>
      <w:r w:rsidRPr="003B3ECF">
        <w:rPr>
          <w:rFonts w:asciiTheme="majorBidi" w:hAnsiTheme="majorBidi" w:cstheme="majorBidi"/>
          <w:color w:val="000000"/>
          <w:sz w:val="24"/>
          <w:szCs w:val="24"/>
        </w:rPr>
        <w:t>r 8</w:t>
      </w:r>
      <w:r w:rsidR="00870C3D" w:rsidRPr="005A01DF">
        <w:rPr>
          <w:rFonts w:asciiTheme="majorBidi" w:hAnsiTheme="majorBidi" w:cstheme="majorBidi"/>
          <w:color w:val="202122"/>
          <w:sz w:val="24"/>
          <w:szCs w:val="24"/>
          <w:shd w:val="clear" w:color="auto" w:fill="FFFFFF"/>
          <w:rPrChange w:id="3990" w:author="Susan" w:date="2023-07-03T17:07:00Z">
            <w:rPr>
              <w:rFonts w:asciiTheme="majorBidi" w:hAnsiTheme="majorBidi" w:cstheme="majorBidi"/>
              <w:color w:val="202122"/>
              <w:sz w:val="24"/>
              <w:szCs w:val="24"/>
              <w:highlight w:val="magenta"/>
              <w:shd w:val="clear" w:color="auto" w:fill="FFFFFF"/>
            </w:rPr>
          </w:rPrChange>
        </w:rPr>
        <w:t>.</w:t>
      </w:r>
      <w:r w:rsidR="00870C3D" w:rsidRPr="005A01DF">
        <w:rPr>
          <w:rStyle w:val="FootnoteReference"/>
          <w:rFonts w:asciiTheme="majorBidi" w:hAnsiTheme="majorBidi" w:cstheme="majorBidi"/>
          <w:color w:val="202122"/>
          <w:sz w:val="24"/>
          <w:szCs w:val="24"/>
          <w:shd w:val="clear" w:color="auto" w:fill="FFFFFF"/>
          <w:rPrChange w:id="3991" w:author="Susan" w:date="2023-07-03T17:07:00Z">
            <w:rPr>
              <w:rStyle w:val="FootnoteReference"/>
              <w:rFonts w:asciiTheme="majorBidi" w:hAnsiTheme="majorBidi" w:cstheme="majorBidi"/>
              <w:color w:val="202122"/>
              <w:sz w:val="24"/>
              <w:szCs w:val="24"/>
              <w:highlight w:val="magenta"/>
              <w:shd w:val="clear" w:color="auto" w:fill="FFFFFF"/>
            </w:rPr>
          </w:rPrChange>
        </w:rPr>
        <w:footnoteReference w:id="122"/>
      </w:r>
      <w:r w:rsidRPr="003B3ECF">
        <w:rPr>
          <w:rFonts w:asciiTheme="majorBidi" w:hAnsiTheme="majorBidi" w:cstheme="majorBidi"/>
          <w:color w:val="202122"/>
          <w:sz w:val="24"/>
          <w:szCs w:val="24"/>
          <w:shd w:val="clear" w:color="auto" w:fill="FFFFFF"/>
        </w:rPr>
        <w:t xml:space="preserve"> </w:t>
      </w:r>
      <w:del w:id="3992" w:author="Susan" w:date="2023-07-02T16:19:00Z">
        <w:r w:rsidRPr="005A01DF">
          <w:rPr>
            <w:rFonts w:asciiTheme="majorBidi" w:hAnsiTheme="majorBidi" w:cstheme="majorBidi"/>
            <w:color w:val="202122"/>
            <w:sz w:val="24"/>
            <w:szCs w:val="24"/>
            <w:shd w:val="clear" w:color="auto" w:fill="FFFFFF"/>
            <w:rPrChange w:id="3993" w:author="Susan" w:date="2023-07-03T17:07:00Z">
              <w:rPr>
                <w:rFonts w:asciiTheme="majorBidi" w:hAnsiTheme="majorBidi" w:cstheme="majorBidi"/>
                <w:color w:val="202122"/>
                <w:sz w:val="24"/>
                <w:szCs w:val="24"/>
                <w:shd w:val="clear" w:color="auto" w:fill="FFFFFF"/>
              </w:rPr>
            </w:rPrChange>
          </w:rPr>
          <w:delText>As for</w:delText>
        </w:r>
      </w:del>
      <w:ins w:id="3994" w:author="Susan" w:date="2023-07-02T16:19:00Z">
        <w:r w:rsidRPr="008947C4">
          <w:rPr>
            <w:rFonts w:asciiTheme="majorBidi" w:eastAsia="Arial" w:hAnsiTheme="majorBidi" w:cstheme="majorBidi"/>
            <w:color w:val="000000"/>
            <w:sz w:val="24"/>
            <w:szCs w:val="24"/>
          </w:rPr>
          <w:t>For</w:t>
        </w:r>
      </w:ins>
      <w:r w:rsidRPr="008947C4">
        <w:rPr>
          <w:rFonts w:asciiTheme="majorBidi" w:hAnsiTheme="majorBidi" w:cstheme="majorBidi"/>
          <w:color w:val="000000"/>
          <w:sz w:val="24"/>
          <w:szCs w:val="24"/>
        </w:rPr>
        <w:t xml:space="preserve"> the south, Dayan </w:t>
      </w:r>
      <w:del w:id="3995" w:author="Susan" w:date="2023-07-02T16:19:00Z">
        <w:r w:rsidRPr="008947C4">
          <w:rPr>
            <w:rFonts w:asciiTheme="majorBidi" w:hAnsiTheme="majorBidi" w:cstheme="majorBidi"/>
            <w:color w:val="202122"/>
            <w:sz w:val="24"/>
            <w:szCs w:val="24"/>
            <w:shd w:val="clear" w:color="auto" w:fill="FFFFFF"/>
          </w:rPr>
          <w:delText>suggested</w:delText>
        </w:r>
      </w:del>
      <w:ins w:id="3996" w:author="Susan" w:date="2023-07-02T16:19:00Z">
        <w:r w:rsidRPr="008947C4">
          <w:rPr>
            <w:rFonts w:asciiTheme="majorBidi" w:eastAsia="Arial" w:hAnsiTheme="majorBidi" w:cstheme="majorBidi"/>
            <w:color w:val="000000"/>
            <w:sz w:val="24"/>
            <w:szCs w:val="24"/>
          </w:rPr>
          <w:t>advised</w:t>
        </w:r>
      </w:ins>
      <w:r w:rsidRPr="008947C4">
        <w:rPr>
          <w:rFonts w:asciiTheme="majorBidi" w:hAnsiTheme="majorBidi" w:cstheme="majorBidi"/>
          <w:color w:val="000000"/>
          <w:sz w:val="24"/>
          <w:szCs w:val="24"/>
        </w:rPr>
        <w:t xml:space="preserve"> not </w:t>
      </w:r>
      <w:r w:rsidRPr="008947C4">
        <w:rPr>
          <w:rFonts w:asciiTheme="majorBidi" w:hAnsiTheme="majorBidi" w:cstheme="majorBidi"/>
          <w:color w:val="202122"/>
          <w:sz w:val="24"/>
          <w:szCs w:val="24"/>
          <w:shd w:val="clear" w:color="auto" w:fill="FFFFFF"/>
        </w:rPr>
        <w:t>insisting</w:t>
      </w:r>
      <w:r w:rsidRPr="008947C4">
        <w:rPr>
          <w:rFonts w:asciiTheme="majorBidi" w:hAnsiTheme="majorBidi" w:cstheme="majorBidi"/>
          <w:color w:val="000000"/>
          <w:sz w:val="24"/>
          <w:szCs w:val="24"/>
        </w:rPr>
        <w:t xml:space="preserve"> on </w:t>
      </w:r>
      <w:r w:rsidRPr="008947C4">
        <w:rPr>
          <w:rFonts w:asciiTheme="majorBidi" w:hAnsiTheme="majorBidi" w:cstheme="majorBidi"/>
          <w:color w:val="202122"/>
          <w:sz w:val="24"/>
          <w:szCs w:val="24"/>
          <w:shd w:val="clear" w:color="auto" w:fill="FFFFFF"/>
        </w:rPr>
        <w:t xml:space="preserve">holding fast to </w:t>
      </w:r>
      <w:r w:rsidRPr="008947C4">
        <w:rPr>
          <w:rFonts w:asciiTheme="majorBidi" w:hAnsiTheme="majorBidi" w:cstheme="majorBidi"/>
          <w:color w:val="000000"/>
          <w:sz w:val="24"/>
          <w:szCs w:val="24"/>
        </w:rPr>
        <w:t xml:space="preserve">the Suez Canal line and </w:t>
      </w:r>
      <w:r w:rsidRPr="008947C4">
        <w:rPr>
          <w:rFonts w:asciiTheme="majorBidi" w:hAnsiTheme="majorBidi" w:cstheme="majorBidi"/>
          <w:color w:val="202122"/>
          <w:sz w:val="24"/>
          <w:szCs w:val="24"/>
          <w:shd w:val="clear" w:color="auto" w:fill="FFFFFF"/>
        </w:rPr>
        <w:t>strongpoint</w:t>
      </w:r>
      <w:ins w:id="3997" w:author="Susan" w:date="2023-07-02T16:51:00Z">
        <w:r>
          <w:rPr>
            <w:rFonts w:asciiTheme="majorBidi" w:hAnsiTheme="majorBidi" w:cstheme="majorBidi"/>
            <w:color w:val="202122"/>
            <w:sz w:val="24"/>
            <w:szCs w:val="24"/>
            <w:shd w:val="clear" w:color="auto" w:fill="FFFFFF"/>
          </w:rPr>
          <w:t>s</w:t>
        </w:r>
      </w:ins>
      <w:r w:rsidRPr="008947C4">
        <w:rPr>
          <w:rFonts w:asciiTheme="majorBidi" w:hAnsiTheme="majorBidi" w:cstheme="majorBidi"/>
          <w:color w:val="202122"/>
          <w:sz w:val="24"/>
          <w:szCs w:val="24"/>
          <w:shd w:val="clear" w:color="auto" w:fill="FFFFFF"/>
        </w:rPr>
        <w:t xml:space="preserve">. “A strongpoint under pressure should be evacuated… We must not insist forces reach the first-line strongpoints but rather </w:t>
      </w:r>
      <w:r w:rsidRPr="008947C4">
        <w:rPr>
          <w:rFonts w:asciiTheme="majorBidi" w:hAnsiTheme="majorBidi" w:cstheme="majorBidi"/>
          <w:color w:val="000000"/>
          <w:sz w:val="24"/>
          <w:szCs w:val="24"/>
        </w:rPr>
        <w:t xml:space="preserve">stabilize the </w:t>
      </w:r>
      <w:r w:rsidRPr="003B3ECF">
        <w:rPr>
          <w:rFonts w:asciiTheme="majorBidi" w:hAnsiTheme="majorBidi" w:cstheme="majorBidi"/>
          <w:color w:val="000000"/>
          <w:sz w:val="24"/>
          <w:szCs w:val="24"/>
        </w:rPr>
        <w:t>second line</w:t>
      </w:r>
      <w:r w:rsidRPr="003B3ECF">
        <w:rPr>
          <w:rFonts w:asciiTheme="majorBidi" w:hAnsiTheme="majorBidi" w:cstheme="majorBidi"/>
          <w:color w:val="202122"/>
          <w:sz w:val="24"/>
          <w:szCs w:val="24"/>
          <w:shd w:val="clear" w:color="auto" w:fill="FFFFFF"/>
        </w:rPr>
        <w:t>.”</w:t>
      </w:r>
      <w:r w:rsidR="00F2076D" w:rsidRPr="005A01DF">
        <w:rPr>
          <w:rStyle w:val="FootnoteReference"/>
          <w:rFonts w:asciiTheme="majorBidi" w:hAnsiTheme="majorBidi" w:cstheme="majorBidi"/>
          <w:color w:val="202122"/>
          <w:sz w:val="24"/>
          <w:szCs w:val="24"/>
          <w:shd w:val="clear" w:color="auto" w:fill="FFFFFF"/>
          <w:rPrChange w:id="3998" w:author="Susan" w:date="2023-07-03T17:07:00Z">
            <w:rPr>
              <w:rStyle w:val="FootnoteReference"/>
              <w:rFonts w:asciiTheme="majorBidi" w:hAnsiTheme="majorBidi" w:cstheme="majorBidi"/>
              <w:color w:val="202122"/>
              <w:sz w:val="24"/>
              <w:szCs w:val="24"/>
              <w:highlight w:val="magenta"/>
              <w:shd w:val="clear" w:color="auto" w:fill="FFFFFF"/>
            </w:rPr>
          </w:rPrChange>
        </w:rPr>
        <w:footnoteReference w:id="123"/>
      </w:r>
      <w:r w:rsidRPr="003B3ECF">
        <w:rPr>
          <w:rFonts w:asciiTheme="majorBidi" w:hAnsiTheme="majorBidi" w:cstheme="majorBidi"/>
          <w:color w:val="000000"/>
          <w:sz w:val="24"/>
          <w:szCs w:val="24"/>
        </w:rPr>
        <w:t xml:space="preserve"> Elazar agreed, </w:t>
      </w:r>
      <w:del w:id="3999" w:author="Susan" w:date="2023-07-02T16:19:00Z">
        <w:r w:rsidRPr="005A01DF">
          <w:rPr>
            <w:rFonts w:asciiTheme="majorBidi" w:hAnsiTheme="majorBidi" w:cstheme="majorBidi"/>
            <w:color w:val="202122"/>
            <w:sz w:val="24"/>
            <w:szCs w:val="24"/>
            <w:shd w:val="clear" w:color="auto" w:fill="FFFFFF"/>
            <w:rPrChange w:id="4000" w:author="Susan" w:date="2023-07-03T17:07:00Z">
              <w:rPr>
                <w:rFonts w:asciiTheme="majorBidi" w:hAnsiTheme="majorBidi" w:cstheme="majorBidi"/>
                <w:color w:val="202122"/>
                <w:sz w:val="24"/>
                <w:szCs w:val="24"/>
                <w:shd w:val="clear" w:color="auto" w:fill="FFFFFF"/>
              </w:rPr>
            </w:rPrChange>
          </w:rPr>
          <w:delText xml:space="preserve">saying that he had </w:delText>
        </w:r>
      </w:del>
      <w:r w:rsidRPr="005A01DF">
        <w:rPr>
          <w:rFonts w:asciiTheme="majorBidi" w:hAnsiTheme="majorBidi" w:cstheme="majorBidi"/>
          <w:color w:val="000000"/>
          <w:sz w:val="24"/>
          <w:szCs w:val="24"/>
          <w:rPrChange w:id="4001" w:author="Susan" w:date="2023-07-03T17:07:00Z">
            <w:rPr>
              <w:rFonts w:asciiTheme="majorBidi" w:hAnsiTheme="majorBidi" w:cstheme="majorBidi"/>
              <w:color w:val="000000"/>
              <w:sz w:val="24"/>
              <w:szCs w:val="24"/>
            </w:rPr>
          </w:rPrChange>
        </w:rPr>
        <w:t xml:space="preserve">already </w:t>
      </w:r>
      <w:del w:id="4002" w:author="Susan" w:date="2023-07-02T16:19:00Z">
        <w:r w:rsidRPr="005A01DF">
          <w:rPr>
            <w:rFonts w:asciiTheme="majorBidi" w:hAnsiTheme="majorBidi" w:cstheme="majorBidi"/>
            <w:color w:val="202122"/>
            <w:sz w:val="24"/>
            <w:szCs w:val="24"/>
            <w:shd w:val="clear" w:color="auto" w:fill="FFFFFF"/>
            <w:rPrChange w:id="4003" w:author="Susan" w:date="2023-07-03T17:07:00Z">
              <w:rPr>
                <w:rFonts w:asciiTheme="majorBidi" w:hAnsiTheme="majorBidi" w:cstheme="majorBidi"/>
                <w:color w:val="202122"/>
                <w:sz w:val="24"/>
                <w:szCs w:val="24"/>
                <w:shd w:val="clear" w:color="auto" w:fill="FFFFFF"/>
              </w:rPr>
            </w:rPrChange>
          </w:rPr>
          <w:delText>instructed that</w:delText>
        </w:r>
      </w:del>
      <w:ins w:id="4004" w:author="Susan" w:date="2023-07-02T16:19:00Z">
        <w:r w:rsidRPr="005A01DF">
          <w:rPr>
            <w:rFonts w:asciiTheme="majorBidi" w:eastAsia="Arial" w:hAnsiTheme="majorBidi" w:cstheme="majorBidi"/>
            <w:color w:val="000000"/>
            <w:sz w:val="24"/>
            <w:szCs w:val="24"/>
            <w:rPrChange w:id="4005" w:author="Susan" w:date="2023-07-03T17:07:00Z">
              <w:rPr>
                <w:rFonts w:asciiTheme="majorBidi" w:eastAsia="Arial" w:hAnsiTheme="majorBidi" w:cstheme="majorBidi"/>
                <w:color w:val="000000"/>
                <w:sz w:val="24"/>
                <w:szCs w:val="24"/>
              </w:rPr>
            </w:rPrChange>
          </w:rPr>
          <w:t>having ordered</w:t>
        </w:r>
      </w:ins>
      <w:r w:rsidRPr="005A01DF">
        <w:rPr>
          <w:rFonts w:asciiTheme="majorBidi" w:hAnsiTheme="majorBidi" w:cstheme="majorBidi"/>
          <w:color w:val="000000"/>
          <w:sz w:val="24"/>
          <w:szCs w:val="24"/>
          <w:rPrChange w:id="4006" w:author="Susan" w:date="2023-07-03T17:07:00Z">
            <w:rPr>
              <w:rFonts w:asciiTheme="majorBidi" w:hAnsiTheme="majorBidi" w:cstheme="majorBidi"/>
              <w:color w:val="000000"/>
              <w:sz w:val="24"/>
              <w:szCs w:val="24"/>
            </w:rPr>
          </w:rPrChange>
        </w:rPr>
        <w:t xml:space="preserve"> besieged strongpoints </w:t>
      </w:r>
      <w:ins w:id="4007" w:author="Susan" w:date="2023-07-02T16:19:00Z">
        <w:r w:rsidRPr="005A01DF">
          <w:rPr>
            <w:rFonts w:asciiTheme="majorBidi" w:eastAsia="Arial" w:hAnsiTheme="majorBidi" w:cstheme="majorBidi"/>
            <w:color w:val="000000"/>
            <w:sz w:val="24"/>
            <w:szCs w:val="24"/>
            <w:rPrChange w:id="4008" w:author="Susan" w:date="2023-07-03T17:07:00Z">
              <w:rPr>
                <w:rFonts w:asciiTheme="majorBidi" w:eastAsia="Arial" w:hAnsiTheme="majorBidi" w:cstheme="majorBidi"/>
                <w:color w:val="000000"/>
                <w:sz w:val="24"/>
                <w:szCs w:val="24"/>
              </w:rPr>
            </w:rPrChange>
          </w:rPr>
          <w:t xml:space="preserve">to </w:t>
        </w:r>
      </w:ins>
      <w:r w:rsidRPr="005A01DF">
        <w:rPr>
          <w:rFonts w:asciiTheme="majorBidi" w:hAnsiTheme="majorBidi" w:cstheme="majorBidi"/>
          <w:color w:val="000000"/>
          <w:sz w:val="24"/>
          <w:szCs w:val="24"/>
          <w:rPrChange w:id="4009" w:author="Susan" w:date="2023-07-03T17:07:00Z">
            <w:rPr>
              <w:rFonts w:asciiTheme="majorBidi" w:hAnsiTheme="majorBidi" w:cstheme="majorBidi"/>
              <w:color w:val="000000"/>
              <w:sz w:val="24"/>
              <w:szCs w:val="24"/>
            </w:rPr>
          </w:rPrChange>
        </w:rPr>
        <w:t>be abandoned</w:t>
      </w:r>
      <w:del w:id="4010" w:author="Susan" w:date="2023-07-02T16:19:00Z">
        <w:r w:rsidRPr="005A01DF">
          <w:rPr>
            <w:rFonts w:asciiTheme="majorBidi" w:hAnsiTheme="majorBidi" w:cstheme="majorBidi"/>
            <w:color w:val="202122"/>
            <w:sz w:val="24"/>
            <w:szCs w:val="24"/>
            <w:shd w:val="clear" w:color="auto" w:fill="FFFFFF"/>
            <w:rPrChange w:id="4011" w:author="Susan" w:date="2023-07-03T17:07:00Z">
              <w:rPr>
                <w:rFonts w:asciiTheme="majorBidi" w:hAnsiTheme="majorBidi" w:cstheme="majorBidi"/>
                <w:color w:val="202122"/>
                <w:sz w:val="24"/>
                <w:szCs w:val="24"/>
                <w:shd w:val="clear" w:color="auto" w:fill="FFFFFF"/>
              </w:rPr>
            </w:rPrChange>
          </w:rPr>
          <w:delText xml:space="preserve"> that night.”</w:delText>
        </w:r>
      </w:del>
      <w:r w:rsidR="001D1F7E" w:rsidRPr="005A01DF">
        <w:rPr>
          <w:rFonts w:asciiTheme="majorBidi" w:hAnsiTheme="majorBidi" w:cstheme="majorBidi"/>
          <w:color w:val="202122"/>
          <w:sz w:val="24"/>
          <w:szCs w:val="24"/>
          <w:shd w:val="clear" w:color="auto" w:fill="FFFFFF"/>
          <w:rPrChange w:id="4012" w:author="Susan" w:date="2023-07-03T17:07:00Z">
            <w:rPr>
              <w:rFonts w:asciiTheme="majorBidi" w:hAnsiTheme="majorBidi" w:cstheme="majorBidi"/>
              <w:color w:val="202122"/>
              <w:sz w:val="24"/>
              <w:szCs w:val="24"/>
              <w:highlight w:val="magenta"/>
              <w:shd w:val="clear" w:color="auto" w:fill="FFFFFF"/>
            </w:rPr>
          </w:rPrChange>
        </w:rPr>
        <w:t>”</w:t>
      </w:r>
      <w:r w:rsidR="001D1F7E" w:rsidRPr="005A01DF">
        <w:rPr>
          <w:rStyle w:val="FootnoteReference"/>
          <w:rFonts w:asciiTheme="majorBidi" w:hAnsiTheme="majorBidi" w:cstheme="majorBidi"/>
          <w:color w:val="202122"/>
          <w:sz w:val="24"/>
          <w:szCs w:val="24"/>
          <w:shd w:val="clear" w:color="auto" w:fill="FFFFFF"/>
          <w:rPrChange w:id="4013" w:author="Susan" w:date="2023-07-03T17:07:00Z">
            <w:rPr>
              <w:rStyle w:val="FootnoteReference"/>
              <w:rFonts w:asciiTheme="majorBidi" w:hAnsiTheme="majorBidi" w:cstheme="majorBidi"/>
              <w:color w:val="202122"/>
              <w:sz w:val="24"/>
              <w:szCs w:val="24"/>
              <w:highlight w:val="magenta"/>
              <w:shd w:val="clear" w:color="auto" w:fill="FFFFFF"/>
            </w:rPr>
          </w:rPrChange>
        </w:rPr>
        <w:footnoteReference w:id="124"/>
      </w:r>
      <w:r w:rsidR="001D1F7E" w:rsidRPr="005A01DF">
        <w:rPr>
          <w:rFonts w:asciiTheme="majorBidi" w:hAnsiTheme="majorBidi" w:cstheme="majorBidi"/>
          <w:color w:val="202122"/>
          <w:sz w:val="24"/>
          <w:szCs w:val="24"/>
          <w:shd w:val="clear" w:color="auto" w:fill="FFFFFF"/>
          <w:rPrChange w:id="4014" w:author="Susan" w:date="2023-07-03T17:07:00Z">
            <w:rPr>
              <w:rFonts w:asciiTheme="majorBidi" w:hAnsiTheme="majorBidi" w:cstheme="majorBidi"/>
              <w:color w:val="202122"/>
              <w:sz w:val="24"/>
              <w:szCs w:val="24"/>
              <w:highlight w:val="magenta"/>
              <w:shd w:val="clear" w:color="auto" w:fill="FFFFFF"/>
            </w:rPr>
          </w:rPrChange>
        </w:rPr>
        <w:t xml:space="preserve"> </w:t>
      </w:r>
      <w:del w:id="4015" w:author="Susan" w:date="2023-07-02T16:19:00Z">
        <w:r w:rsidRPr="005A01DF">
          <w:rPr>
            <w:rFonts w:asciiTheme="majorBidi" w:hAnsiTheme="majorBidi" w:cstheme="majorBidi"/>
            <w:color w:val="202122"/>
            <w:sz w:val="24"/>
            <w:szCs w:val="24"/>
            <w:shd w:val="clear" w:color="auto" w:fill="FFFFFF"/>
            <w:rPrChange w:id="4016" w:author="Susan" w:date="2023-07-03T17:07:00Z">
              <w:rPr>
                <w:rFonts w:asciiTheme="majorBidi" w:hAnsiTheme="majorBidi" w:cstheme="majorBidi"/>
                <w:color w:val="202122"/>
                <w:sz w:val="24"/>
                <w:szCs w:val="24"/>
                <w:shd w:val="clear" w:color="auto" w:fill="FFFFFF"/>
              </w:rPr>
            </w:rPrChange>
          </w:rPr>
          <w:delText>The</w:delText>
        </w:r>
      </w:del>
      <w:ins w:id="4017" w:author="Susan" w:date="2023-07-02T16:52:00Z">
        <w:r w:rsidRPr="005A01DF">
          <w:rPr>
            <w:rFonts w:asciiTheme="majorBidi" w:hAnsiTheme="majorBidi" w:cstheme="majorBidi"/>
            <w:color w:val="202122"/>
            <w:sz w:val="24"/>
            <w:szCs w:val="24"/>
            <w:shd w:val="clear" w:color="auto" w:fill="FFFFFF"/>
            <w:rPrChange w:id="4018" w:author="Susan" w:date="2023-07-03T17:07:00Z">
              <w:rPr>
                <w:rFonts w:asciiTheme="majorBidi" w:hAnsiTheme="majorBidi" w:cstheme="majorBidi"/>
                <w:color w:val="202122"/>
                <w:sz w:val="24"/>
                <w:szCs w:val="24"/>
                <w:shd w:val="clear" w:color="auto" w:fill="FFFFFF"/>
              </w:rPr>
            </w:rPrChange>
          </w:rPr>
          <w:t>It</w:t>
        </w:r>
        <w:r>
          <w:rPr>
            <w:rFonts w:asciiTheme="majorBidi" w:hAnsiTheme="majorBidi" w:cstheme="majorBidi"/>
            <w:color w:val="202122"/>
            <w:sz w:val="24"/>
            <w:szCs w:val="24"/>
            <w:shd w:val="clear" w:color="auto" w:fill="FFFFFF"/>
          </w:rPr>
          <w:t xml:space="preserve"> was </w:t>
        </w:r>
      </w:ins>
      <w:ins w:id="4019" w:author="Susan" w:date="2023-07-02T16:19:00Z">
        <w:r w:rsidRPr="008947C4">
          <w:rPr>
            <w:rFonts w:asciiTheme="majorBidi" w:eastAsia="Arial" w:hAnsiTheme="majorBidi" w:cstheme="majorBidi"/>
            <w:color w:val="000000"/>
            <w:sz w:val="24"/>
            <w:szCs w:val="24"/>
          </w:rPr>
          <w:t>Dayan</w:t>
        </w:r>
      </w:ins>
      <w:del w:id="4020" w:author="Susan" w:date="2023-07-02T16:53:00Z">
        <w:r w:rsidRPr="008947C4" w:rsidDel="00F86B81">
          <w:rPr>
            <w:rFonts w:asciiTheme="majorBidi" w:hAnsiTheme="majorBidi" w:cstheme="majorBidi"/>
            <w:color w:val="000000"/>
            <w:sz w:val="24"/>
            <w:szCs w:val="24"/>
          </w:rPr>
          <w:delText xml:space="preserve"> decision</w:delText>
        </w:r>
      </w:del>
      <w:del w:id="4021" w:author="Susan" w:date="2023-07-02T16:19:00Z">
        <w:r w:rsidRPr="008947C4">
          <w:rPr>
            <w:rFonts w:asciiTheme="majorBidi" w:hAnsiTheme="majorBidi" w:cstheme="majorBidi"/>
            <w:color w:val="202122"/>
            <w:sz w:val="24"/>
            <w:szCs w:val="24"/>
            <w:shd w:val="clear" w:color="auto" w:fill="FFFFFF"/>
          </w:rPr>
          <w:delText xml:space="preserve"> might seem cold-blooded, and much criticism was leveled at it after the war; the brunt of the criticism was aimed at Dayan, who was</w:delText>
        </w:r>
      </w:del>
      <w:r w:rsidRPr="008947C4">
        <w:rPr>
          <w:rFonts w:asciiTheme="majorBidi" w:hAnsiTheme="majorBidi" w:cstheme="majorBidi"/>
          <w:color w:val="000000"/>
          <w:sz w:val="24"/>
          <w:szCs w:val="24"/>
        </w:rPr>
        <w:t xml:space="preserve"> accused of </w:t>
      </w:r>
      <w:del w:id="4022" w:author="Susan" w:date="2023-07-02T16:19:00Z">
        <w:r w:rsidRPr="008947C4">
          <w:rPr>
            <w:rFonts w:asciiTheme="majorBidi" w:hAnsiTheme="majorBidi" w:cstheme="majorBidi"/>
            <w:color w:val="202122"/>
            <w:sz w:val="24"/>
            <w:szCs w:val="24"/>
            <w:shd w:val="clear" w:color="auto" w:fill="FFFFFF"/>
          </w:rPr>
          <w:delText>leaving</w:delText>
        </w:r>
      </w:del>
      <w:ins w:id="4023" w:author="Susan" w:date="2023-07-02T16:19:00Z">
        <w:r w:rsidRPr="008947C4">
          <w:rPr>
            <w:rFonts w:asciiTheme="majorBidi" w:eastAsia="Arial" w:hAnsiTheme="majorBidi" w:cstheme="majorBidi"/>
            <w:color w:val="000000"/>
            <w:sz w:val="24"/>
            <w:szCs w:val="24"/>
          </w:rPr>
          <w:t>abandoning</w:t>
        </w:r>
      </w:ins>
      <w:r w:rsidRPr="008947C4">
        <w:rPr>
          <w:rFonts w:asciiTheme="majorBidi" w:hAnsiTheme="majorBidi" w:cstheme="majorBidi"/>
          <w:color w:val="000000"/>
          <w:sz w:val="24"/>
          <w:szCs w:val="24"/>
        </w:rPr>
        <w:t xml:space="preserve"> men</w:t>
      </w:r>
      <w:ins w:id="4024" w:author="Susan" w:date="2023-07-03T17:07:00Z">
        <w:r w:rsidR="005A01DF">
          <w:rPr>
            <w:rFonts w:asciiTheme="majorBidi" w:hAnsiTheme="majorBidi" w:cstheme="majorBidi"/>
            <w:color w:val="000000"/>
            <w:sz w:val="24"/>
            <w:szCs w:val="24"/>
          </w:rPr>
          <w:t>,</w:t>
        </w:r>
      </w:ins>
      <w:del w:id="4025" w:author="Susan" w:date="2023-07-02T16:19:00Z">
        <w:r w:rsidRPr="008947C4">
          <w:rPr>
            <w:rFonts w:asciiTheme="majorBidi" w:hAnsiTheme="majorBidi" w:cstheme="majorBidi"/>
            <w:color w:val="202122"/>
            <w:sz w:val="24"/>
            <w:szCs w:val="24"/>
            <w:shd w:val="clear" w:color="auto" w:fill="FFFFFF"/>
          </w:rPr>
          <w:delText xml:space="preserve"> behind</w:delText>
        </w:r>
      </w:del>
      <w:ins w:id="4026" w:author="Susan" w:date="2023-07-02T16:53:00Z">
        <w:r w:rsidRPr="00F86B81">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who received the most criticism </w:t>
        </w:r>
        <w:r w:rsidRPr="008947C4">
          <w:rPr>
            <w:rFonts w:asciiTheme="majorBidi" w:eastAsia="Arial" w:hAnsiTheme="majorBidi" w:cstheme="majorBidi"/>
            <w:color w:val="000000"/>
            <w:sz w:val="24"/>
            <w:szCs w:val="24"/>
          </w:rPr>
          <w:t>for this</w:t>
        </w:r>
        <w:r w:rsidRPr="008947C4">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ostensibly cold-blooded </w:t>
        </w:r>
        <w:r w:rsidRPr="008947C4">
          <w:rPr>
            <w:rFonts w:asciiTheme="majorBidi" w:hAnsiTheme="majorBidi" w:cstheme="majorBidi"/>
            <w:color w:val="000000"/>
            <w:sz w:val="24"/>
            <w:szCs w:val="24"/>
          </w:rPr>
          <w:t>decision</w:t>
        </w:r>
      </w:ins>
      <w:r w:rsidRPr="008947C4">
        <w:rPr>
          <w:rFonts w:asciiTheme="majorBidi" w:hAnsiTheme="majorBidi" w:cstheme="majorBidi"/>
          <w:color w:val="000000"/>
          <w:sz w:val="24"/>
          <w:szCs w:val="24"/>
        </w:rPr>
        <w:t xml:space="preserve">. However, </w:t>
      </w:r>
      <w:del w:id="4027" w:author="Susan" w:date="2023-07-02T16:19:00Z">
        <w:r w:rsidRPr="008947C4">
          <w:rPr>
            <w:rFonts w:asciiTheme="majorBidi" w:hAnsiTheme="majorBidi" w:cstheme="majorBidi"/>
            <w:color w:val="202122"/>
            <w:sz w:val="24"/>
            <w:szCs w:val="24"/>
            <w:shd w:val="clear" w:color="auto" w:fill="FFFFFF"/>
          </w:rPr>
          <w:delText>the</w:delText>
        </w:r>
      </w:del>
      <w:ins w:id="4028" w:author="Susan" w:date="2023-07-02T16:19:00Z">
        <w:r w:rsidRPr="008947C4">
          <w:rPr>
            <w:rFonts w:asciiTheme="majorBidi" w:eastAsia="Arial" w:hAnsiTheme="majorBidi" w:cstheme="majorBidi"/>
            <w:color w:val="000000"/>
            <w:sz w:val="24"/>
            <w:szCs w:val="24"/>
          </w:rPr>
          <w:t>this</w:t>
        </w:r>
      </w:ins>
      <w:r w:rsidRPr="008947C4">
        <w:rPr>
          <w:rFonts w:asciiTheme="majorBidi" w:hAnsiTheme="majorBidi" w:cstheme="majorBidi"/>
          <w:color w:val="000000"/>
          <w:sz w:val="24"/>
          <w:szCs w:val="24"/>
        </w:rPr>
        <w:t xml:space="preserve"> decision </w:t>
      </w:r>
      <w:del w:id="4029" w:author="Susan" w:date="2023-07-02T16:19:00Z">
        <w:r w:rsidRPr="008947C4">
          <w:rPr>
            <w:rFonts w:asciiTheme="majorBidi" w:hAnsiTheme="majorBidi" w:cstheme="majorBidi"/>
            <w:color w:val="202122"/>
            <w:sz w:val="24"/>
            <w:szCs w:val="24"/>
            <w:shd w:val="clear" w:color="auto" w:fill="FFFFFF"/>
          </w:rPr>
          <w:delText>must be viewed in the context of the need to safeguard the meager</w:delText>
        </w:r>
      </w:del>
      <w:ins w:id="4030" w:author="Susan" w:date="2023-07-02T16:19:00Z">
        <w:r w:rsidRPr="008947C4">
          <w:rPr>
            <w:rFonts w:asciiTheme="majorBidi" w:eastAsia="Arial" w:hAnsiTheme="majorBidi" w:cstheme="majorBidi"/>
            <w:color w:val="000000"/>
            <w:sz w:val="24"/>
            <w:szCs w:val="24"/>
          </w:rPr>
          <w:t xml:space="preserve">was necessary to protect </w:t>
        </w:r>
      </w:ins>
      <w:ins w:id="4031" w:author="Susan" w:date="2023-07-02T16:53:00Z">
        <w:r>
          <w:rPr>
            <w:rFonts w:asciiTheme="majorBidi" w:hAnsiTheme="majorBidi" w:cstheme="majorBidi"/>
            <w:color w:val="000000"/>
            <w:sz w:val="24"/>
            <w:szCs w:val="24"/>
          </w:rPr>
          <w:t xml:space="preserve">the </w:t>
        </w:r>
      </w:ins>
      <w:ins w:id="4032" w:author="Susan" w:date="2023-07-02T16:19:00Z">
        <w:r w:rsidRPr="008947C4">
          <w:rPr>
            <w:rFonts w:asciiTheme="majorBidi" w:eastAsia="Arial" w:hAnsiTheme="majorBidi" w:cstheme="majorBidi"/>
            <w:color w:val="000000"/>
            <w:sz w:val="24"/>
            <w:szCs w:val="24"/>
          </w:rPr>
          <w:t>limited</w:t>
        </w:r>
      </w:ins>
      <w:r w:rsidRPr="008947C4">
        <w:rPr>
          <w:rFonts w:asciiTheme="majorBidi" w:hAnsiTheme="majorBidi" w:cstheme="majorBidi"/>
          <w:color w:val="000000"/>
          <w:sz w:val="24"/>
          <w:szCs w:val="24"/>
        </w:rPr>
        <w:t xml:space="preserve"> troops and </w:t>
      </w:r>
      <w:del w:id="4033" w:author="Susan" w:date="2023-07-02T16:19:00Z">
        <w:r w:rsidRPr="008947C4">
          <w:rPr>
            <w:rFonts w:asciiTheme="majorBidi" w:hAnsiTheme="majorBidi" w:cstheme="majorBidi"/>
            <w:color w:val="202122"/>
            <w:sz w:val="24"/>
            <w:szCs w:val="24"/>
            <w:shd w:val="clear" w:color="auto" w:fill="FFFFFF"/>
          </w:rPr>
          <w:delText xml:space="preserve">the </w:delText>
        </w:r>
      </w:del>
      <w:r w:rsidRPr="008947C4">
        <w:rPr>
          <w:rFonts w:asciiTheme="majorBidi" w:hAnsiTheme="majorBidi" w:cstheme="majorBidi"/>
          <w:color w:val="000000"/>
          <w:sz w:val="24"/>
          <w:szCs w:val="24"/>
        </w:rPr>
        <w:t xml:space="preserve">heavy </w:t>
      </w:r>
      <w:ins w:id="4034" w:author="Susan" w:date="2023-07-02T16:19:00Z">
        <w:r w:rsidRPr="008947C4">
          <w:rPr>
            <w:rFonts w:asciiTheme="majorBidi" w:eastAsia="Arial" w:hAnsiTheme="majorBidi" w:cstheme="majorBidi"/>
            <w:color w:val="000000"/>
            <w:sz w:val="24"/>
            <w:szCs w:val="24"/>
          </w:rPr>
          <w:t xml:space="preserve">IDF </w:t>
        </w:r>
      </w:ins>
      <w:r w:rsidRPr="008947C4">
        <w:rPr>
          <w:rFonts w:asciiTheme="majorBidi" w:hAnsiTheme="majorBidi" w:cstheme="majorBidi"/>
          <w:color w:val="000000"/>
          <w:sz w:val="24"/>
          <w:szCs w:val="24"/>
        </w:rPr>
        <w:t>losses</w:t>
      </w:r>
      <w:del w:id="4035" w:author="Susan" w:date="2023-07-02T16:19:00Z">
        <w:r w:rsidRPr="008947C4">
          <w:rPr>
            <w:rFonts w:asciiTheme="majorBidi" w:hAnsiTheme="majorBidi" w:cstheme="majorBidi"/>
            <w:color w:val="202122"/>
            <w:sz w:val="24"/>
            <w:szCs w:val="24"/>
            <w:shd w:val="clear" w:color="auto" w:fill="FFFFFF"/>
          </w:rPr>
          <w:delText xml:space="preserve"> the IDF took in its desperate attempts to break into the surrounded strongpoints, attempts that failed again and again</w:delText>
        </w:r>
      </w:del>
      <w:r w:rsidRPr="008947C4">
        <w:rPr>
          <w:rFonts w:asciiTheme="majorBidi" w:hAnsiTheme="majorBidi" w:cstheme="majorBidi"/>
          <w:color w:val="000000"/>
          <w:sz w:val="24"/>
          <w:szCs w:val="24"/>
        </w:rPr>
        <w:t>.</w:t>
      </w:r>
    </w:p>
    <w:p w14:paraId="0F60FBE2" w14:textId="77777777" w:rsidR="008958C4" w:rsidRPr="008947C4" w:rsidRDefault="008958C4" w:rsidP="008958C4">
      <w:pPr>
        <w:widowControl w:val="0"/>
        <w:pBdr>
          <w:top w:val="nil"/>
          <w:left w:val="nil"/>
          <w:bottom w:val="nil"/>
          <w:right w:val="nil"/>
          <w:between w:val="nil"/>
        </w:pBdr>
        <w:spacing w:line="360" w:lineRule="auto"/>
        <w:rPr>
          <w:rFonts w:asciiTheme="majorBidi" w:hAnsiTheme="majorBidi" w:cstheme="majorBidi"/>
          <w:color w:val="000000"/>
          <w:sz w:val="24"/>
          <w:szCs w:val="24"/>
        </w:rPr>
      </w:pPr>
      <w:r w:rsidRPr="008947C4">
        <w:rPr>
          <w:rFonts w:asciiTheme="majorBidi" w:hAnsiTheme="majorBidi" w:cstheme="majorBidi"/>
          <w:color w:val="202122"/>
          <w:sz w:val="24"/>
          <w:szCs w:val="24"/>
          <w:shd w:val="clear" w:color="auto" w:fill="FFFFFF"/>
        </w:rPr>
        <w:t>Around</w:t>
      </w:r>
      <w:r w:rsidRPr="008947C4">
        <w:rPr>
          <w:rFonts w:asciiTheme="majorBidi" w:hAnsiTheme="majorBidi" w:cstheme="majorBidi"/>
          <w:color w:val="000000"/>
          <w:sz w:val="24"/>
          <w:szCs w:val="24"/>
        </w:rPr>
        <w:t xml:space="preserve"> 9 </w:t>
      </w:r>
      <w:del w:id="4036" w:author="Susan" w:date="2023-07-02T16:19:00Z">
        <w:r w:rsidRPr="008947C4">
          <w:rPr>
            <w:rFonts w:asciiTheme="majorBidi" w:hAnsiTheme="majorBidi" w:cstheme="majorBidi"/>
            <w:color w:val="202122"/>
            <w:sz w:val="24"/>
            <w:szCs w:val="24"/>
            <w:shd w:val="clear" w:color="auto" w:fill="FFFFFF"/>
          </w:rPr>
          <w:delText>in the morning,</w:delText>
        </w:r>
      </w:del>
      <w:ins w:id="4037" w:author="Susan" w:date="2023-07-02T16:19:00Z">
        <w:r w:rsidRPr="008947C4">
          <w:rPr>
            <w:rFonts w:asciiTheme="majorBidi" w:eastAsia="Arial" w:hAnsiTheme="majorBidi" w:cstheme="majorBidi"/>
            <w:color w:val="000000"/>
            <w:sz w:val="24"/>
            <w:szCs w:val="24"/>
          </w:rPr>
          <w:t>a.m.,</w:t>
        </w:r>
      </w:ins>
      <w:r w:rsidRPr="008947C4">
        <w:rPr>
          <w:rFonts w:asciiTheme="majorBidi" w:hAnsiTheme="majorBidi" w:cstheme="majorBidi"/>
          <w:color w:val="000000"/>
          <w:sz w:val="24"/>
          <w:szCs w:val="24"/>
        </w:rPr>
        <w:t xml:space="preserve"> Dayan announced </w:t>
      </w:r>
      <w:del w:id="4038" w:author="Susan" w:date="2023-07-02T16:19:00Z">
        <w:r w:rsidRPr="008947C4">
          <w:rPr>
            <w:rFonts w:asciiTheme="majorBidi" w:hAnsiTheme="majorBidi" w:cstheme="majorBidi"/>
            <w:color w:val="202122"/>
            <w:sz w:val="24"/>
            <w:szCs w:val="24"/>
            <w:shd w:val="clear" w:color="auto" w:fill="FFFFFF"/>
          </w:rPr>
          <w:delText xml:space="preserve">that </w:delText>
        </w:r>
      </w:del>
      <w:r w:rsidRPr="008947C4">
        <w:rPr>
          <w:rFonts w:asciiTheme="majorBidi" w:hAnsiTheme="majorBidi" w:cstheme="majorBidi"/>
          <w:color w:val="000000"/>
          <w:sz w:val="24"/>
          <w:szCs w:val="24"/>
        </w:rPr>
        <w:t xml:space="preserve">he was </w:t>
      </w:r>
      <w:del w:id="4039" w:author="Susan" w:date="2023-07-02T16:19:00Z">
        <w:r w:rsidRPr="008947C4">
          <w:rPr>
            <w:rFonts w:asciiTheme="majorBidi" w:hAnsiTheme="majorBidi" w:cstheme="majorBidi"/>
            <w:color w:val="202122"/>
            <w:sz w:val="24"/>
            <w:szCs w:val="24"/>
            <w:shd w:val="clear" w:color="auto" w:fill="FFFFFF"/>
          </w:rPr>
          <w:delText>flying</w:delText>
        </w:r>
      </w:del>
      <w:ins w:id="4040" w:author="Susan" w:date="2023-07-02T16:19:00Z">
        <w:r w:rsidRPr="008947C4">
          <w:rPr>
            <w:rFonts w:asciiTheme="majorBidi" w:eastAsia="Arial" w:hAnsiTheme="majorBidi" w:cstheme="majorBidi"/>
            <w:color w:val="000000"/>
            <w:sz w:val="24"/>
            <w:szCs w:val="24"/>
          </w:rPr>
          <w:t>heading</w:t>
        </w:r>
      </w:ins>
      <w:r w:rsidRPr="008947C4">
        <w:rPr>
          <w:rFonts w:asciiTheme="majorBidi" w:hAnsiTheme="majorBidi" w:cstheme="majorBidi"/>
          <w:color w:val="000000"/>
          <w:sz w:val="24"/>
          <w:szCs w:val="24"/>
        </w:rPr>
        <w:t xml:space="preserve"> to the Southern </w:t>
      </w:r>
      <w:del w:id="4041" w:author="Susan" w:date="2023-07-02T16:19:00Z">
        <w:r w:rsidRPr="008947C4">
          <w:rPr>
            <w:rFonts w:asciiTheme="majorBidi" w:hAnsiTheme="majorBidi" w:cstheme="majorBidi"/>
            <w:color w:val="202122"/>
            <w:sz w:val="24"/>
            <w:szCs w:val="24"/>
            <w:shd w:val="clear" w:color="auto" w:fill="FFFFFF"/>
          </w:rPr>
          <w:delText>Command’s command</w:delText>
        </w:r>
      </w:del>
      <w:ins w:id="4042" w:author="Susan" w:date="2023-07-02T16:19:00Z">
        <w:r w:rsidRPr="008947C4">
          <w:rPr>
            <w:rFonts w:asciiTheme="majorBidi" w:eastAsia="Arial" w:hAnsiTheme="majorBidi" w:cstheme="majorBidi"/>
            <w:color w:val="000000"/>
            <w:sz w:val="24"/>
            <w:szCs w:val="24"/>
          </w:rPr>
          <w:t>Command</w:t>
        </w:r>
      </w:ins>
      <w:r w:rsidRPr="008947C4">
        <w:rPr>
          <w:rFonts w:asciiTheme="majorBidi" w:hAnsiTheme="majorBidi" w:cstheme="majorBidi"/>
          <w:color w:val="000000"/>
          <w:sz w:val="24"/>
          <w:szCs w:val="24"/>
        </w:rPr>
        <w:t xml:space="preserve"> room</w:t>
      </w:r>
      <w:r w:rsidRPr="008947C4">
        <w:rPr>
          <w:rFonts w:asciiTheme="majorBidi" w:hAnsiTheme="majorBidi" w:cstheme="majorBidi"/>
          <w:color w:val="202122"/>
          <w:sz w:val="24"/>
          <w:szCs w:val="24"/>
          <w:shd w:val="clear" w:color="auto" w:fill="FFFFFF"/>
        </w:rPr>
        <w:t>,</w:t>
      </w:r>
      <w:r w:rsidRPr="008947C4">
        <w:rPr>
          <w:rFonts w:asciiTheme="majorBidi" w:hAnsiTheme="majorBidi" w:cstheme="majorBidi"/>
          <w:color w:val="000000"/>
          <w:sz w:val="24"/>
          <w:szCs w:val="24"/>
        </w:rPr>
        <w:t xml:space="preserve"> and asked Elazar to </w:t>
      </w:r>
      <w:r w:rsidRPr="008947C4">
        <w:rPr>
          <w:rFonts w:asciiTheme="majorBidi" w:hAnsiTheme="majorBidi" w:cstheme="majorBidi"/>
          <w:color w:val="202122"/>
          <w:sz w:val="24"/>
          <w:szCs w:val="24"/>
          <w:shd w:val="clear" w:color="auto" w:fill="FFFFFF"/>
        </w:rPr>
        <w:t>participate in</w:t>
      </w:r>
      <w:r w:rsidRPr="008947C4">
        <w:rPr>
          <w:rFonts w:asciiTheme="majorBidi" w:hAnsiTheme="majorBidi" w:cstheme="majorBidi"/>
          <w:color w:val="000000"/>
          <w:sz w:val="24"/>
          <w:szCs w:val="24"/>
        </w:rPr>
        <w:t xml:space="preserve"> the </w:t>
      </w:r>
      <w:ins w:id="4043" w:author="Susan" w:date="2023-07-02T16:54:00Z">
        <w:r w:rsidRPr="008947C4">
          <w:rPr>
            <w:rFonts w:asciiTheme="majorBidi" w:hAnsiTheme="majorBidi" w:cstheme="majorBidi"/>
            <w:color w:val="202122"/>
            <w:sz w:val="24"/>
            <w:szCs w:val="24"/>
            <w:shd w:val="clear" w:color="auto" w:fill="FFFFFF"/>
          </w:rPr>
          <w:t>10</w:t>
        </w:r>
        <w:r>
          <w:rPr>
            <w:rFonts w:asciiTheme="majorBidi" w:hAnsiTheme="majorBidi" w:cstheme="majorBidi"/>
            <w:color w:val="202122"/>
            <w:sz w:val="24"/>
            <w:szCs w:val="24"/>
            <w:shd w:val="clear" w:color="auto" w:fill="FFFFFF"/>
          </w:rPr>
          <w:t xml:space="preserve"> a.m</w:t>
        </w:r>
        <w:r w:rsidRPr="008947C4">
          <w:rPr>
            <w:rFonts w:asciiTheme="majorBidi" w:hAnsiTheme="majorBidi" w:cstheme="majorBidi"/>
            <w:color w:val="202122"/>
            <w:sz w:val="24"/>
            <w:szCs w:val="24"/>
            <w:shd w:val="clear" w:color="auto" w:fill="FFFFFF"/>
          </w:rPr>
          <w:t>.</w:t>
        </w:r>
        <w:r w:rsidRPr="008947C4">
          <w:rPr>
            <w:rFonts w:asciiTheme="majorBidi" w:hAnsiTheme="majorBidi" w:cstheme="majorBidi"/>
            <w:color w:val="000000"/>
            <w:sz w:val="24"/>
            <w:szCs w:val="24"/>
          </w:rPr>
          <w:t xml:space="preserve"> </w:t>
        </w:r>
      </w:ins>
      <w:r w:rsidRPr="008947C4">
        <w:rPr>
          <w:rFonts w:asciiTheme="majorBidi" w:hAnsiTheme="majorBidi" w:cstheme="majorBidi"/>
          <w:color w:val="000000"/>
          <w:sz w:val="24"/>
          <w:szCs w:val="24"/>
        </w:rPr>
        <w:t>cabinet meeting</w:t>
      </w:r>
      <w:del w:id="4044" w:author="Susan" w:date="2023-07-02T16:54:00Z">
        <w:r w:rsidRPr="008947C4" w:rsidDel="00B11CE9">
          <w:rPr>
            <w:rFonts w:asciiTheme="majorBidi" w:hAnsiTheme="majorBidi" w:cstheme="majorBidi"/>
            <w:color w:val="202122"/>
            <w:sz w:val="24"/>
            <w:szCs w:val="24"/>
            <w:shd w:val="clear" w:color="auto" w:fill="FFFFFF"/>
          </w:rPr>
          <w:delText xml:space="preserve"> scheduled for 10.</w:delText>
        </w:r>
        <w:r w:rsidRPr="008947C4" w:rsidDel="00B11CE9">
          <w:rPr>
            <w:rFonts w:asciiTheme="majorBidi" w:hAnsiTheme="majorBidi" w:cstheme="majorBidi"/>
            <w:color w:val="000000"/>
            <w:sz w:val="24"/>
            <w:szCs w:val="24"/>
          </w:rPr>
          <w:delText xml:space="preserve"> </w:delText>
        </w:r>
      </w:del>
      <w:ins w:id="4045" w:author="Susan" w:date="2023-07-02T16:54:00Z">
        <w:r>
          <w:rPr>
            <w:rFonts w:asciiTheme="majorBidi" w:hAnsiTheme="majorBidi" w:cstheme="majorBidi"/>
            <w:color w:val="000000"/>
            <w:sz w:val="24"/>
            <w:szCs w:val="24"/>
          </w:rPr>
          <w:t xml:space="preserve"> </w:t>
        </w:r>
      </w:ins>
      <w:r w:rsidRPr="008947C4">
        <w:rPr>
          <w:rFonts w:asciiTheme="majorBidi" w:hAnsiTheme="majorBidi" w:cstheme="majorBidi"/>
          <w:color w:val="000000"/>
          <w:sz w:val="24"/>
          <w:szCs w:val="24"/>
        </w:rPr>
        <w:t xml:space="preserve">At 9:25 a.m., </w:t>
      </w:r>
      <w:del w:id="4046" w:author="Susan" w:date="2023-07-02T16:19:00Z">
        <w:r w:rsidRPr="008947C4">
          <w:rPr>
            <w:rFonts w:asciiTheme="majorBidi" w:hAnsiTheme="majorBidi" w:cstheme="majorBidi"/>
            <w:color w:val="202122"/>
            <w:sz w:val="24"/>
            <w:szCs w:val="24"/>
            <w:shd w:val="clear" w:color="auto" w:fill="FFFFFF"/>
          </w:rPr>
          <w:delText xml:space="preserve">the first </w:delText>
        </w:r>
      </w:del>
      <w:r w:rsidRPr="008947C4">
        <w:rPr>
          <w:rFonts w:asciiTheme="majorBidi" w:hAnsiTheme="majorBidi" w:cstheme="majorBidi"/>
          <w:color w:val="000000"/>
          <w:sz w:val="24"/>
          <w:szCs w:val="24"/>
        </w:rPr>
        <w:t xml:space="preserve">reports arrived </w:t>
      </w:r>
      <w:del w:id="4047" w:author="Susan" w:date="2023-07-02T16:19:00Z">
        <w:r w:rsidRPr="008947C4">
          <w:rPr>
            <w:rFonts w:asciiTheme="majorBidi" w:hAnsiTheme="majorBidi" w:cstheme="majorBidi"/>
            <w:color w:val="202122"/>
            <w:sz w:val="24"/>
            <w:szCs w:val="24"/>
            <w:shd w:val="clear" w:color="auto" w:fill="FFFFFF"/>
          </w:rPr>
          <w:delText>on</w:delText>
        </w:r>
      </w:del>
      <w:ins w:id="4048" w:author="Susan" w:date="2023-07-02T16:19:00Z">
        <w:r w:rsidRPr="008947C4">
          <w:rPr>
            <w:rFonts w:asciiTheme="majorBidi" w:eastAsia="Arial" w:hAnsiTheme="majorBidi" w:cstheme="majorBidi"/>
            <w:color w:val="000000"/>
            <w:sz w:val="24"/>
            <w:szCs w:val="24"/>
          </w:rPr>
          <w:t>of</w:t>
        </w:r>
      </w:ins>
      <w:r w:rsidRPr="008947C4">
        <w:rPr>
          <w:rFonts w:asciiTheme="majorBidi" w:hAnsiTheme="majorBidi" w:cstheme="majorBidi"/>
          <w:color w:val="000000"/>
          <w:sz w:val="24"/>
          <w:szCs w:val="24"/>
        </w:rPr>
        <w:t xml:space="preserve"> Egyptian forces breaching the southern line</w:t>
      </w:r>
      <w:del w:id="4049" w:author="Susan" w:date="2023-07-02T16:19:00Z">
        <w:r w:rsidRPr="008947C4">
          <w:rPr>
            <w:rFonts w:asciiTheme="majorBidi" w:hAnsiTheme="majorBidi" w:cstheme="majorBidi"/>
            <w:color w:val="202122"/>
            <w:sz w:val="24"/>
            <w:szCs w:val="24"/>
            <w:shd w:val="clear" w:color="auto" w:fill="FFFFFF"/>
          </w:rPr>
          <w:delText xml:space="preserve"> together with urgent requests for </w:delText>
        </w:r>
      </w:del>
      <w:ins w:id="4050" w:author="Susan" w:date="2023-07-02T16:19:00Z">
        <w:r w:rsidRPr="008947C4">
          <w:rPr>
            <w:rFonts w:asciiTheme="majorBidi" w:eastAsia="Arial" w:hAnsiTheme="majorBidi" w:cstheme="majorBidi"/>
            <w:color w:val="000000"/>
            <w:sz w:val="24"/>
            <w:szCs w:val="24"/>
          </w:rPr>
          <w:t xml:space="preserve">, urgently requesting </w:t>
        </w:r>
      </w:ins>
      <w:r w:rsidRPr="008947C4">
        <w:rPr>
          <w:rFonts w:asciiTheme="majorBidi" w:hAnsiTheme="majorBidi" w:cstheme="majorBidi"/>
          <w:color w:val="000000"/>
          <w:sz w:val="24"/>
          <w:szCs w:val="24"/>
        </w:rPr>
        <w:t xml:space="preserve">air cover. </w:t>
      </w:r>
      <w:del w:id="4051" w:author="Susan" w:date="2023-07-02T16:19:00Z">
        <w:r w:rsidRPr="008947C4">
          <w:rPr>
            <w:rFonts w:asciiTheme="majorBidi" w:hAnsiTheme="majorBidi" w:cstheme="majorBidi"/>
            <w:color w:val="202122"/>
            <w:sz w:val="24"/>
            <w:szCs w:val="24"/>
            <w:shd w:val="clear" w:color="auto" w:fill="FFFFFF"/>
          </w:rPr>
          <w:delText>Contrary to plan, the</w:delText>
        </w:r>
      </w:del>
      <w:ins w:id="4052" w:author="Susan" w:date="2023-07-02T16:54:00Z">
        <w:r>
          <w:rPr>
            <w:rFonts w:asciiTheme="majorBidi" w:hAnsiTheme="majorBidi" w:cstheme="majorBidi"/>
            <w:color w:val="202122"/>
            <w:sz w:val="24"/>
            <w:szCs w:val="24"/>
            <w:shd w:val="clear" w:color="auto" w:fill="FFFFFF"/>
          </w:rPr>
          <w:t>Now t</w:t>
        </w:r>
      </w:ins>
      <w:ins w:id="4053" w:author="Susan" w:date="2023-07-02T16:19:00Z">
        <w:r w:rsidRPr="008947C4">
          <w:rPr>
            <w:rFonts w:asciiTheme="majorBidi" w:eastAsia="Arial" w:hAnsiTheme="majorBidi" w:cstheme="majorBidi"/>
            <w:color w:val="000000"/>
            <w:sz w:val="24"/>
            <w:szCs w:val="24"/>
          </w:rPr>
          <w:t>he</w:t>
        </w:r>
      </w:ins>
      <w:r w:rsidRPr="008947C4">
        <w:rPr>
          <w:rFonts w:asciiTheme="majorBidi" w:hAnsiTheme="majorBidi" w:cstheme="majorBidi"/>
          <w:color w:val="000000"/>
          <w:sz w:val="24"/>
          <w:szCs w:val="24"/>
        </w:rPr>
        <w:t xml:space="preserve"> IAF </w:t>
      </w:r>
      <w:del w:id="4054" w:author="Susan" w:date="2023-07-02T16:19:00Z">
        <w:r w:rsidRPr="008947C4">
          <w:rPr>
            <w:rFonts w:asciiTheme="majorBidi" w:hAnsiTheme="majorBidi" w:cstheme="majorBidi"/>
            <w:color w:val="202122"/>
            <w:sz w:val="24"/>
            <w:szCs w:val="24"/>
            <w:shd w:val="clear" w:color="auto" w:fill="FFFFFF"/>
          </w:rPr>
          <w:delText>found itself</w:delText>
        </w:r>
      </w:del>
      <w:ins w:id="4055" w:author="Susan" w:date="2023-07-02T16:19:00Z">
        <w:r w:rsidRPr="008947C4">
          <w:rPr>
            <w:rFonts w:asciiTheme="majorBidi" w:eastAsia="Arial" w:hAnsiTheme="majorBidi" w:cstheme="majorBidi"/>
            <w:color w:val="000000"/>
            <w:sz w:val="24"/>
            <w:szCs w:val="24"/>
          </w:rPr>
          <w:t>had to</w:t>
        </w:r>
      </w:ins>
      <w:r w:rsidRPr="008947C4">
        <w:rPr>
          <w:rFonts w:asciiTheme="majorBidi" w:hAnsiTheme="majorBidi" w:cstheme="majorBidi"/>
          <w:color w:val="000000"/>
          <w:sz w:val="24"/>
          <w:szCs w:val="24"/>
        </w:rPr>
        <w:t xml:space="preserve"> split between </w:t>
      </w:r>
      <w:del w:id="4056" w:author="Susan" w:date="2023-07-02T16:19:00Z">
        <w:r w:rsidRPr="008947C4">
          <w:rPr>
            <w:rFonts w:asciiTheme="majorBidi" w:hAnsiTheme="majorBidi" w:cstheme="majorBidi"/>
            <w:color w:val="202122"/>
            <w:sz w:val="24"/>
            <w:szCs w:val="24"/>
            <w:shd w:val="clear" w:color="auto" w:fill="FFFFFF"/>
          </w:rPr>
          <w:delText xml:space="preserve">the </w:delText>
        </w:r>
      </w:del>
      <w:r w:rsidRPr="008947C4">
        <w:rPr>
          <w:rFonts w:asciiTheme="majorBidi" w:hAnsiTheme="majorBidi" w:cstheme="majorBidi"/>
          <w:color w:val="000000"/>
          <w:sz w:val="24"/>
          <w:szCs w:val="24"/>
        </w:rPr>
        <w:t>two fronts</w:t>
      </w:r>
      <w:del w:id="4057" w:author="Susan" w:date="2023-07-02T16:19:00Z">
        <w:r w:rsidRPr="008947C4">
          <w:rPr>
            <w:rFonts w:asciiTheme="majorBidi" w:hAnsiTheme="majorBidi" w:cstheme="majorBidi"/>
            <w:color w:val="202122"/>
            <w:sz w:val="24"/>
            <w:szCs w:val="24"/>
            <w:shd w:val="clear" w:color="auto" w:fill="FFFFFF"/>
          </w:rPr>
          <w:delText>.</w:delText>
        </w:r>
      </w:del>
      <w:ins w:id="4058" w:author="Susan" w:date="2023-07-02T16:19:00Z">
        <w:r w:rsidRPr="008947C4">
          <w:rPr>
            <w:rFonts w:asciiTheme="majorBidi" w:eastAsia="Arial" w:hAnsiTheme="majorBidi" w:cstheme="majorBidi"/>
            <w:color w:val="000000"/>
            <w:sz w:val="24"/>
            <w:szCs w:val="24"/>
          </w:rPr>
          <w:t>, contrary to pla</w:t>
        </w:r>
      </w:ins>
      <w:ins w:id="4059" w:author="Susan" w:date="2023-07-02T16:54:00Z">
        <w:r>
          <w:rPr>
            <w:rFonts w:asciiTheme="majorBidi" w:hAnsiTheme="majorBidi" w:cstheme="majorBidi"/>
            <w:color w:val="000000"/>
            <w:sz w:val="24"/>
            <w:szCs w:val="24"/>
          </w:rPr>
          <w:t>ns. Elazar</w:t>
        </w:r>
      </w:ins>
      <w:del w:id="4060" w:author="Susan" w:date="2023-07-02T16:54:00Z">
        <w:r w:rsidRPr="008947C4" w:rsidDel="00B11CE9">
          <w:rPr>
            <w:rFonts w:asciiTheme="majorBidi" w:hAnsiTheme="majorBidi" w:cstheme="majorBidi"/>
            <w:color w:val="000000"/>
            <w:sz w:val="24"/>
            <w:szCs w:val="24"/>
          </w:rPr>
          <w:delText xml:space="preserve"> Th</w:delText>
        </w:r>
      </w:del>
      <w:del w:id="4061" w:author="Susan" w:date="2023-07-02T16:55:00Z">
        <w:r w:rsidRPr="008947C4" w:rsidDel="00B11CE9">
          <w:rPr>
            <w:rFonts w:asciiTheme="majorBidi" w:hAnsiTheme="majorBidi" w:cstheme="majorBidi"/>
            <w:color w:val="000000"/>
            <w:sz w:val="24"/>
            <w:szCs w:val="24"/>
          </w:rPr>
          <w:delText>e Chief of Staff</w:delText>
        </w:r>
      </w:del>
      <w:r w:rsidRPr="008947C4">
        <w:rPr>
          <w:rFonts w:asciiTheme="majorBidi" w:hAnsiTheme="majorBidi" w:cstheme="majorBidi"/>
          <w:color w:val="000000"/>
          <w:sz w:val="24"/>
          <w:szCs w:val="24"/>
        </w:rPr>
        <w:t xml:space="preserve"> </w:t>
      </w:r>
      <w:del w:id="4062" w:author="Susan" w:date="2023-07-02T16:19:00Z">
        <w:r w:rsidRPr="008947C4">
          <w:rPr>
            <w:rFonts w:asciiTheme="majorBidi" w:hAnsiTheme="majorBidi" w:cstheme="majorBidi"/>
            <w:color w:val="202122"/>
            <w:sz w:val="24"/>
            <w:szCs w:val="24"/>
            <w:shd w:val="clear" w:color="auto" w:fill="FFFFFF"/>
          </w:rPr>
          <w:delText>ordered</w:delText>
        </w:r>
      </w:del>
      <w:ins w:id="4063" w:author="Susan" w:date="2023-07-02T16:19:00Z">
        <w:r w:rsidRPr="008947C4">
          <w:rPr>
            <w:rFonts w:asciiTheme="majorBidi" w:eastAsia="Arial" w:hAnsiTheme="majorBidi" w:cstheme="majorBidi"/>
            <w:color w:val="000000"/>
            <w:sz w:val="24"/>
            <w:szCs w:val="24"/>
          </w:rPr>
          <w:t>redirected</w:t>
        </w:r>
      </w:ins>
      <w:r w:rsidRPr="008947C4">
        <w:rPr>
          <w:rFonts w:asciiTheme="majorBidi" w:hAnsiTheme="majorBidi" w:cstheme="majorBidi"/>
          <w:color w:val="000000"/>
          <w:sz w:val="24"/>
          <w:szCs w:val="24"/>
        </w:rPr>
        <w:t xml:space="preserve"> the IAF to </w:t>
      </w:r>
      <w:del w:id="4064" w:author="Susan" w:date="2023-07-02T16:19:00Z">
        <w:r w:rsidRPr="008947C4">
          <w:rPr>
            <w:rFonts w:asciiTheme="majorBidi" w:hAnsiTheme="majorBidi" w:cstheme="majorBidi"/>
            <w:color w:val="202122"/>
            <w:sz w:val="24"/>
            <w:szCs w:val="24"/>
            <w:shd w:val="clear" w:color="auto" w:fill="FFFFFF"/>
          </w:rPr>
          <w:delText xml:space="preserve">switch its focus from the north to </w:delText>
        </w:r>
      </w:del>
      <w:r w:rsidRPr="008947C4">
        <w:rPr>
          <w:rFonts w:asciiTheme="majorBidi" w:hAnsiTheme="majorBidi" w:cstheme="majorBidi"/>
          <w:color w:val="000000"/>
          <w:sz w:val="24"/>
          <w:szCs w:val="24"/>
        </w:rPr>
        <w:t>the south</w:t>
      </w:r>
      <w:del w:id="4065" w:author="Susan" w:date="2023-07-02T16:19:00Z">
        <w:r w:rsidRPr="008947C4">
          <w:rPr>
            <w:rFonts w:asciiTheme="majorBidi" w:hAnsiTheme="majorBidi" w:cstheme="majorBidi"/>
            <w:color w:val="202122"/>
            <w:sz w:val="24"/>
            <w:szCs w:val="24"/>
            <w:shd w:val="clear" w:color="auto" w:fill="FFFFFF"/>
          </w:rPr>
          <w:delText>, i.e., redirect the planes that were not supposed to take part in Operation Dogman, the attack on the Syrian missiles.</w:delText>
        </w:r>
      </w:del>
      <w:ins w:id="4066" w:author="Susan" w:date="2023-07-02T16:19:00Z">
        <w:r w:rsidRPr="008947C4">
          <w:rPr>
            <w:rFonts w:asciiTheme="majorBidi" w:eastAsia="Arial" w:hAnsiTheme="majorBidi" w:cstheme="majorBidi"/>
            <w:color w:val="000000"/>
            <w:sz w:val="24"/>
            <w:szCs w:val="24"/>
          </w:rPr>
          <w:t xml:space="preserve">. </w:t>
        </w:r>
      </w:ins>
    </w:p>
    <w:p w14:paraId="673B7E02" w14:textId="1A8EFADE" w:rsidR="00DA01A8" w:rsidRPr="00B91A8C" w:rsidRDefault="008958C4" w:rsidP="008958C4">
      <w:pPr>
        <w:spacing w:line="360" w:lineRule="auto"/>
        <w:jc w:val="both"/>
        <w:rPr>
          <w:rFonts w:asciiTheme="majorBidi" w:hAnsiTheme="majorBidi" w:cstheme="majorBidi"/>
          <w:color w:val="202122"/>
          <w:sz w:val="24"/>
          <w:szCs w:val="24"/>
          <w:highlight w:val="magenta"/>
          <w:shd w:val="clear" w:color="auto" w:fill="FFFFFF"/>
        </w:rPr>
      </w:pPr>
      <w:r w:rsidRPr="008947C4">
        <w:rPr>
          <w:rFonts w:asciiTheme="majorBidi" w:hAnsiTheme="majorBidi" w:cstheme="majorBidi"/>
          <w:color w:val="000000"/>
          <w:sz w:val="24"/>
          <w:szCs w:val="24"/>
        </w:rPr>
        <w:t xml:space="preserve">Dayan reached the southern front </w:t>
      </w:r>
      <w:del w:id="4067" w:author="Susan" w:date="2023-07-02T16:19:00Z">
        <w:r w:rsidRPr="008947C4">
          <w:rPr>
            <w:rFonts w:asciiTheme="majorBidi" w:hAnsiTheme="majorBidi" w:cstheme="majorBidi"/>
            <w:color w:val="202122"/>
            <w:sz w:val="24"/>
            <w:szCs w:val="24"/>
            <w:shd w:val="clear" w:color="auto" w:fill="FFFFFF"/>
          </w:rPr>
          <w:delText xml:space="preserve">on October 7 </w:delText>
        </w:r>
      </w:del>
      <w:r w:rsidRPr="008947C4">
        <w:rPr>
          <w:rFonts w:asciiTheme="majorBidi" w:hAnsiTheme="majorBidi" w:cstheme="majorBidi"/>
          <w:color w:val="000000"/>
          <w:sz w:val="24"/>
          <w:szCs w:val="24"/>
        </w:rPr>
        <w:t xml:space="preserve">at 11:45 a.m. </w:t>
      </w:r>
      <w:del w:id="4068" w:author="Susan" w:date="2023-07-02T16:19:00Z">
        <w:r w:rsidRPr="008947C4">
          <w:rPr>
            <w:rFonts w:asciiTheme="majorBidi" w:hAnsiTheme="majorBidi" w:cstheme="majorBidi"/>
            <w:color w:val="202122"/>
            <w:sz w:val="24"/>
            <w:szCs w:val="24"/>
            <w:shd w:val="clear" w:color="auto" w:fill="FFFFFF"/>
          </w:rPr>
          <w:delText>and got the latest news:</w:delText>
        </w:r>
      </w:del>
      <w:ins w:id="4069" w:author="Susan" w:date="2023-07-02T16:19:00Z">
        <w:r w:rsidRPr="008947C4">
          <w:rPr>
            <w:rFonts w:asciiTheme="majorBidi" w:eastAsia="Arial" w:hAnsiTheme="majorBidi" w:cstheme="majorBidi"/>
            <w:color w:val="000000"/>
            <w:sz w:val="24"/>
            <w:szCs w:val="24"/>
          </w:rPr>
          <w:t xml:space="preserve">on October 7, </w:t>
        </w:r>
      </w:ins>
      <w:ins w:id="4070" w:author="Susan" w:date="2023-07-02T16:55:00Z">
        <w:r>
          <w:rPr>
            <w:rFonts w:asciiTheme="majorBidi" w:hAnsiTheme="majorBidi" w:cstheme="majorBidi"/>
            <w:color w:val="000000"/>
            <w:sz w:val="24"/>
            <w:szCs w:val="24"/>
          </w:rPr>
          <w:t>to learn that</w:t>
        </w:r>
      </w:ins>
      <w:r w:rsidRPr="008947C4">
        <w:rPr>
          <w:rFonts w:asciiTheme="majorBidi" w:hAnsiTheme="majorBidi" w:cstheme="majorBidi"/>
          <w:color w:val="000000"/>
          <w:sz w:val="24"/>
          <w:szCs w:val="24"/>
        </w:rPr>
        <w:t xml:space="preserve"> large Egyptian forces had penetrated </w:t>
      </w:r>
      <w:r w:rsidRPr="008947C4">
        <w:rPr>
          <w:rFonts w:asciiTheme="majorBidi" w:hAnsiTheme="majorBidi" w:cstheme="majorBidi"/>
          <w:color w:val="202122"/>
          <w:sz w:val="24"/>
          <w:szCs w:val="24"/>
          <w:shd w:val="clear" w:color="auto" w:fill="FFFFFF"/>
        </w:rPr>
        <w:t xml:space="preserve">several kilometers into </w:t>
      </w:r>
      <w:r w:rsidRPr="008947C4">
        <w:rPr>
          <w:rFonts w:asciiTheme="majorBidi" w:hAnsiTheme="majorBidi" w:cstheme="majorBidi"/>
          <w:color w:val="000000"/>
          <w:sz w:val="24"/>
          <w:szCs w:val="24"/>
        </w:rPr>
        <w:t>Israeli territory</w:t>
      </w:r>
      <w:r w:rsidRPr="008947C4">
        <w:rPr>
          <w:rFonts w:asciiTheme="majorBidi" w:hAnsiTheme="majorBidi" w:cstheme="majorBidi"/>
          <w:color w:val="202122"/>
          <w:sz w:val="24"/>
          <w:szCs w:val="24"/>
          <w:shd w:val="clear" w:color="auto" w:fill="FFFFFF"/>
        </w:rPr>
        <w:t xml:space="preserve"> and grueling battles were being fought in the narrow strip of the strongpoints.</w:t>
      </w:r>
      <w:r w:rsidRPr="008947C4">
        <w:rPr>
          <w:rFonts w:asciiTheme="majorBidi" w:hAnsiTheme="majorBidi" w:cstheme="majorBidi"/>
          <w:color w:val="000000"/>
          <w:sz w:val="24"/>
          <w:szCs w:val="24"/>
        </w:rPr>
        <w:t xml:space="preserve"> At 12:20 p.m., </w:t>
      </w:r>
      <w:del w:id="4071" w:author="Susan" w:date="2023-07-02T16:19:00Z">
        <w:r w:rsidRPr="008947C4">
          <w:rPr>
            <w:rFonts w:asciiTheme="majorBidi" w:hAnsiTheme="majorBidi" w:cstheme="majorBidi"/>
            <w:color w:val="202122"/>
            <w:sz w:val="24"/>
            <w:szCs w:val="24"/>
            <w:shd w:val="clear" w:color="auto" w:fill="FFFFFF"/>
          </w:rPr>
          <w:delText>Dayan</w:delText>
        </w:r>
      </w:del>
      <w:ins w:id="4072" w:author="Susan" w:date="2023-07-02T16:19:00Z">
        <w:r w:rsidRPr="008947C4">
          <w:rPr>
            <w:rFonts w:asciiTheme="majorBidi" w:eastAsia="Arial" w:hAnsiTheme="majorBidi" w:cstheme="majorBidi"/>
            <w:color w:val="000000"/>
            <w:sz w:val="24"/>
            <w:szCs w:val="24"/>
          </w:rPr>
          <w:t>he</w:t>
        </w:r>
      </w:ins>
      <w:r w:rsidRPr="008947C4">
        <w:rPr>
          <w:rFonts w:asciiTheme="majorBidi" w:hAnsiTheme="majorBidi" w:cstheme="majorBidi"/>
          <w:color w:val="000000"/>
          <w:sz w:val="24"/>
          <w:szCs w:val="24"/>
        </w:rPr>
        <w:t xml:space="preserve"> was informed that Operation </w:t>
      </w:r>
      <w:proofErr w:type="spellStart"/>
      <w:r w:rsidRPr="008947C4">
        <w:rPr>
          <w:rFonts w:asciiTheme="majorBidi" w:hAnsiTheme="majorBidi" w:cstheme="majorBidi"/>
          <w:color w:val="000000"/>
          <w:sz w:val="24"/>
          <w:szCs w:val="24"/>
        </w:rPr>
        <w:t>Dogman</w:t>
      </w:r>
      <w:proofErr w:type="spellEnd"/>
      <w:del w:id="4073" w:author="Susan" w:date="2023-07-02T16:19:00Z">
        <w:r w:rsidRPr="008947C4">
          <w:rPr>
            <w:rFonts w:asciiTheme="majorBidi" w:hAnsiTheme="majorBidi" w:cstheme="majorBidi"/>
            <w:color w:val="202122"/>
            <w:sz w:val="24"/>
            <w:szCs w:val="24"/>
            <w:shd w:val="clear" w:color="auto" w:fill="FFFFFF"/>
          </w:rPr>
          <w:delText>, which had begun</w:delText>
        </w:r>
      </w:del>
      <w:r w:rsidRPr="008947C4">
        <w:rPr>
          <w:rFonts w:asciiTheme="majorBidi" w:hAnsiTheme="majorBidi" w:cstheme="majorBidi"/>
          <w:color w:val="000000"/>
          <w:sz w:val="24"/>
          <w:szCs w:val="24"/>
        </w:rPr>
        <w:t xml:space="preserve"> in Syria </w:t>
      </w:r>
      <w:del w:id="4074" w:author="Susan" w:date="2023-07-02T16:19:00Z">
        <w:r w:rsidRPr="008947C4">
          <w:rPr>
            <w:rFonts w:asciiTheme="majorBidi" w:hAnsiTheme="majorBidi" w:cstheme="majorBidi"/>
            <w:color w:val="202122"/>
            <w:sz w:val="24"/>
            <w:szCs w:val="24"/>
            <w:shd w:val="clear" w:color="auto" w:fill="FFFFFF"/>
          </w:rPr>
          <w:delText xml:space="preserve">about an hour earlier, </w:delText>
        </w:r>
      </w:del>
      <w:r w:rsidRPr="008947C4">
        <w:rPr>
          <w:rFonts w:asciiTheme="majorBidi" w:hAnsiTheme="majorBidi" w:cstheme="majorBidi"/>
          <w:color w:val="000000"/>
          <w:sz w:val="24"/>
          <w:szCs w:val="24"/>
        </w:rPr>
        <w:t>had failed.</w:t>
      </w:r>
      <w:r w:rsidRPr="003B3ECF">
        <w:rPr>
          <w:rStyle w:val="FootnoteTextChar"/>
          <w:rFonts w:asciiTheme="majorBidi" w:hAnsiTheme="majorBidi" w:cstheme="majorBidi"/>
          <w:color w:val="202122"/>
          <w:sz w:val="24"/>
          <w:szCs w:val="24"/>
          <w:shd w:val="clear" w:color="auto" w:fill="FFFFFF"/>
          <w:vertAlign w:val="superscript"/>
          <w:rPrChange w:id="4075" w:author="Susan" w:date="2023-07-03T17:08:00Z">
            <w:rPr>
              <w:rStyle w:val="FootnoteTextChar"/>
              <w:rFonts w:asciiTheme="majorBidi" w:hAnsiTheme="majorBidi" w:cstheme="majorBidi"/>
              <w:color w:val="202122"/>
              <w:sz w:val="24"/>
              <w:szCs w:val="24"/>
              <w:shd w:val="clear" w:color="auto" w:fill="FFFFFF"/>
            </w:rPr>
          </w:rPrChange>
        </w:rPr>
        <w:footnoteReference w:id="125"/>
      </w:r>
      <w:del w:id="4078" w:author="Susan" w:date="2023-07-03T17:42:00Z">
        <w:r w:rsidRPr="008947C4" w:rsidDel="004920B7">
          <w:rPr>
            <w:rFonts w:asciiTheme="majorBidi" w:hAnsiTheme="majorBidi" w:cstheme="majorBidi"/>
            <w:color w:val="202122"/>
            <w:sz w:val="24"/>
            <w:szCs w:val="24"/>
            <w:shd w:val="clear" w:color="auto" w:fill="FFFFFF"/>
          </w:rPr>
          <w:delText xml:space="preserve"> </w:delText>
        </w:r>
      </w:del>
      <w:del w:id="4079" w:author="Susan" w:date="2023-07-02T16:19:00Z">
        <w:r w:rsidRPr="008947C4">
          <w:rPr>
            <w:rFonts w:asciiTheme="majorBidi" w:hAnsiTheme="majorBidi" w:cstheme="majorBidi"/>
            <w:color w:val="202122"/>
            <w:sz w:val="24"/>
            <w:szCs w:val="24"/>
            <w:shd w:val="clear" w:color="auto" w:fill="FFFFFF"/>
          </w:rPr>
          <w:delText>Around</w:delText>
        </w:r>
      </w:del>
      <w:ins w:id="4080" w:author="Susan" w:date="2023-07-02T16:19:00Z">
        <w:r w:rsidRPr="008947C4">
          <w:rPr>
            <w:rFonts w:asciiTheme="majorBidi" w:eastAsia="Arial" w:hAnsiTheme="majorBidi" w:cstheme="majorBidi"/>
            <w:color w:val="000000"/>
            <w:sz w:val="24"/>
            <w:szCs w:val="24"/>
          </w:rPr>
          <w:t xml:space="preserve"> By</w:t>
        </w:r>
      </w:ins>
      <w:r w:rsidRPr="008947C4">
        <w:rPr>
          <w:rFonts w:asciiTheme="majorBidi" w:hAnsiTheme="majorBidi" w:cstheme="majorBidi"/>
          <w:color w:val="000000"/>
          <w:sz w:val="24"/>
          <w:szCs w:val="24"/>
        </w:rPr>
        <w:t xml:space="preserve"> 12:30, Elazar</w:t>
      </w:r>
      <w:ins w:id="4081" w:author="Susan" w:date="2023-07-02T16:56:00Z">
        <w:r>
          <w:rPr>
            <w:rFonts w:asciiTheme="majorBidi" w:hAnsiTheme="majorBidi" w:cstheme="majorBidi"/>
            <w:color w:val="000000"/>
            <w:sz w:val="24"/>
            <w:szCs w:val="24"/>
          </w:rPr>
          <w:t xml:space="preserve"> reported that</w:t>
        </w:r>
      </w:ins>
      <w:r w:rsidRPr="008947C4">
        <w:rPr>
          <w:rFonts w:asciiTheme="majorBidi" w:hAnsiTheme="majorBidi" w:cstheme="majorBidi"/>
          <w:color w:val="000000"/>
          <w:sz w:val="24"/>
          <w:szCs w:val="24"/>
        </w:rPr>
        <w:t xml:space="preserve"> </w:t>
      </w:r>
      <w:del w:id="4082" w:author="Susan" w:date="2023-07-02T16:19:00Z">
        <w:r w:rsidRPr="008947C4">
          <w:rPr>
            <w:rFonts w:asciiTheme="majorBidi" w:hAnsiTheme="majorBidi" w:cstheme="majorBidi"/>
            <w:color w:val="202122"/>
            <w:sz w:val="24"/>
            <w:szCs w:val="24"/>
            <w:shd w:val="clear" w:color="auto" w:fill="FFFFFF"/>
          </w:rPr>
          <w:delText>said that the</w:delText>
        </w:r>
      </w:del>
      <w:del w:id="4083" w:author="Susan" w:date="2023-07-02T16:56:00Z">
        <w:r w:rsidRPr="008947C4" w:rsidDel="00B11CE9">
          <w:rPr>
            <w:rFonts w:asciiTheme="majorBidi" w:hAnsiTheme="majorBidi" w:cstheme="majorBidi"/>
            <w:color w:val="000000"/>
            <w:sz w:val="24"/>
            <w:szCs w:val="24"/>
          </w:rPr>
          <w:delText xml:space="preserve"> situation in </w:delText>
        </w:r>
      </w:del>
      <w:r w:rsidRPr="008947C4">
        <w:rPr>
          <w:rFonts w:asciiTheme="majorBidi" w:hAnsiTheme="majorBidi" w:cstheme="majorBidi"/>
          <w:color w:val="000000"/>
          <w:sz w:val="24"/>
          <w:szCs w:val="24"/>
        </w:rPr>
        <w:t xml:space="preserve">the north </w:t>
      </w:r>
      <w:r w:rsidRPr="008947C4">
        <w:rPr>
          <w:rFonts w:asciiTheme="majorBidi" w:hAnsiTheme="majorBidi" w:cstheme="majorBidi"/>
          <w:color w:val="202122"/>
          <w:sz w:val="24"/>
          <w:szCs w:val="24"/>
          <w:shd w:val="clear" w:color="auto" w:fill="FFFFFF"/>
        </w:rPr>
        <w:t xml:space="preserve">was stabilizing, whereas </w:t>
      </w:r>
      <w:ins w:id="4084" w:author="Susan" w:date="2023-07-02T16:57:00Z">
        <w:r>
          <w:rPr>
            <w:rFonts w:asciiTheme="majorBidi" w:hAnsiTheme="majorBidi" w:cstheme="majorBidi"/>
            <w:color w:val="202122"/>
            <w:sz w:val="24"/>
            <w:szCs w:val="24"/>
            <w:shd w:val="clear" w:color="auto" w:fill="FFFFFF"/>
          </w:rPr>
          <w:t>the situation in the south was worsening</w:t>
        </w:r>
      </w:ins>
      <w:del w:id="4085" w:author="Susan" w:date="2023-07-02T16:57:00Z">
        <w:r w:rsidRPr="008947C4" w:rsidDel="00B11CE9">
          <w:rPr>
            <w:rFonts w:asciiTheme="majorBidi" w:hAnsiTheme="majorBidi" w:cstheme="majorBidi"/>
            <w:color w:val="202122"/>
            <w:sz w:val="24"/>
            <w:szCs w:val="24"/>
            <w:shd w:val="clear" w:color="auto" w:fill="FFFFFF"/>
          </w:rPr>
          <w:delText>in the south things were taking a grimmer tur</w:delText>
        </w:r>
      </w:del>
      <w:del w:id="4086" w:author="Susan" w:date="2023-07-02T16:58:00Z">
        <w:r w:rsidRPr="008947C4" w:rsidDel="00B11CE9">
          <w:rPr>
            <w:rFonts w:asciiTheme="majorBidi" w:hAnsiTheme="majorBidi" w:cstheme="majorBidi"/>
            <w:color w:val="202122"/>
            <w:sz w:val="24"/>
            <w:szCs w:val="24"/>
            <w:shd w:val="clear" w:color="auto" w:fill="FFFFFF"/>
          </w:rPr>
          <w:delText>n; therefore, the IAF should be steered there</w:delText>
        </w:r>
      </w:del>
      <w:r w:rsidRPr="008947C4">
        <w:rPr>
          <w:rFonts w:asciiTheme="majorBidi" w:hAnsiTheme="majorBidi" w:cstheme="majorBidi"/>
          <w:color w:val="202122"/>
          <w:sz w:val="24"/>
          <w:szCs w:val="24"/>
          <w:shd w:val="clear" w:color="auto" w:fill="FFFFFF"/>
        </w:rPr>
        <w:t xml:space="preserve">. </w:t>
      </w:r>
      <w:ins w:id="4087" w:author="Susan" w:date="2023-07-02T16:56:00Z">
        <w:r>
          <w:rPr>
            <w:rFonts w:asciiTheme="majorBidi" w:hAnsiTheme="majorBidi" w:cstheme="majorBidi"/>
            <w:color w:val="202122"/>
            <w:sz w:val="24"/>
            <w:szCs w:val="24"/>
            <w:shd w:val="clear" w:color="auto" w:fill="FFFFFF"/>
          </w:rPr>
          <w:t xml:space="preserve">Informed that </w:t>
        </w:r>
      </w:ins>
      <w:ins w:id="4088" w:author="Susan" w:date="2023-07-02T16:57:00Z">
        <w:r>
          <w:rPr>
            <w:rFonts w:asciiTheme="majorBidi" w:hAnsiTheme="majorBidi" w:cstheme="majorBidi"/>
            <w:color w:val="202122"/>
            <w:sz w:val="24"/>
            <w:szCs w:val="24"/>
            <w:shd w:val="clear" w:color="auto" w:fill="FFFFFF"/>
          </w:rPr>
          <w:t>most of the reserve tanks would reach the south in the evening, Dayan instructed those manning the strongpoints to evacuate</w:t>
        </w:r>
      </w:ins>
      <w:ins w:id="4089" w:author="Susan" w:date="2023-07-03T17:10:00Z">
        <w:r w:rsidR="003B3ECF">
          <w:rPr>
            <w:rFonts w:asciiTheme="majorBidi" w:hAnsiTheme="majorBidi" w:cstheme="majorBidi"/>
            <w:color w:val="202122"/>
            <w:sz w:val="24"/>
            <w:szCs w:val="24"/>
            <w:shd w:val="clear" w:color="auto" w:fill="FFFFFF"/>
          </w:rPr>
          <w:t xml:space="preserve"> and</w:t>
        </w:r>
      </w:ins>
      <w:del w:id="4090" w:author="Susan" w:date="2023-07-03T17:10:00Z">
        <w:r w:rsidDel="003B3ECF">
          <w:rPr>
            <w:rFonts w:asciiTheme="majorBidi" w:hAnsiTheme="majorBidi" w:cstheme="majorBidi"/>
            <w:color w:val="202122"/>
            <w:sz w:val="24"/>
            <w:szCs w:val="24"/>
            <w:shd w:val="clear" w:color="auto" w:fill="FFFFFF"/>
          </w:rPr>
          <w:delText xml:space="preserve"> </w:delText>
        </w:r>
      </w:del>
      <w:del w:id="4091" w:author="Susan" w:date="2023-07-02T16:19:00Z">
        <w:r w:rsidRPr="008947C4">
          <w:rPr>
            <w:rFonts w:asciiTheme="majorBidi" w:hAnsiTheme="majorBidi" w:cstheme="majorBidi"/>
            <w:color w:val="202122"/>
            <w:sz w:val="24"/>
            <w:szCs w:val="24"/>
            <w:shd w:val="clear" w:color="auto" w:fill="FFFFFF"/>
          </w:rPr>
          <w:delText>The defense minister asked when a mass of the reserve tank units would reach the south, and the Chief of Staff answered, “In the evening.” Given the situation, Dayan said that the strongpoints personnel would have to evacuate themselves, except for Strongpoint Budapest, because of its strategic location.</w:delText>
        </w:r>
      </w:del>
      <w:del w:id="4092" w:author="Susan" w:date="2023-07-03T17:10:00Z">
        <w:r w:rsidRPr="008947C4" w:rsidDel="003B3ECF">
          <w:rPr>
            <w:rFonts w:asciiTheme="majorBidi" w:hAnsiTheme="majorBidi" w:cstheme="majorBidi"/>
            <w:color w:val="000000"/>
            <w:sz w:val="24"/>
            <w:szCs w:val="24"/>
          </w:rPr>
          <w:delText xml:space="preserve"> Dayan</w:delText>
        </w:r>
      </w:del>
      <w:r w:rsidRPr="008947C4">
        <w:rPr>
          <w:rFonts w:asciiTheme="majorBidi" w:hAnsiTheme="majorBidi" w:cstheme="majorBidi"/>
          <w:color w:val="000000"/>
          <w:sz w:val="24"/>
          <w:szCs w:val="24"/>
        </w:rPr>
        <w:t xml:space="preserve"> </w:t>
      </w:r>
      <w:r w:rsidRPr="008947C4">
        <w:rPr>
          <w:rFonts w:asciiTheme="majorBidi" w:hAnsiTheme="majorBidi" w:cstheme="majorBidi"/>
          <w:color w:val="000000"/>
          <w:sz w:val="24"/>
          <w:szCs w:val="24"/>
        </w:rPr>
        <w:lastRenderedPageBreak/>
        <w:t xml:space="preserve">instructed </w:t>
      </w:r>
      <w:ins w:id="4093" w:author="Susan" w:date="2023-07-03T17:10:00Z">
        <w:r w:rsidR="003B3ECF">
          <w:rPr>
            <w:rFonts w:asciiTheme="majorBidi" w:hAnsiTheme="majorBidi" w:cstheme="majorBidi"/>
            <w:color w:val="000000"/>
            <w:sz w:val="24"/>
            <w:szCs w:val="24"/>
          </w:rPr>
          <w:t xml:space="preserve">that </w:t>
        </w:r>
      </w:ins>
      <w:r w:rsidRPr="008947C4">
        <w:rPr>
          <w:rFonts w:asciiTheme="majorBidi" w:hAnsiTheme="majorBidi" w:cstheme="majorBidi"/>
          <w:color w:val="000000"/>
          <w:sz w:val="24"/>
          <w:szCs w:val="24"/>
        </w:rPr>
        <w:t xml:space="preserve">a new defense line be established </w:t>
      </w:r>
      <w:del w:id="4094" w:author="Susan" w:date="2023-07-02T16:19:00Z">
        <w:r w:rsidRPr="008947C4">
          <w:rPr>
            <w:rFonts w:asciiTheme="majorBidi" w:hAnsiTheme="majorBidi" w:cstheme="majorBidi"/>
            <w:color w:val="202122"/>
            <w:sz w:val="24"/>
            <w:szCs w:val="24"/>
            <w:shd w:val="clear" w:color="auto" w:fill="FFFFFF"/>
          </w:rPr>
          <w:delText>and not to erode</w:delText>
        </w:r>
      </w:del>
      <w:ins w:id="4095" w:author="Susan" w:date="2023-07-02T16:19:00Z">
        <w:r w:rsidRPr="008947C4">
          <w:rPr>
            <w:rFonts w:asciiTheme="majorBidi" w:eastAsia="Arial" w:hAnsiTheme="majorBidi" w:cstheme="majorBidi"/>
            <w:color w:val="000000"/>
            <w:sz w:val="24"/>
            <w:szCs w:val="24"/>
          </w:rPr>
          <w:t>without depleting</w:t>
        </w:r>
      </w:ins>
      <w:r w:rsidRPr="008947C4">
        <w:rPr>
          <w:rFonts w:asciiTheme="majorBidi" w:hAnsiTheme="majorBidi" w:cstheme="majorBidi"/>
          <w:color w:val="000000"/>
          <w:sz w:val="24"/>
          <w:szCs w:val="24"/>
        </w:rPr>
        <w:t xml:space="preserve"> the force on the strongpoints. </w:t>
      </w:r>
      <w:r w:rsidRPr="008947C4">
        <w:rPr>
          <w:rFonts w:asciiTheme="majorBidi" w:hAnsiTheme="majorBidi" w:cstheme="majorBidi"/>
          <w:color w:val="202122"/>
          <w:sz w:val="24"/>
          <w:szCs w:val="24"/>
          <w:shd w:val="clear" w:color="auto" w:fill="FFFFFF"/>
        </w:rPr>
        <w:t>“Let us</w:t>
      </w:r>
      <w:r w:rsidRPr="008947C4">
        <w:rPr>
          <w:rFonts w:asciiTheme="majorBidi" w:hAnsiTheme="majorBidi" w:cstheme="majorBidi"/>
          <w:color w:val="000000"/>
          <w:sz w:val="24"/>
          <w:szCs w:val="24"/>
        </w:rPr>
        <w:t xml:space="preserve"> not insist on holding the canal waterline</w:t>
      </w:r>
      <w:r w:rsidRPr="008947C4">
        <w:rPr>
          <w:rFonts w:asciiTheme="majorBidi" w:hAnsiTheme="majorBidi" w:cstheme="majorBidi"/>
          <w:color w:val="202122"/>
          <w:sz w:val="24"/>
          <w:szCs w:val="24"/>
          <w:shd w:val="clear" w:color="auto" w:fill="FFFFFF"/>
        </w:rPr>
        <w:t xml:space="preserve">, because the main effort to hold it means a great deal of depletion, and the chance of holding it is </w:t>
      </w:r>
      <w:r w:rsidRPr="008C75CE">
        <w:rPr>
          <w:rFonts w:asciiTheme="majorBidi" w:hAnsiTheme="majorBidi" w:cstheme="majorBidi"/>
          <w:color w:val="202122"/>
          <w:sz w:val="24"/>
          <w:szCs w:val="24"/>
          <w:shd w:val="clear" w:color="auto" w:fill="FFFFFF"/>
        </w:rPr>
        <w:t>low</w:t>
      </w:r>
      <w:ins w:id="4096" w:author="Susan" w:date="2023-07-03T17:10:00Z">
        <w:r w:rsidR="003B3ECF" w:rsidRPr="008C75CE">
          <w:rPr>
            <w:rFonts w:asciiTheme="majorBidi" w:hAnsiTheme="majorBidi" w:cstheme="majorBidi"/>
            <w:color w:val="202122"/>
            <w:sz w:val="24"/>
            <w:szCs w:val="24"/>
            <w:shd w:val="clear" w:color="auto" w:fill="FFFFFF"/>
          </w:rPr>
          <w:t>.</w:t>
        </w:r>
      </w:ins>
      <w:r w:rsidR="00BB20F9" w:rsidRPr="008C75CE">
        <w:rPr>
          <w:rFonts w:asciiTheme="majorBidi" w:hAnsiTheme="majorBidi" w:cstheme="majorBidi"/>
          <w:color w:val="202122"/>
          <w:sz w:val="24"/>
          <w:szCs w:val="24"/>
          <w:shd w:val="clear" w:color="auto" w:fill="FFFFFF"/>
          <w:rPrChange w:id="4097" w:author="Susan" w:date="2023-07-03T17:10:00Z">
            <w:rPr>
              <w:rFonts w:asciiTheme="majorBidi" w:hAnsiTheme="majorBidi" w:cstheme="majorBidi"/>
              <w:color w:val="202122"/>
              <w:sz w:val="24"/>
              <w:szCs w:val="24"/>
              <w:highlight w:val="magenta"/>
              <w:shd w:val="clear" w:color="auto" w:fill="FFFFFF"/>
            </w:rPr>
          </w:rPrChange>
        </w:rPr>
        <w:t>”</w:t>
      </w:r>
      <w:r w:rsidR="00BB20F9" w:rsidRPr="008C75CE">
        <w:rPr>
          <w:rStyle w:val="FootnoteReference"/>
          <w:rFonts w:asciiTheme="majorBidi" w:hAnsiTheme="majorBidi" w:cstheme="majorBidi"/>
          <w:color w:val="202122"/>
          <w:sz w:val="24"/>
          <w:szCs w:val="24"/>
          <w:shd w:val="clear" w:color="auto" w:fill="FFFFFF"/>
          <w:rPrChange w:id="4098" w:author="Susan" w:date="2023-07-03T17:10:00Z">
            <w:rPr>
              <w:rStyle w:val="FootnoteReference"/>
              <w:rFonts w:asciiTheme="majorBidi" w:hAnsiTheme="majorBidi" w:cstheme="majorBidi"/>
              <w:color w:val="202122"/>
              <w:sz w:val="24"/>
              <w:szCs w:val="24"/>
              <w:highlight w:val="magenta"/>
              <w:shd w:val="clear" w:color="auto" w:fill="FFFFFF"/>
            </w:rPr>
          </w:rPrChange>
        </w:rPr>
        <w:footnoteReference w:id="126"/>
      </w:r>
      <w:r w:rsidRPr="008C75CE">
        <w:rPr>
          <w:rFonts w:asciiTheme="majorBidi" w:hAnsiTheme="majorBidi" w:cstheme="majorBidi"/>
          <w:color w:val="202122"/>
          <w:sz w:val="24"/>
          <w:szCs w:val="24"/>
          <w:shd w:val="clear" w:color="auto" w:fill="FFFFFF"/>
        </w:rPr>
        <w:t xml:space="preserve"> </w:t>
      </w:r>
      <w:ins w:id="4099" w:author="Susan" w:date="2023-07-02T16:58:00Z">
        <w:r w:rsidRPr="008C75CE">
          <w:rPr>
            <w:rFonts w:asciiTheme="majorBidi" w:hAnsiTheme="majorBidi" w:cstheme="majorBidi"/>
            <w:color w:val="202122"/>
            <w:sz w:val="24"/>
            <w:szCs w:val="24"/>
            <w:shd w:val="clear" w:color="auto" w:fill="FFFFFF"/>
          </w:rPr>
          <w:t xml:space="preserve">Dayan reportedly </w:t>
        </w:r>
      </w:ins>
      <w:del w:id="4100" w:author="Susan" w:date="2023-07-02T16:19:00Z">
        <w:r w:rsidRPr="008C75CE">
          <w:rPr>
            <w:rFonts w:asciiTheme="majorBidi" w:hAnsiTheme="majorBidi" w:cstheme="majorBidi"/>
            <w:color w:val="202122"/>
            <w:sz w:val="24"/>
            <w:szCs w:val="24"/>
            <w:shd w:val="clear" w:color="auto" w:fill="FFFFFF"/>
            <w:rPrChange w:id="4101" w:author="Susan" w:date="2023-07-03T17:10:00Z">
              <w:rPr>
                <w:rFonts w:asciiTheme="majorBidi" w:hAnsiTheme="majorBidi" w:cstheme="majorBidi"/>
                <w:color w:val="202122"/>
                <w:sz w:val="24"/>
                <w:szCs w:val="24"/>
                <w:shd w:val="clear" w:color="auto" w:fill="FFFFFF"/>
              </w:rPr>
            </w:rPrChange>
          </w:rPr>
          <w:delText xml:space="preserve">According to Arieh Braun, Dayan told Maj. Gen. </w:delText>
        </w:r>
      </w:del>
      <w:ins w:id="4102" w:author="Susan" w:date="2023-07-02T16:19:00Z">
        <w:r w:rsidRPr="008C75CE">
          <w:rPr>
            <w:rFonts w:asciiTheme="majorBidi" w:eastAsia="Arial" w:hAnsiTheme="majorBidi" w:cstheme="majorBidi"/>
            <w:color w:val="000000"/>
            <w:sz w:val="24"/>
            <w:szCs w:val="24"/>
            <w:rPrChange w:id="4103" w:author="Susan" w:date="2023-07-03T17:10:00Z">
              <w:rPr>
                <w:rFonts w:asciiTheme="majorBidi" w:eastAsia="Arial" w:hAnsiTheme="majorBidi" w:cstheme="majorBidi"/>
                <w:color w:val="000000"/>
                <w:sz w:val="24"/>
                <w:szCs w:val="24"/>
              </w:rPr>
            </w:rPrChange>
          </w:rPr>
          <w:t xml:space="preserve">told </w:t>
        </w:r>
      </w:ins>
      <w:proofErr w:type="spellStart"/>
      <w:r w:rsidRPr="008C75CE">
        <w:rPr>
          <w:rFonts w:asciiTheme="majorBidi" w:hAnsiTheme="majorBidi" w:cstheme="majorBidi"/>
          <w:color w:val="000000"/>
          <w:sz w:val="24"/>
          <w:szCs w:val="24"/>
          <w:rPrChange w:id="4104" w:author="Susan" w:date="2023-07-03T17:10:00Z">
            <w:rPr>
              <w:rFonts w:asciiTheme="majorBidi" w:hAnsiTheme="majorBidi" w:cstheme="majorBidi"/>
              <w:color w:val="000000"/>
              <w:sz w:val="24"/>
              <w:szCs w:val="24"/>
            </w:rPr>
          </w:rPrChange>
        </w:rPr>
        <w:t>Gonen</w:t>
      </w:r>
      <w:proofErr w:type="spellEnd"/>
      <w:r w:rsidRPr="008C75CE">
        <w:rPr>
          <w:rFonts w:asciiTheme="majorBidi" w:hAnsiTheme="majorBidi" w:cstheme="majorBidi"/>
          <w:color w:val="202122"/>
          <w:sz w:val="24"/>
          <w:szCs w:val="24"/>
          <w:shd w:val="clear" w:color="auto" w:fill="FFFFFF"/>
          <w:rPrChange w:id="4105" w:author="Susan" w:date="2023-07-03T17:10:00Z">
            <w:rPr>
              <w:rFonts w:asciiTheme="majorBidi" w:hAnsiTheme="majorBidi" w:cstheme="majorBidi"/>
              <w:color w:val="202122"/>
              <w:sz w:val="24"/>
              <w:szCs w:val="24"/>
              <w:shd w:val="clear" w:color="auto" w:fill="FFFFFF"/>
            </w:rPr>
          </w:rPrChange>
        </w:rPr>
        <w:t>, “The second thing I insist on is that you</w:t>
      </w:r>
      <w:r w:rsidRPr="008C75CE">
        <w:rPr>
          <w:rFonts w:asciiTheme="majorBidi" w:hAnsiTheme="majorBidi" w:cstheme="majorBidi"/>
          <w:color w:val="000000"/>
          <w:sz w:val="24"/>
          <w:szCs w:val="24"/>
          <w:rPrChange w:id="4106" w:author="Susan" w:date="2023-07-03T17:10:00Z">
            <w:rPr>
              <w:rFonts w:asciiTheme="majorBidi" w:hAnsiTheme="majorBidi" w:cstheme="majorBidi"/>
              <w:color w:val="000000"/>
              <w:sz w:val="24"/>
              <w:szCs w:val="24"/>
            </w:rPr>
          </w:rPrChange>
        </w:rPr>
        <w:t xml:space="preserve"> establish a new line and not deplete the force on the strongpoints. </w:t>
      </w:r>
      <w:r w:rsidRPr="008C75CE">
        <w:rPr>
          <w:rFonts w:asciiTheme="majorBidi" w:hAnsiTheme="majorBidi" w:cstheme="majorBidi"/>
          <w:color w:val="202122"/>
          <w:sz w:val="24"/>
          <w:szCs w:val="24"/>
          <w:shd w:val="clear" w:color="auto" w:fill="FFFFFF"/>
          <w:rPrChange w:id="4107" w:author="Susan" w:date="2023-07-03T17:10:00Z">
            <w:rPr>
              <w:rFonts w:asciiTheme="majorBidi" w:hAnsiTheme="majorBidi" w:cstheme="majorBidi"/>
              <w:color w:val="202122"/>
              <w:sz w:val="24"/>
              <w:szCs w:val="24"/>
              <w:shd w:val="clear" w:color="auto" w:fill="FFFFFF"/>
            </w:rPr>
          </w:rPrChange>
        </w:rPr>
        <w:t>Talk to Dado</w:t>
      </w:r>
      <w:r w:rsidRPr="008C75CE">
        <w:rPr>
          <w:rFonts w:asciiTheme="majorBidi" w:hAnsiTheme="majorBidi" w:cstheme="majorBidi"/>
          <w:color w:val="000000"/>
          <w:sz w:val="24"/>
          <w:szCs w:val="24"/>
          <w:rPrChange w:id="4108" w:author="Susan" w:date="2023-07-03T17:10:00Z">
            <w:rPr>
              <w:rFonts w:asciiTheme="majorBidi" w:hAnsiTheme="majorBidi" w:cstheme="majorBidi"/>
              <w:color w:val="000000"/>
              <w:sz w:val="24"/>
              <w:szCs w:val="24"/>
            </w:rPr>
          </w:rPrChange>
        </w:rPr>
        <w:t xml:space="preserve"> about </w:t>
      </w:r>
      <w:r w:rsidRPr="008C75CE">
        <w:rPr>
          <w:rFonts w:asciiTheme="majorBidi" w:hAnsiTheme="majorBidi" w:cstheme="majorBidi"/>
          <w:color w:val="202122"/>
          <w:sz w:val="24"/>
          <w:szCs w:val="24"/>
          <w:shd w:val="clear" w:color="auto" w:fill="FFFFFF"/>
          <w:rPrChange w:id="4109" w:author="Susan" w:date="2023-07-03T17:10:00Z">
            <w:rPr>
              <w:rFonts w:asciiTheme="majorBidi" w:hAnsiTheme="majorBidi" w:cstheme="majorBidi"/>
              <w:color w:val="202122"/>
              <w:sz w:val="24"/>
              <w:szCs w:val="24"/>
              <w:shd w:val="clear" w:color="auto" w:fill="FFFFFF"/>
            </w:rPr>
          </w:rPrChange>
        </w:rPr>
        <w:t>what line –</w:t>
      </w:r>
      <w:r w:rsidRPr="008C75CE">
        <w:rPr>
          <w:rFonts w:asciiTheme="majorBidi" w:hAnsiTheme="majorBidi" w:cstheme="majorBidi"/>
          <w:color w:val="000000"/>
          <w:sz w:val="24"/>
          <w:szCs w:val="24"/>
          <w:rPrChange w:id="4110" w:author="Susan" w:date="2023-07-03T17:10:00Z">
            <w:rPr>
              <w:rFonts w:asciiTheme="majorBidi" w:hAnsiTheme="majorBidi" w:cstheme="majorBidi"/>
              <w:color w:val="000000"/>
              <w:sz w:val="24"/>
              <w:szCs w:val="24"/>
            </w:rPr>
          </w:rPrChange>
        </w:rPr>
        <w:t xml:space="preserve"> the artillery line </w:t>
      </w:r>
      <w:r w:rsidRPr="008C75CE">
        <w:rPr>
          <w:rFonts w:asciiTheme="majorBidi" w:hAnsiTheme="majorBidi" w:cstheme="majorBidi"/>
          <w:color w:val="202122"/>
          <w:sz w:val="24"/>
          <w:szCs w:val="24"/>
          <w:shd w:val="clear" w:color="auto" w:fill="FFFFFF"/>
          <w:rPrChange w:id="4111" w:author="Susan" w:date="2023-07-03T17:10:00Z">
            <w:rPr>
              <w:rFonts w:asciiTheme="majorBidi" w:hAnsiTheme="majorBidi" w:cstheme="majorBidi"/>
              <w:color w:val="202122"/>
              <w:sz w:val="24"/>
              <w:szCs w:val="24"/>
              <w:shd w:val="clear" w:color="auto" w:fill="FFFFFF"/>
            </w:rPr>
          </w:rPrChange>
        </w:rPr>
        <w:t xml:space="preserve">or some other line.” </w:t>
      </w:r>
      <w:ins w:id="4112" w:author="Susan" w:date="2023-07-02T16:59:00Z">
        <w:r w:rsidRPr="008C75CE">
          <w:rPr>
            <w:rFonts w:asciiTheme="majorBidi" w:hAnsiTheme="majorBidi" w:cstheme="majorBidi"/>
            <w:color w:val="202122"/>
            <w:sz w:val="24"/>
            <w:szCs w:val="24"/>
            <w:shd w:val="clear" w:color="auto" w:fill="FFFFFF"/>
            <w:rPrChange w:id="4113" w:author="Susan" w:date="2023-07-03T17:10:00Z">
              <w:rPr>
                <w:rFonts w:asciiTheme="majorBidi" w:hAnsiTheme="majorBidi" w:cstheme="majorBidi"/>
                <w:color w:val="202122"/>
                <w:sz w:val="24"/>
                <w:szCs w:val="24"/>
                <w:shd w:val="clear" w:color="auto" w:fill="FFFFFF"/>
              </w:rPr>
            </w:rPrChange>
          </w:rPr>
          <w:t xml:space="preserve">To </w:t>
        </w:r>
        <w:proofErr w:type="spellStart"/>
        <w:r w:rsidRPr="008C75CE">
          <w:rPr>
            <w:rFonts w:asciiTheme="majorBidi" w:hAnsiTheme="majorBidi" w:cstheme="majorBidi"/>
            <w:color w:val="202122"/>
            <w:sz w:val="24"/>
            <w:szCs w:val="24"/>
            <w:shd w:val="clear" w:color="auto" w:fill="FFFFFF"/>
            <w:rPrChange w:id="4114" w:author="Susan" w:date="2023-07-03T17:10:00Z">
              <w:rPr>
                <w:rFonts w:asciiTheme="majorBidi" w:hAnsiTheme="majorBidi" w:cstheme="majorBidi"/>
                <w:color w:val="202122"/>
                <w:sz w:val="24"/>
                <w:szCs w:val="24"/>
                <w:shd w:val="clear" w:color="auto" w:fill="FFFFFF"/>
              </w:rPr>
            </w:rPrChange>
          </w:rPr>
          <w:t>Gonen’s</w:t>
        </w:r>
        <w:proofErr w:type="spellEnd"/>
        <w:r w:rsidRPr="008C75CE">
          <w:rPr>
            <w:rFonts w:asciiTheme="majorBidi" w:hAnsiTheme="majorBidi" w:cstheme="majorBidi"/>
            <w:color w:val="202122"/>
            <w:sz w:val="24"/>
            <w:szCs w:val="24"/>
            <w:shd w:val="clear" w:color="auto" w:fill="FFFFFF"/>
            <w:rPrChange w:id="4115" w:author="Susan" w:date="2023-07-03T17:10:00Z">
              <w:rPr>
                <w:rFonts w:asciiTheme="majorBidi" w:hAnsiTheme="majorBidi" w:cstheme="majorBidi"/>
                <w:color w:val="202122"/>
                <w:sz w:val="24"/>
                <w:szCs w:val="24"/>
                <w:shd w:val="clear" w:color="auto" w:fill="FFFFFF"/>
              </w:rPr>
            </w:rPrChange>
          </w:rPr>
          <w:t xml:space="preserve"> response</w:t>
        </w:r>
      </w:ins>
      <w:del w:id="4116" w:author="Susan" w:date="2023-07-02T16:59:00Z">
        <w:r w:rsidRPr="008C75CE" w:rsidDel="00743BD4">
          <w:rPr>
            <w:rFonts w:asciiTheme="majorBidi" w:hAnsiTheme="majorBidi" w:cstheme="majorBidi"/>
            <w:color w:val="202122"/>
            <w:sz w:val="24"/>
            <w:szCs w:val="24"/>
            <w:shd w:val="clear" w:color="auto" w:fill="FFFFFF"/>
            <w:rPrChange w:id="4117" w:author="Susan" w:date="2023-07-03T17:10:00Z">
              <w:rPr>
                <w:rFonts w:asciiTheme="majorBidi" w:hAnsiTheme="majorBidi" w:cstheme="majorBidi"/>
                <w:color w:val="202122"/>
                <w:sz w:val="24"/>
                <w:szCs w:val="24"/>
                <w:shd w:val="clear" w:color="auto" w:fill="FFFFFF"/>
              </w:rPr>
            </w:rPrChange>
          </w:rPr>
          <w:delText>Gonen said</w:delText>
        </w:r>
      </w:del>
      <w:r w:rsidRPr="008C75CE">
        <w:rPr>
          <w:rFonts w:asciiTheme="majorBidi" w:hAnsiTheme="majorBidi" w:cstheme="majorBidi"/>
          <w:color w:val="202122"/>
          <w:sz w:val="24"/>
          <w:szCs w:val="24"/>
          <w:shd w:val="clear" w:color="auto" w:fill="FFFFFF"/>
          <w:rPrChange w:id="4118" w:author="Susan" w:date="2023-07-03T17:10:00Z">
            <w:rPr>
              <w:rFonts w:asciiTheme="majorBidi" w:hAnsiTheme="majorBidi" w:cstheme="majorBidi"/>
              <w:color w:val="202122"/>
              <w:sz w:val="24"/>
              <w:szCs w:val="24"/>
              <w:shd w:val="clear" w:color="auto" w:fill="FFFFFF"/>
            </w:rPr>
          </w:rPrChange>
        </w:rPr>
        <w:t xml:space="preserve"> that it was impossible to hold the artillery line, </w:t>
      </w:r>
      <w:del w:id="4119" w:author="Susan" w:date="2023-07-02T16:59:00Z">
        <w:r w:rsidRPr="008C75CE" w:rsidDel="00743BD4">
          <w:rPr>
            <w:rFonts w:asciiTheme="majorBidi" w:hAnsiTheme="majorBidi" w:cstheme="majorBidi"/>
            <w:color w:val="202122"/>
            <w:sz w:val="24"/>
            <w:szCs w:val="24"/>
            <w:shd w:val="clear" w:color="auto" w:fill="FFFFFF"/>
            <w:rPrChange w:id="4120" w:author="Susan" w:date="2023-07-03T17:10:00Z">
              <w:rPr>
                <w:rFonts w:asciiTheme="majorBidi" w:hAnsiTheme="majorBidi" w:cstheme="majorBidi"/>
                <w:color w:val="202122"/>
                <w:sz w:val="24"/>
                <w:szCs w:val="24"/>
                <w:shd w:val="clear" w:color="auto" w:fill="FFFFFF"/>
              </w:rPr>
            </w:rPrChange>
          </w:rPr>
          <w:delText xml:space="preserve">to which </w:delText>
        </w:r>
      </w:del>
      <w:r w:rsidRPr="008C75CE">
        <w:rPr>
          <w:rFonts w:asciiTheme="majorBidi" w:hAnsiTheme="majorBidi" w:cstheme="majorBidi"/>
          <w:color w:val="202122"/>
          <w:sz w:val="24"/>
          <w:szCs w:val="24"/>
          <w:shd w:val="clear" w:color="auto" w:fill="FFFFFF"/>
          <w:rPrChange w:id="4121" w:author="Susan" w:date="2023-07-03T17:10:00Z">
            <w:rPr>
              <w:rFonts w:asciiTheme="majorBidi" w:hAnsiTheme="majorBidi" w:cstheme="majorBidi"/>
              <w:color w:val="202122"/>
              <w:sz w:val="24"/>
              <w:szCs w:val="24"/>
              <w:shd w:val="clear" w:color="auto" w:fill="FFFFFF"/>
            </w:rPr>
          </w:rPrChange>
        </w:rPr>
        <w:t>Dayan replied, “My authority is to tell you to hold a line that we can handle, otherwise we’ll reach Israel [1967 line]. Let it be the artillery line or the passes. Decide after you see what the IAF can accomplish.”</w:t>
      </w:r>
      <w:r w:rsidR="00E67EA5" w:rsidRPr="008C75CE">
        <w:rPr>
          <w:rStyle w:val="FootnoteReference"/>
          <w:rFonts w:asciiTheme="majorBidi" w:hAnsiTheme="majorBidi" w:cstheme="majorBidi"/>
          <w:color w:val="202122"/>
          <w:sz w:val="24"/>
          <w:szCs w:val="24"/>
          <w:shd w:val="clear" w:color="auto" w:fill="FFFFFF"/>
          <w:rPrChange w:id="4122" w:author="Susan" w:date="2023-07-03T17:10:00Z">
            <w:rPr>
              <w:rStyle w:val="FootnoteReference"/>
              <w:rFonts w:asciiTheme="majorBidi" w:hAnsiTheme="majorBidi" w:cstheme="majorBidi"/>
              <w:color w:val="202122"/>
              <w:sz w:val="24"/>
              <w:szCs w:val="24"/>
              <w:highlight w:val="magenta"/>
              <w:shd w:val="clear" w:color="auto" w:fill="FFFFFF"/>
            </w:rPr>
          </w:rPrChange>
        </w:rPr>
        <w:footnoteReference w:id="127"/>
      </w:r>
    </w:p>
    <w:p w14:paraId="7075B62D" w14:textId="0BFA820E" w:rsidR="00F333B5" w:rsidRPr="008947C4" w:rsidRDefault="00F333B5" w:rsidP="00F333B5">
      <w:pPr>
        <w:widowControl w:val="0"/>
        <w:pBdr>
          <w:top w:val="nil"/>
          <w:left w:val="nil"/>
          <w:bottom w:val="nil"/>
          <w:right w:val="nil"/>
          <w:between w:val="nil"/>
        </w:pBdr>
        <w:spacing w:line="360" w:lineRule="auto"/>
        <w:rPr>
          <w:ins w:id="4156" w:author="Susan" w:date="2023-07-02T16:19:00Z"/>
          <w:rFonts w:asciiTheme="majorBidi" w:hAnsiTheme="majorBidi" w:cstheme="majorBidi"/>
          <w:color w:val="000000"/>
          <w:sz w:val="24"/>
          <w:szCs w:val="24"/>
        </w:rPr>
      </w:pPr>
      <w:r w:rsidRPr="008947C4">
        <w:rPr>
          <w:rFonts w:asciiTheme="majorBidi" w:hAnsiTheme="majorBidi" w:cstheme="majorBidi"/>
          <w:color w:val="202122"/>
          <w:sz w:val="24"/>
          <w:szCs w:val="24"/>
          <w:shd w:val="clear" w:color="auto" w:fill="FFFFFF"/>
        </w:rPr>
        <w:t>Dayan would later be attacked for this instruction</w:t>
      </w:r>
      <w:ins w:id="4157" w:author="Susan" w:date="2023-07-03T17:10:00Z">
        <w:r w:rsidR="008C75CE">
          <w:rPr>
            <w:rFonts w:asciiTheme="majorBidi" w:hAnsiTheme="majorBidi" w:cstheme="majorBidi"/>
            <w:color w:val="202122"/>
            <w:sz w:val="24"/>
            <w:szCs w:val="24"/>
            <w:shd w:val="clear" w:color="auto" w:fill="FFFFFF"/>
          </w:rPr>
          <w:t>,</w:t>
        </w:r>
      </w:ins>
      <w:r w:rsidRPr="008947C4">
        <w:rPr>
          <w:rFonts w:asciiTheme="majorBidi" w:hAnsiTheme="majorBidi" w:cstheme="majorBidi"/>
          <w:color w:val="202122"/>
          <w:sz w:val="24"/>
          <w:szCs w:val="24"/>
          <w:shd w:val="clear" w:color="auto" w:fill="FFFFFF"/>
        </w:rPr>
        <w:t xml:space="preserve"> too</w:t>
      </w:r>
      <w:ins w:id="4158" w:author="Susan" w:date="2023-07-03T17:10:00Z">
        <w:r w:rsidR="008C75CE">
          <w:rPr>
            <w:rFonts w:asciiTheme="majorBidi" w:hAnsiTheme="majorBidi" w:cstheme="majorBidi"/>
            <w:color w:val="202122"/>
            <w:sz w:val="24"/>
            <w:szCs w:val="24"/>
            <w:shd w:val="clear" w:color="auto" w:fill="FFFFFF"/>
          </w:rPr>
          <w:t>.</w:t>
        </w:r>
      </w:ins>
      <w:r w:rsidRPr="00B66F88">
        <w:rPr>
          <w:rStyle w:val="FootnoteTextChar"/>
          <w:rFonts w:asciiTheme="majorBidi" w:hAnsiTheme="majorBidi" w:cstheme="majorBidi"/>
          <w:color w:val="202122"/>
          <w:sz w:val="24"/>
          <w:szCs w:val="24"/>
          <w:shd w:val="clear" w:color="auto" w:fill="FFFFFF"/>
        </w:rPr>
        <w:t xml:space="preserve"> </w:t>
      </w:r>
      <w:r w:rsidR="00E67EA5" w:rsidRPr="00B66F88">
        <w:rPr>
          <w:rStyle w:val="FootnoteReference"/>
          <w:rFonts w:asciiTheme="majorBidi" w:hAnsiTheme="majorBidi" w:cstheme="majorBidi"/>
          <w:color w:val="202122"/>
          <w:sz w:val="24"/>
          <w:szCs w:val="24"/>
          <w:shd w:val="clear" w:color="auto" w:fill="FFFFFF"/>
        </w:rPr>
        <w:footnoteReference w:id="128"/>
      </w:r>
      <w:r w:rsidRPr="00F333B5">
        <w:rPr>
          <w:rFonts w:asciiTheme="majorBidi" w:hAnsiTheme="majorBidi" w:cstheme="majorBidi"/>
          <w:color w:val="202122"/>
          <w:sz w:val="24"/>
          <w:szCs w:val="24"/>
          <w:highlight w:val="yellow"/>
          <w:shd w:val="clear" w:color="auto" w:fill="FFFFFF"/>
        </w:rPr>
        <w:t xml:space="preserve"> </w:t>
      </w:r>
      <w:del w:id="4159" w:author="Susan" w:date="2023-07-02T16:19:00Z">
        <w:r w:rsidRPr="008947C4">
          <w:rPr>
            <w:rFonts w:asciiTheme="majorBidi" w:hAnsiTheme="majorBidi" w:cstheme="majorBidi"/>
            <w:color w:val="202122"/>
            <w:sz w:val="24"/>
            <w:szCs w:val="24"/>
            <w:highlight w:val="yellow"/>
            <w:shd w:val="clear" w:color="auto" w:fill="FFFFFF"/>
          </w:rPr>
          <w:delText xml:space="preserve">In her book, Carmit Gay wrote that </w:delText>
        </w:r>
      </w:del>
    </w:p>
    <w:p w14:paraId="7DF5C0DF" w14:textId="07959B32" w:rsidR="00F333B5" w:rsidRPr="008947C4" w:rsidRDefault="00F333B5" w:rsidP="00F333B5">
      <w:pPr>
        <w:spacing w:line="360" w:lineRule="auto"/>
        <w:jc w:val="both"/>
        <w:rPr>
          <w:rFonts w:asciiTheme="majorBidi" w:hAnsiTheme="majorBidi" w:cstheme="majorBidi"/>
          <w:color w:val="202122"/>
          <w:sz w:val="24"/>
          <w:szCs w:val="24"/>
          <w:shd w:val="clear" w:color="auto" w:fill="FFFFFF"/>
        </w:rPr>
      </w:pPr>
      <w:r w:rsidRPr="008947C4">
        <w:rPr>
          <w:rFonts w:asciiTheme="majorBidi" w:hAnsiTheme="majorBidi" w:cstheme="majorBidi"/>
          <w:color w:val="000000"/>
          <w:sz w:val="24"/>
          <w:szCs w:val="24"/>
        </w:rPr>
        <w:t xml:space="preserve">Dayan was </w:t>
      </w:r>
      <w:del w:id="4160" w:author="Susan" w:date="2023-07-02T16:19:00Z">
        <w:r w:rsidRPr="008947C4">
          <w:rPr>
            <w:rFonts w:asciiTheme="majorBidi" w:hAnsiTheme="majorBidi" w:cstheme="majorBidi"/>
            <w:color w:val="202122"/>
            <w:sz w:val="24"/>
            <w:szCs w:val="24"/>
            <w:highlight w:val="yellow"/>
            <w:shd w:val="clear" w:color="auto" w:fill="FFFFFF"/>
          </w:rPr>
          <w:delText>the one who said it was impossible to hold</w:delText>
        </w:r>
      </w:del>
      <w:ins w:id="4161" w:author="Susan" w:date="2023-07-02T16:19:00Z">
        <w:r w:rsidRPr="008947C4">
          <w:rPr>
            <w:rFonts w:asciiTheme="majorBidi" w:eastAsia="Arial" w:hAnsiTheme="majorBidi" w:cstheme="majorBidi"/>
            <w:color w:val="000000"/>
            <w:sz w:val="24"/>
            <w:szCs w:val="24"/>
          </w:rPr>
          <w:t>criticized for claiming</w:t>
        </w:r>
      </w:ins>
      <w:r w:rsidRPr="008947C4">
        <w:rPr>
          <w:rFonts w:asciiTheme="majorBidi" w:hAnsiTheme="majorBidi" w:cstheme="majorBidi"/>
          <w:color w:val="000000"/>
          <w:sz w:val="24"/>
          <w:szCs w:val="24"/>
        </w:rPr>
        <w:t xml:space="preserve"> the artillery line</w:t>
      </w:r>
      <w:del w:id="4162" w:author="Susan" w:date="2023-07-02T16:19:00Z">
        <w:r w:rsidRPr="008947C4">
          <w:rPr>
            <w:rFonts w:asciiTheme="majorBidi" w:hAnsiTheme="majorBidi" w:cstheme="majorBidi"/>
            <w:color w:val="202122"/>
            <w:sz w:val="24"/>
            <w:szCs w:val="24"/>
            <w:highlight w:val="yellow"/>
            <w:shd w:val="clear" w:color="auto" w:fill="FFFFFF"/>
          </w:rPr>
          <w:delText>, ignoring that this</w:delText>
        </w:r>
      </w:del>
      <w:r w:rsidRPr="008947C4">
        <w:rPr>
          <w:rFonts w:asciiTheme="majorBidi" w:hAnsiTheme="majorBidi" w:cstheme="majorBidi"/>
          <w:color w:val="000000"/>
          <w:sz w:val="24"/>
          <w:szCs w:val="24"/>
        </w:rPr>
        <w:t xml:space="preserve"> was </w:t>
      </w:r>
      <w:ins w:id="4163" w:author="Susan" w:date="2023-07-02T16:19:00Z">
        <w:r w:rsidRPr="008947C4">
          <w:rPr>
            <w:rFonts w:asciiTheme="majorBidi" w:eastAsia="Arial" w:hAnsiTheme="majorBidi" w:cstheme="majorBidi"/>
            <w:color w:val="000000"/>
            <w:sz w:val="24"/>
            <w:szCs w:val="24"/>
          </w:rPr>
          <w:t xml:space="preserve">untenable, a position </w:t>
        </w:r>
      </w:ins>
      <w:r w:rsidRPr="008947C4">
        <w:rPr>
          <w:rFonts w:asciiTheme="majorBidi" w:hAnsiTheme="majorBidi" w:cstheme="majorBidi"/>
          <w:color w:val="000000"/>
          <w:sz w:val="24"/>
          <w:szCs w:val="24"/>
        </w:rPr>
        <w:t xml:space="preserve">actually </w:t>
      </w:r>
      <w:del w:id="4164" w:author="Susan" w:date="2023-07-02T16:19:00Z">
        <w:r w:rsidRPr="008947C4">
          <w:rPr>
            <w:rFonts w:asciiTheme="majorBidi" w:hAnsiTheme="majorBidi" w:cstheme="majorBidi"/>
            <w:color w:val="202122"/>
            <w:sz w:val="24"/>
            <w:szCs w:val="24"/>
            <w:highlight w:val="yellow"/>
            <w:shd w:val="clear" w:color="auto" w:fill="FFFFFF"/>
          </w:rPr>
          <w:delText xml:space="preserve">the position of </w:delText>
        </w:r>
      </w:del>
      <w:ins w:id="4165" w:author="Susan" w:date="2023-07-02T16:19:00Z">
        <w:r w:rsidRPr="008947C4">
          <w:rPr>
            <w:rFonts w:asciiTheme="majorBidi" w:eastAsia="Arial" w:hAnsiTheme="majorBidi" w:cstheme="majorBidi"/>
            <w:color w:val="000000"/>
            <w:sz w:val="24"/>
            <w:szCs w:val="24"/>
          </w:rPr>
          <w:t xml:space="preserve">held by </w:t>
        </w:r>
      </w:ins>
      <w:proofErr w:type="spellStart"/>
      <w:r w:rsidRPr="008947C4">
        <w:rPr>
          <w:rFonts w:asciiTheme="majorBidi" w:hAnsiTheme="majorBidi" w:cstheme="majorBidi"/>
          <w:color w:val="000000"/>
          <w:sz w:val="24"/>
          <w:szCs w:val="24"/>
        </w:rPr>
        <w:t>Gonen</w:t>
      </w:r>
      <w:proofErr w:type="spellEnd"/>
      <w:r w:rsidRPr="008947C4">
        <w:rPr>
          <w:rFonts w:asciiTheme="majorBidi" w:hAnsiTheme="majorBidi" w:cstheme="majorBidi"/>
          <w:color w:val="000000"/>
          <w:sz w:val="24"/>
          <w:szCs w:val="24"/>
        </w:rPr>
        <w:t>, the local commander</w:t>
      </w:r>
      <w:ins w:id="4166" w:author="Susan" w:date="2023-07-02T17:06:00Z">
        <w:r>
          <w:rPr>
            <w:rFonts w:asciiTheme="majorBidi" w:hAnsiTheme="majorBidi" w:cstheme="majorBidi"/>
            <w:color w:val="000000"/>
            <w:sz w:val="24"/>
            <w:szCs w:val="24"/>
          </w:rPr>
          <w:t xml:space="preserve">, thinking </w:t>
        </w:r>
      </w:ins>
      <w:ins w:id="4167" w:author="Susan" w:date="2023-07-02T17:07:00Z">
        <w:r>
          <w:rPr>
            <w:rFonts w:asciiTheme="majorBidi" w:hAnsiTheme="majorBidi" w:cstheme="majorBidi"/>
            <w:color w:val="000000"/>
            <w:sz w:val="24"/>
            <w:szCs w:val="24"/>
          </w:rPr>
          <w:t xml:space="preserve">that </w:t>
        </w:r>
      </w:ins>
      <w:del w:id="4168" w:author="Susan" w:date="2023-07-02T16:19:00Z">
        <w:r w:rsidRPr="008947C4">
          <w:rPr>
            <w:rFonts w:asciiTheme="majorBidi" w:hAnsiTheme="majorBidi" w:cstheme="majorBidi"/>
            <w:color w:val="202122"/>
            <w:sz w:val="24"/>
            <w:szCs w:val="24"/>
            <w:highlight w:val="yellow"/>
            <w:shd w:val="clear" w:color="auto" w:fill="FFFFFF"/>
          </w:rPr>
          <w:delText xml:space="preserve">, based on his assessment that a critical mass of </w:delText>
        </w:r>
      </w:del>
      <w:r w:rsidRPr="008947C4">
        <w:rPr>
          <w:rFonts w:asciiTheme="majorBidi" w:hAnsiTheme="majorBidi" w:cstheme="majorBidi"/>
          <w:color w:val="202122"/>
          <w:sz w:val="24"/>
          <w:szCs w:val="24"/>
          <w:highlight w:val="yellow"/>
          <w:shd w:val="clear" w:color="auto" w:fill="FFFFFF"/>
        </w:rPr>
        <w:t>armored reservists w</w:t>
      </w:r>
      <w:ins w:id="4169" w:author="Susan" w:date="2023-07-02T17:07:00Z">
        <w:r>
          <w:rPr>
            <w:rFonts w:asciiTheme="majorBidi" w:hAnsiTheme="majorBidi" w:cstheme="majorBidi"/>
            <w:color w:val="202122"/>
            <w:sz w:val="24"/>
            <w:szCs w:val="24"/>
            <w:highlight w:val="yellow"/>
            <w:shd w:val="clear" w:color="auto" w:fill="FFFFFF"/>
          </w:rPr>
          <w:t>ould</w:t>
        </w:r>
      </w:ins>
      <w:del w:id="4170" w:author="Susan" w:date="2023-07-02T17:07:00Z">
        <w:r w:rsidRPr="008947C4" w:rsidDel="00BD5662">
          <w:rPr>
            <w:rFonts w:asciiTheme="majorBidi" w:hAnsiTheme="majorBidi" w:cstheme="majorBidi"/>
            <w:color w:val="202122"/>
            <w:sz w:val="24"/>
            <w:szCs w:val="24"/>
            <w:highlight w:val="yellow"/>
            <w:shd w:val="clear" w:color="auto" w:fill="FFFFFF"/>
          </w:rPr>
          <w:delText>as expected to</w:delText>
        </w:r>
      </w:del>
      <w:r w:rsidRPr="008947C4">
        <w:rPr>
          <w:rFonts w:asciiTheme="majorBidi" w:hAnsiTheme="majorBidi" w:cstheme="majorBidi"/>
          <w:color w:val="202122"/>
          <w:sz w:val="24"/>
          <w:szCs w:val="24"/>
          <w:highlight w:val="yellow"/>
          <w:shd w:val="clear" w:color="auto" w:fill="FFFFFF"/>
        </w:rPr>
        <w:t xml:space="preserve"> arrive </w:t>
      </w:r>
      <w:del w:id="4171" w:author="Susan" w:date="2023-07-02T17:07:00Z">
        <w:r w:rsidRPr="008947C4" w:rsidDel="00BD5662">
          <w:rPr>
            <w:rFonts w:asciiTheme="majorBidi" w:hAnsiTheme="majorBidi" w:cstheme="majorBidi"/>
            <w:color w:val="202122"/>
            <w:sz w:val="24"/>
            <w:szCs w:val="24"/>
            <w:highlight w:val="yellow"/>
            <w:shd w:val="clear" w:color="auto" w:fill="FFFFFF"/>
          </w:rPr>
          <w:delText xml:space="preserve">to the area </w:delText>
        </w:r>
      </w:del>
      <w:r w:rsidRPr="008947C4">
        <w:rPr>
          <w:rFonts w:asciiTheme="majorBidi" w:hAnsiTheme="majorBidi" w:cstheme="majorBidi"/>
          <w:color w:val="202122"/>
          <w:sz w:val="24"/>
          <w:szCs w:val="24"/>
          <w:highlight w:val="yellow"/>
          <w:shd w:val="clear" w:color="auto" w:fill="FFFFFF"/>
        </w:rPr>
        <w:t>only in the evening</w:t>
      </w:r>
      <w:r w:rsidRPr="008947C4">
        <w:rPr>
          <w:rFonts w:asciiTheme="majorBidi" w:hAnsiTheme="majorBidi" w:cstheme="majorBidi"/>
          <w:color w:val="202122"/>
          <w:sz w:val="24"/>
          <w:szCs w:val="24"/>
          <w:shd w:val="clear" w:color="auto" w:fill="FFFFFF"/>
        </w:rPr>
        <w:t>.</w:t>
      </w:r>
      <w:r w:rsidRPr="00F333B5">
        <w:rPr>
          <w:rFonts w:asciiTheme="majorBidi" w:hAnsiTheme="majorBidi" w:cstheme="majorBidi"/>
          <w:color w:val="202122"/>
          <w:sz w:val="24"/>
          <w:szCs w:val="24"/>
          <w:shd w:val="clear" w:color="auto" w:fill="FFFFFF"/>
        </w:rPr>
        <w:t xml:space="preserve"> </w:t>
      </w:r>
      <w:del w:id="4172" w:author="Susan" w:date="2023-07-02T16:19:00Z">
        <w:r w:rsidRPr="008947C4">
          <w:rPr>
            <w:rFonts w:asciiTheme="majorBidi" w:hAnsiTheme="majorBidi" w:cstheme="majorBidi"/>
            <w:color w:val="202122"/>
            <w:sz w:val="24"/>
            <w:szCs w:val="24"/>
            <w:shd w:val="clear" w:color="auto" w:fill="FFFFFF"/>
          </w:rPr>
          <w:delText>At 12:30 p.m., the Commander of the Southern Command told the Chief of Staff he was falling back to the line of the passes and that he hoped</w:delText>
        </w:r>
      </w:del>
      <w:ins w:id="4173" w:author="Susan" w:date="2023-07-02T17:07:00Z">
        <w:r>
          <w:rPr>
            <w:rFonts w:asciiTheme="majorBidi" w:hAnsiTheme="majorBidi" w:cstheme="majorBidi"/>
            <w:color w:val="202122"/>
            <w:sz w:val="24"/>
            <w:szCs w:val="24"/>
            <w:shd w:val="clear" w:color="auto" w:fill="FFFFFF"/>
          </w:rPr>
          <w:t xml:space="preserve"> </w:t>
        </w:r>
      </w:ins>
      <w:del w:id="4174" w:author="Susan" w:date="2023-07-02T16:19:00Z">
        <w:r w:rsidRPr="008947C4">
          <w:rPr>
            <w:rFonts w:asciiTheme="majorBidi" w:hAnsiTheme="majorBidi" w:cstheme="majorBidi"/>
            <w:color w:val="202122"/>
            <w:sz w:val="24"/>
            <w:szCs w:val="24"/>
            <w:shd w:val="clear" w:color="auto" w:fill="FFFFFF"/>
          </w:rPr>
          <w:delText xml:space="preserve"> to </w:delText>
        </w:r>
      </w:del>
      <w:proofErr w:type="spellStart"/>
      <w:ins w:id="4175" w:author="Susan" w:date="2023-07-02T16:19:00Z">
        <w:r w:rsidRPr="008947C4">
          <w:rPr>
            <w:rFonts w:asciiTheme="majorBidi" w:eastAsia="Arial" w:hAnsiTheme="majorBidi" w:cstheme="majorBidi"/>
            <w:color w:val="000000"/>
            <w:sz w:val="24"/>
            <w:szCs w:val="24"/>
          </w:rPr>
          <w:t>Gonen</w:t>
        </w:r>
        <w:proofErr w:type="spellEnd"/>
        <w:r w:rsidRPr="008947C4">
          <w:rPr>
            <w:rFonts w:asciiTheme="majorBidi" w:eastAsia="Arial" w:hAnsiTheme="majorBidi" w:cstheme="majorBidi"/>
            <w:color w:val="000000"/>
            <w:sz w:val="24"/>
            <w:szCs w:val="24"/>
          </w:rPr>
          <w:t xml:space="preserve"> initially planned to fall back, hoping to </w:t>
        </w:r>
      </w:ins>
      <w:r w:rsidRPr="008947C4">
        <w:rPr>
          <w:rFonts w:asciiTheme="majorBidi" w:hAnsiTheme="majorBidi" w:cstheme="majorBidi"/>
          <w:color w:val="000000"/>
          <w:sz w:val="24"/>
          <w:szCs w:val="24"/>
        </w:rPr>
        <w:t xml:space="preserve">hold Tasa Base until the </w:t>
      </w:r>
      <w:del w:id="4176" w:author="Susan" w:date="2023-07-02T16:19:00Z">
        <w:r w:rsidRPr="008947C4">
          <w:rPr>
            <w:rFonts w:asciiTheme="majorBidi" w:hAnsiTheme="majorBidi" w:cstheme="majorBidi"/>
            <w:color w:val="202122"/>
            <w:sz w:val="24"/>
            <w:szCs w:val="24"/>
            <w:shd w:val="clear" w:color="auto" w:fill="FFFFFF"/>
          </w:rPr>
          <w:delText xml:space="preserve">arrival of the </w:delText>
        </w:r>
      </w:del>
      <w:r w:rsidRPr="008947C4">
        <w:rPr>
          <w:rFonts w:asciiTheme="majorBidi" w:hAnsiTheme="majorBidi" w:cstheme="majorBidi"/>
          <w:color w:val="000000"/>
          <w:sz w:val="24"/>
          <w:szCs w:val="24"/>
        </w:rPr>
        <w:t>143rd Division</w:t>
      </w:r>
      <w:ins w:id="4177" w:author="Susan" w:date="2023-07-02T17:06:00Z">
        <w:r>
          <w:rPr>
            <w:rFonts w:asciiTheme="majorBidi" w:hAnsiTheme="majorBidi" w:cstheme="majorBidi"/>
            <w:color w:val="000000"/>
            <w:sz w:val="24"/>
            <w:szCs w:val="24"/>
          </w:rPr>
          <w:t xml:space="preserve"> arrived</w:t>
        </w:r>
      </w:ins>
      <w:r w:rsidRPr="008C75CE">
        <w:rPr>
          <w:rFonts w:asciiTheme="majorBidi" w:hAnsiTheme="majorBidi" w:cstheme="majorBidi"/>
          <w:color w:val="202122"/>
          <w:sz w:val="24"/>
          <w:szCs w:val="24"/>
          <w:shd w:val="clear" w:color="auto" w:fill="FFFFFF"/>
        </w:rPr>
        <w:t>.</w:t>
      </w:r>
      <w:r w:rsidR="003B5061" w:rsidRPr="008C75CE">
        <w:rPr>
          <w:rStyle w:val="FootnoteReference"/>
          <w:rFonts w:asciiTheme="majorBidi" w:hAnsiTheme="majorBidi" w:cstheme="majorBidi"/>
          <w:color w:val="202122"/>
          <w:sz w:val="24"/>
          <w:szCs w:val="24"/>
          <w:shd w:val="clear" w:color="auto" w:fill="FFFFFF"/>
          <w:rPrChange w:id="4178" w:author="Susan" w:date="2023-07-03T17:11:00Z">
            <w:rPr>
              <w:rStyle w:val="FootnoteReference"/>
              <w:rFonts w:asciiTheme="majorBidi" w:hAnsiTheme="majorBidi" w:cstheme="majorBidi"/>
              <w:color w:val="202122"/>
              <w:sz w:val="24"/>
              <w:szCs w:val="24"/>
              <w:highlight w:val="magenta"/>
              <w:shd w:val="clear" w:color="auto" w:fill="FFFFFF"/>
            </w:rPr>
          </w:rPrChange>
        </w:rPr>
        <w:footnoteReference w:id="129"/>
      </w:r>
      <w:r w:rsidRPr="008C75CE">
        <w:rPr>
          <w:rFonts w:asciiTheme="majorBidi" w:hAnsiTheme="majorBidi" w:cstheme="majorBidi"/>
          <w:color w:val="202122"/>
          <w:sz w:val="24"/>
          <w:szCs w:val="24"/>
          <w:shd w:val="clear" w:color="auto" w:fill="FFFFFF"/>
        </w:rPr>
        <w:t xml:space="preserve"> The situation seemed worse than ever. Those in the room heard the Chief of Staff saying, “The situation is very bad. He [</w:t>
      </w:r>
      <w:proofErr w:type="spellStart"/>
      <w:r w:rsidRPr="008C75CE">
        <w:rPr>
          <w:rFonts w:asciiTheme="majorBidi" w:hAnsiTheme="majorBidi" w:cstheme="majorBidi"/>
          <w:color w:val="202122"/>
          <w:sz w:val="24"/>
          <w:szCs w:val="24"/>
          <w:shd w:val="clear" w:color="auto" w:fill="FFFFFF"/>
        </w:rPr>
        <w:t>Gonen</w:t>
      </w:r>
      <w:proofErr w:type="spellEnd"/>
      <w:r w:rsidRPr="008C75CE">
        <w:rPr>
          <w:rFonts w:asciiTheme="majorBidi" w:hAnsiTheme="majorBidi" w:cstheme="majorBidi"/>
          <w:color w:val="202122"/>
          <w:sz w:val="24"/>
          <w:szCs w:val="24"/>
          <w:shd w:val="clear" w:color="auto" w:fill="FFFFFF"/>
        </w:rPr>
        <w:t>] has withdrawn to the passes.”</w:t>
      </w:r>
      <w:r w:rsidR="004253EE" w:rsidRPr="008C75CE">
        <w:rPr>
          <w:rStyle w:val="FootnoteReference"/>
          <w:rFonts w:asciiTheme="majorBidi" w:hAnsiTheme="majorBidi" w:cstheme="majorBidi"/>
          <w:color w:val="202122"/>
          <w:sz w:val="24"/>
          <w:szCs w:val="24"/>
          <w:shd w:val="clear" w:color="auto" w:fill="FFFFFF"/>
          <w:rPrChange w:id="4179" w:author="Susan" w:date="2023-07-03T17:11:00Z">
            <w:rPr>
              <w:rStyle w:val="FootnoteReference"/>
              <w:rFonts w:asciiTheme="majorBidi" w:hAnsiTheme="majorBidi" w:cstheme="majorBidi"/>
              <w:color w:val="202122"/>
              <w:sz w:val="24"/>
              <w:szCs w:val="24"/>
              <w:highlight w:val="magenta"/>
              <w:shd w:val="clear" w:color="auto" w:fill="FFFFFF"/>
            </w:rPr>
          </w:rPrChange>
        </w:rPr>
        <w:footnoteReference w:id="130"/>
      </w:r>
      <w:del w:id="4180" w:author="Susan" w:date="2023-07-03T17:11:00Z">
        <w:r w:rsidRPr="008C75CE" w:rsidDel="008C75CE">
          <w:rPr>
            <w:rFonts w:asciiTheme="majorBidi" w:hAnsiTheme="majorBidi" w:cstheme="majorBidi"/>
            <w:color w:val="202122"/>
            <w:sz w:val="24"/>
            <w:szCs w:val="24"/>
            <w:shd w:val="clear" w:color="auto" w:fill="FFFFFF"/>
            <w:rPrChange w:id="4181" w:author="Susan" w:date="2023-07-03T17:11:00Z">
              <w:rPr>
                <w:rFonts w:asciiTheme="majorBidi" w:hAnsiTheme="majorBidi" w:cstheme="majorBidi"/>
                <w:color w:val="202122"/>
                <w:sz w:val="24"/>
                <w:szCs w:val="24"/>
                <w:shd w:val="clear" w:color="auto" w:fill="FFFFFF"/>
              </w:rPr>
            </w:rPrChange>
          </w:rPr>
          <w:delText xml:space="preserve"> </w:delText>
        </w:r>
      </w:del>
      <w:del w:id="4182" w:author="Susan" w:date="2023-07-02T16:19:00Z">
        <w:r w:rsidRPr="008C75CE">
          <w:rPr>
            <w:rFonts w:asciiTheme="majorBidi" w:hAnsiTheme="majorBidi" w:cstheme="majorBidi"/>
            <w:color w:val="202122"/>
            <w:sz w:val="24"/>
            <w:szCs w:val="24"/>
            <w:shd w:val="clear" w:color="auto" w:fill="FFFFFF"/>
            <w:rPrChange w:id="4183" w:author="Susan" w:date="2023-07-03T17:11:00Z">
              <w:rPr>
                <w:rFonts w:asciiTheme="majorBidi" w:hAnsiTheme="majorBidi" w:cstheme="majorBidi"/>
                <w:color w:val="202122"/>
                <w:sz w:val="24"/>
                <w:szCs w:val="24"/>
                <w:shd w:val="clear" w:color="auto" w:fill="FFFFFF"/>
              </w:rPr>
            </w:rPrChange>
          </w:rPr>
          <w:delText xml:space="preserve">But shortly after Dayan left the command center, around 1 p.m., Gonen’s assessment started to change drastically and he began to believe he’d be able to </w:delText>
        </w:r>
      </w:del>
      <w:ins w:id="4184" w:author="Susan" w:date="2023-07-02T16:19:00Z">
        <w:r w:rsidRPr="008C75CE">
          <w:rPr>
            <w:rFonts w:asciiTheme="majorBidi" w:eastAsia="Arial" w:hAnsiTheme="majorBidi" w:cstheme="majorBidi"/>
            <w:color w:val="000000"/>
            <w:sz w:val="24"/>
            <w:szCs w:val="24"/>
            <w:rPrChange w:id="4185" w:author="Susan" w:date="2023-07-03T17:11:00Z">
              <w:rPr>
                <w:rFonts w:asciiTheme="majorBidi" w:eastAsia="Arial" w:hAnsiTheme="majorBidi" w:cstheme="majorBidi"/>
                <w:color w:val="000000"/>
                <w:sz w:val="24"/>
                <w:szCs w:val="24"/>
              </w:rPr>
            </w:rPrChange>
          </w:rPr>
          <w:t xml:space="preserve"> However, his view changed after Dayan left</w:t>
        </w:r>
      </w:ins>
      <w:ins w:id="4186" w:author="Susan" w:date="2023-07-02T17:08:00Z">
        <w:r w:rsidRPr="008C75CE">
          <w:rPr>
            <w:rFonts w:asciiTheme="majorBidi" w:hAnsiTheme="majorBidi" w:cstheme="majorBidi"/>
            <w:color w:val="000000"/>
            <w:sz w:val="24"/>
            <w:szCs w:val="24"/>
            <w:rPrChange w:id="4187" w:author="Susan" w:date="2023-07-03T17:11:00Z">
              <w:rPr>
                <w:rFonts w:asciiTheme="majorBidi" w:hAnsiTheme="majorBidi" w:cstheme="majorBidi"/>
                <w:color w:val="000000"/>
                <w:sz w:val="24"/>
                <w:szCs w:val="24"/>
              </w:rPr>
            </w:rPrChange>
          </w:rPr>
          <w:t xml:space="preserve"> around 1 p.m.</w:t>
        </w:r>
      </w:ins>
      <w:ins w:id="4188" w:author="Susan" w:date="2023-07-02T16:19:00Z">
        <w:r w:rsidRPr="008C75CE">
          <w:rPr>
            <w:rFonts w:asciiTheme="majorBidi" w:eastAsia="Arial" w:hAnsiTheme="majorBidi" w:cstheme="majorBidi"/>
            <w:color w:val="000000"/>
            <w:sz w:val="24"/>
            <w:szCs w:val="24"/>
            <w:rPrChange w:id="4189" w:author="Susan" w:date="2023-07-03T17:11:00Z">
              <w:rPr>
                <w:rFonts w:asciiTheme="majorBidi" w:eastAsia="Arial" w:hAnsiTheme="majorBidi" w:cstheme="majorBidi"/>
                <w:color w:val="000000"/>
                <w:sz w:val="24"/>
                <w:szCs w:val="24"/>
              </w:rPr>
            </w:rPrChange>
          </w:rPr>
          <w:t xml:space="preserve"> He then decided he could </w:t>
        </w:r>
      </w:ins>
      <w:r w:rsidRPr="008C75CE">
        <w:rPr>
          <w:rFonts w:asciiTheme="majorBidi" w:hAnsiTheme="majorBidi" w:cstheme="majorBidi"/>
          <w:color w:val="000000"/>
          <w:sz w:val="24"/>
          <w:szCs w:val="24"/>
          <w:rPrChange w:id="4190" w:author="Susan" w:date="2023-07-03T17:11:00Z">
            <w:rPr>
              <w:rFonts w:asciiTheme="majorBidi" w:hAnsiTheme="majorBidi" w:cstheme="majorBidi"/>
              <w:color w:val="000000"/>
              <w:sz w:val="24"/>
              <w:szCs w:val="24"/>
            </w:rPr>
          </w:rPrChange>
        </w:rPr>
        <w:t>hold the artillery line</w:t>
      </w:r>
      <w:del w:id="4191" w:author="Susan" w:date="2023-07-02T16:19:00Z">
        <w:r w:rsidRPr="008C75CE">
          <w:rPr>
            <w:rFonts w:asciiTheme="majorBidi" w:hAnsiTheme="majorBidi" w:cstheme="majorBidi"/>
            <w:color w:val="202122"/>
            <w:sz w:val="24"/>
            <w:szCs w:val="24"/>
            <w:shd w:val="clear" w:color="auto" w:fill="FFFFFF"/>
            <w:rPrChange w:id="4192" w:author="Susan" w:date="2023-07-03T17:11:00Z">
              <w:rPr>
                <w:rFonts w:asciiTheme="majorBidi" w:hAnsiTheme="majorBidi" w:cstheme="majorBidi"/>
                <w:color w:val="202122"/>
                <w:sz w:val="24"/>
                <w:szCs w:val="24"/>
                <w:shd w:val="clear" w:color="auto" w:fill="FFFFFF"/>
              </w:rPr>
            </w:rPrChange>
          </w:rPr>
          <w:delText>. At 1:10, Elazar spoke</w:delText>
        </w:r>
      </w:del>
      <w:ins w:id="4193" w:author="Susan" w:date="2023-07-02T16:19:00Z">
        <w:r w:rsidRPr="008C75CE">
          <w:rPr>
            <w:rFonts w:asciiTheme="majorBidi" w:eastAsia="Arial" w:hAnsiTheme="majorBidi" w:cstheme="majorBidi"/>
            <w:color w:val="000000"/>
            <w:sz w:val="24"/>
            <w:szCs w:val="24"/>
            <w:rPrChange w:id="4194" w:author="Susan" w:date="2023-07-03T17:11:00Z">
              <w:rPr>
                <w:rFonts w:asciiTheme="majorBidi" w:eastAsia="Arial" w:hAnsiTheme="majorBidi" w:cstheme="majorBidi"/>
                <w:color w:val="000000"/>
                <w:sz w:val="24"/>
                <w:szCs w:val="24"/>
              </w:rPr>
            </w:rPrChange>
          </w:rPr>
          <w:t>,</w:t>
        </w:r>
      </w:ins>
      <w:r w:rsidRPr="008C75CE">
        <w:rPr>
          <w:rFonts w:asciiTheme="majorBidi" w:hAnsiTheme="majorBidi" w:cstheme="majorBidi"/>
          <w:color w:val="000000"/>
          <w:sz w:val="24"/>
          <w:szCs w:val="24"/>
          <w:rPrChange w:id="4195" w:author="Susan" w:date="2023-07-03T17:11:00Z">
            <w:rPr>
              <w:rFonts w:asciiTheme="majorBidi" w:hAnsiTheme="majorBidi" w:cstheme="majorBidi"/>
              <w:color w:val="000000"/>
              <w:sz w:val="24"/>
              <w:szCs w:val="24"/>
            </w:rPr>
          </w:rPrChange>
        </w:rPr>
        <w:t xml:space="preserve"> with </w:t>
      </w:r>
      <w:del w:id="4196" w:author="Susan" w:date="2023-07-02T16:19:00Z">
        <w:r w:rsidRPr="008C75CE">
          <w:rPr>
            <w:rFonts w:asciiTheme="majorBidi" w:hAnsiTheme="majorBidi" w:cstheme="majorBidi"/>
            <w:color w:val="202122"/>
            <w:sz w:val="24"/>
            <w:szCs w:val="24"/>
            <w:shd w:val="clear" w:color="auto" w:fill="FFFFFF"/>
            <w:rPrChange w:id="4197" w:author="Susan" w:date="2023-07-03T17:11:00Z">
              <w:rPr>
                <w:rFonts w:asciiTheme="majorBidi" w:hAnsiTheme="majorBidi" w:cstheme="majorBidi"/>
                <w:color w:val="202122"/>
                <w:sz w:val="24"/>
                <w:szCs w:val="24"/>
                <w:shd w:val="clear" w:color="auto" w:fill="FFFFFF"/>
              </w:rPr>
            </w:rPrChange>
          </w:rPr>
          <w:delText>Gonen and Gonen told Elazar he would not abandon the artillery line; he was hoping that Arik Sharon’s 143rd Division, whose</w:delText>
        </w:r>
      </w:del>
      <w:ins w:id="4198" w:author="Susan" w:date="2023-07-02T16:19:00Z">
        <w:r w:rsidRPr="008C75CE">
          <w:rPr>
            <w:rFonts w:asciiTheme="majorBidi" w:eastAsia="Arial" w:hAnsiTheme="majorBidi" w:cstheme="majorBidi"/>
            <w:color w:val="000000"/>
            <w:sz w:val="24"/>
            <w:szCs w:val="24"/>
            <w:rPrChange w:id="4199" w:author="Susan" w:date="2023-07-03T17:11:00Z">
              <w:rPr>
                <w:rFonts w:asciiTheme="majorBidi" w:eastAsia="Arial" w:hAnsiTheme="majorBidi" w:cstheme="majorBidi"/>
                <w:color w:val="000000"/>
                <w:sz w:val="24"/>
                <w:szCs w:val="24"/>
              </w:rPr>
            </w:rPrChange>
          </w:rPr>
          <w:t>support from arriving</w:t>
        </w:r>
      </w:ins>
      <w:r w:rsidRPr="008C75CE">
        <w:rPr>
          <w:rFonts w:asciiTheme="majorBidi" w:hAnsiTheme="majorBidi" w:cstheme="majorBidi"/>
          <w:color w:val="000000"/>
          <w:sz w:val="24"/>
          <w:szCs w:val="24"/>
          <w:rPrChange w:id="4200" w:author="Susan" w:date="2023-07-03T17:11:00Z">
            <w:rPr>
              <w:rFonts w:asciiTheme="majorBidi" w:hAnsiTheme="majorBidi" w:cstheme="majorBidi"/>
              <w:color w:val="000000"/>
              <w:sz w:val="24"/>
              <w:szCs w:val="24"/>
            </w:rPr>
          </w:rPrChange>
        </w:rPr>
        <w:t xml:space="preserve"> armored units</w:t>
      </w:r>
      <w:del w:id="4201" w:author="Susan" w:date="2023-07-02T16:19:00Z">
        <w:r w:rsidRPr="008C75CE">
          <w:rPr>
            <w:rFonts w:asciiTheme="majorBidi" w:hAnsiTheme="majorBidi" w:cstheme="majorBidi"/>
            <w:color w:val="202122"/>
            <w:sz w:val="24"/>
            <w:szCs w:val="24"/>
            <w:shd w:val="clear" w:color="auto" w:fill="FFFFFF"/>
            <w:rPrChange w:id="4202" w:author="Susan" w:date="2023-07-03T17:11:00Z">
              <w:rPr>
                <w:rFonts w:asciiTheme="majorBidi" w:hAnsiTheme="majorBidi" w:cstheme="majorBidi"/>
                <w:color w:val="202122"/>
                <w:sz w:val="24"/>
                <w:szCs w:val="24"/>
                <w:shd w:val="clear" w:color="auto" w:fill="FFFFFF"/>
              </w:rPr>
            </w:rPrChange>
          </w:rPr>
          <w:delText xml:space="preserve"> were then arriving, would manage to hold it.</w:delText>
        </w:r>
      </w:del>
      <w:r w:rsidR="00A34329" w:rsidRPr="008C75CE">
        <w:rPr>
          <w:rFonts w:asciiTheme="majorBidi" w:hAnsiTheme="majorBidi" w:cstheme="majorBidi"/>
          <w:color w:val="202122"/>
          <w:sz w:val="24"/>
          <w:szCs w:val="24"/>
          <w:shd w:val="clear" w:color="auto" w:fill="FFFFFF"/>
          <w:rPrChange w:id="4203" w:author="Susan" w:date="2023-07-03T17:11:00Z">
            <w:rPr>
              <w:rFonts w:asciiTheme="majorBidi" w:hAnsiTheme="majorBidi" w:cstheme="majorBidi"/>
              <w:color w:val="202122"/>
              <w:sz w:val="24"/>
              <w:szCs w:val="24"/>
              <w:highlight w:val="magenta"/>
              <w:shd w:val="clear" w:color="auto" w:fill="FFFFFF"/>
            </w:rPr>
          </w:rPrChange>
        </w:rPr>
        <w:t>.</w:t>
      </w:r>
      <w:r w:rsidR="00A34329" w:rsidRPr="008C75CE">
        <w:rPr>
          <w:rStyle w:val="FootnoteReference"/>
          <w:rFonts w:asciiTheme="majorBidi" w:hAnsiTheme="majorBidi" w:cstheme="majorBidi"/>
          <w:color w:val="202122"/>
          <w:sz w:val="24"/>
          <w:szCs w:val="24"/>
          <w:shd w:val="clear" w:color="auto" w:fill="FFFFFF"/>
          <w:rPrChange w:id="4204" w:author="Susan" w:date="2023-07-03T17:11:00Z">
            <w:rPr>
              <w:rStyle w:val="FootnoteReference"/>
              <w:rFonts w:asciiTheme="majorBidi" w:hAnsiTheme="majorBidi" w:cstheme="majorBidi"/>
              <w:color w:val="202122"/>
              <w:sz w:val="24"/>
              <w:szCs w:val="24"/>
              <w:highlight w:val="magenta"/>
              <w:shd w:val="clear" w:color="auto" w:fill="FFFFFF"/>
            </w:rPr>
          </w:rPrChange>
        </w:rPr>
        <w:footnoteReference w:id="131"/>
      </w:r>
      <w:r w:rsidRPr="00F333B5">
        <w:rPr>
          <w:rFonts w:asciiTheme="majorBidi" w:hAnsiTheme="majorBidi" w:cstheme="majorBidi"/>
          <w:color w:val="202122"/>
          <w:sz w:val="24"/>
          <w:szCs w:val="24"/>
          <w:shd w:val="clear" w:color="auto" w:fill="FFFFFF"/>
        </w:rPr>
        <w:t xml:space="preserve"> </w:t>
      </w:r>
      <w:del w:id="4205" w:author="Susan" w:date="2023-07-02T16:19:00Z">
        <w:r w:rsidRPr="008947C4">
          <w:rPr>
            <w:rFonts w:asciiTheme="majorBidi" w:hAnsiTheme="majorBidi" w:cstheme="majorBidi"/>
            <w:color w:val="202122"/>
            <w:sz w:val="24"/>
            <w:szCs w:val="24"/>
            <w:shd w:val="clear" w:color="auto" w:fill="FFFFFF"/>
          </w:rPr>
          <w:delText>Elazar urged Gonen several times to make sure to prepare</w:delText>
        </w:r>
      </w:del>
      <w:ins w:id="4206" w:author="Susan" w:date="2023-07-02T16:19:00Z">
        <w:r w:rsidRPr="008947C4">
          <w:rPr>
            <w:rFonts w:asciiTheme="majorBidi" w:eastAsia="Arial" w:hAnsiTheme="majorBidi" w:cstheme="majorBidi"/>
            <w:color w:val="000000"/>
            <w:sz w:val="24"/>
            <w:szCs w:val="24"/>
          </w:rPr>
          <w:t>Elazar stressed the need for</w:t>
        </w:r>
      </w:ins>
      <w:r w:rsidRPr="008947C4">
        <w:rPr>
          <w:rFonts w:asciiTheme="majorBidi" w:hAnsiTheme="majorBidi" w:cstheme="majorBidi"/>
          <w:color w:val="000000"/>
          <w:sz w:val="24"/>
          <w:szCs w:val="24"/>
        </w:rPr>
        <w:t xml:space="preserve"> a solid second defense line</w:t>
      </w:r>
      <w:del w:id="4207" w:author="Susan" w:date="2023-07-02T16:19:00Z">
        <w:r w:rsidRPr="008947C4">
          <w:rPr>
            <w:rFonts w:asciiTheme="majorBidi" w:hAnsiTheme="majorBidi" w:cstheme="majorBidi"/>
            <w:color w:val="202122"/>
            <w:sz w:val="24"/>
            <w:szCs w:val="24"/>
            <w:shd w:val="clear" w:color="auto" w:fill="FFFFFF"/>
          </w:rPr>
          <w:delText xml:space="preserve"> and reserve </w:delText>
        </w:r>
      </w:del>
      <w:ins w:id="4208" w:author="Susan" w:date="2023-07-02T17:11:00Z">
        <w:r>
          <w:rPr>
            <w:rFonts w:asciiTheme="majorBidi" w:hAnsiTheme="majorBidi" w:cstheme="majorBidi"/>
            <w:color w:val="202122"/>
            <w:sz w:val="24"/>
            <w:szCs w:val="24"/>
            <w:shd w:val="clear" w:color="auto" w:fill="FFFFFF"/>
          </w:rPr>
          <w:t xml:space="preserve"> </w:t>
        </w:r>
      </w:ins>
      <w:r w:rsidRPr="008947C4">
        <w:rPr>
          <w:rFonts w:asciiTheme="majorBidi" w:hAnsiTheme="majorBidi" w:cstheme="majorBidi"/>
          <w:color w:val="202122"/>
          <w:sz w:val="24"/>
          <w:szCs w:val="24"/>
          <w:shd w:val="clear" w:color="auto" w:fill="FFFFFF"/>
        </w:rPr>
        <w:t xml:space="preserve">rather than deplete </w:t>
      </w:r>
      <w:ins w:id="4209" w:author="Susan" w:date="2023-07-02T17:11:00Z">
        <w:r>
          <w:rPr>
            <w:rFonts w:asciiTheme="majorBidi" w:hAnsiTheme="majorBidi" w:cstheme="majorBidi"/>
            <w:color w:val="202122"/>
            <w:sz w:val="24"/>
            <w:szCs w:val="24"/>
            <w:shd w:val="clear" w:color="auto" w:fill="FFFFFF"/>
          </w:rPr>
          <w:t>the</w:t>
        </w:r>
      </w:ins>
      <w:del w:id="4210" w:author="Susan" w:date="2023-07-02T17:11:00Z">
        <w:r w:rsidRPr="008947C4" w:rsidDel="00BD5662">
          <w:rPr>
            <w:rFonts w:asciiTheme="majorBidi" w:hAnsiTheme="majorBidi" w:cstheme="majorBidi"/>
            <w:color w:val="202122"/>
            <w:sz w:val="24"/>
            <w:szCs w:val="24"/>
            <w:shd w:val="clear" w:color="auto" w:fill="FFFFFF"/>
          </w:rPr>
          <w:delText>hi</w:delText>
        </w:r>
      </w:del>
      <w:del w:id="4211" w:author="Susan" w:date="2023-07-03T17:11:00Z">
        <w:r w:rsidRPr="008947C4" w:rsidDel="008C75CE">
          <w:rPr>
            <w:rFonts w:asciiTheme="majorBidi" w:hAnsiTheme="majorBidi" w:cstheme="majorBidi"/>
            <w:color w:val="202122"/>
            <w:sz w:val="24"/>
            <w:szCs w:val="24"/>
            <w:shd w:val="clear" w:color="auto" w:fill="FFFFFF"/>
          </w:rPr>
          <w:delText>s</w:delText>
        </w:r>
      </w:del>
      <w:r w:rsidRPr="008947C4">
        <w:rPr>
          <w:rFonts w:asciiTheme="majorBidi" w:hAnsiTheme="majorBidi" w:cstheme="majorBidi"/>
          <w:color w:val="202122"/>
          <w:sz w:val="24"/>
          <w:szCs w:val="24"/>
          <w:shd w:val="clear" w:color="auto" w:fill="FFFFFF"/>
        </w:rPr>
        <w:t xml:space="preserve"> </w:t>
      </w:r>
      <w:r w:rsidRPr="002A5603">
        <w:rPr>
          <w:rFonts w:asciiTheme="majorBidi" w:hAnsiTheme="majorBidi" w:cstheme="majorBidi"/>
          <w:color w:val="202122"/>
          <w:sz w:val="24"/>
          <w:szCs w:val="24"/>
          <w:shd w:val="clear" w:color="auto" w:fill="FFFFFF"/>
        </w:rPr>
        <w:t>force</w:t>
      </w:r>
      <w:ins w:id="4212" w:author="Susan" w:date="2023-07-03T17:11:00Z">
        <w:r w:rsidR="008C75CE" w:rsidRPr="002A5603">
          <w:rPr>
            <w:rFonts w:asciiTheme="majorBidi" w:hAnsiTheme="majorBidi" w:cstheme="majorBidi"/>
            <w:color w:val="202122"/>
            <w:sz w:val="24"/>
            <w:szCs w:val="24"/>
            <w:shd w:val="clear" w:color="auto" w:fill="FFFFFF"/>
          </w:rPr>
          <w:t>s</w:t>
        </w:r>
      </w:ins>
      <w:r w:rsidR="00A34329" w:rsidRPr="008C75CE">
        <w:rPr>
          <w:rFonts w:asciiTheme="majorBidi" w:hAnsiTheme="majorBidi" w:cstheme="majorBidi"/>
          <w:color w:val="202122"/>
          <w:sz w:val="24"/>
          <w:szCs w:val="24"/>
          <w:shd w:val="clear" w:color="auto" w:fill="FFFFFF"/>
          <w:rPrChange w:id="4213" w:author="Susan" w:date="2023-07-03T17:12:00Z">
            <w:rPr>
              <w:rFonts w:asciiTheme="majorBidi" w:hAnsiTheme="majorBidi" w:cstheme="majorBidi"/>
              <w:color w:val="202122"/>
              <w:sz w:val="24"/>
              <w:szCs w:val="24"/>
              <w:highlight w:val="magenta"/>
              <w:shd w:val="clear" w:color="auto" w:fill="FFFFFF"/>
            </w:rPr>
          </w:rPrChange>
        </w:rPr>
        <w:t>.</w:t>
      </w:r>
      <w:r w:rsidR="00271D7D" w:rsidRPr="008C75CE">
        <w:rPr>
          <w:rStyle w:val="FootnoteReference"/>
          <w:rFonts w:asciiTheme="majorBidi" w:hAnsiTheme="majorBidi" w:cstheme="majorBidi"/>
          <w:color w:val="202122"/>
          <w:sz w:val="24"/>
          <w:szCs w:val="24"/>
          <w:shd w:val="clear" w:color="auto" w:fill="FFFFFF"/>
          <w:rPrChange w:id="4214" w:author="Susan" w:date="2023-07-03T17:12:00Z">
            <w:rPr>
              <w:rStyle w:val="FootnoteReference"/>
              <w:rFonts w:asciiTheme="majorBidi" w:hAnsiTheme="majorBidi" w:cstheme="majorBidi"/>
              <w:color w:val="202122"/>
              <w:sz w:val="24"/>
              <w:szCs w:val="24"/>
              <w:highlight w:val="magenta"/>
              <w:shd w:val="clear" w:color="auto" w:fill="FFFFFF"/>
            </w:rPr>
          </w:rPrChange>
        </w:rPr>
        <w:footnoteReference w:id="132"/>
      </w:r>
      <w:r w:rsidRPr="002A5603">
        <w:rPr>
          <w:rFonts w:asciiTheme="majorBidi" w:hAnsiTheme="majorBidi" w:cstheme="majorBidi"/>
          <w:color w:val="202122"/>
          <w:sz w:val="24"/>
          <w:szCs w:val="24"/>
          <w:shd w:val="clear" w:color="auto" w:fill="FFFFFF"/>
        </w:rPr>
        <w:t xml:space="preserve"> </w:t>
      </w:r>
      <w:del w:id="4215" w:author="Susan" w:date="2023-07-02T16:19:00Z">
        <w:r w:rsidRPr="008C75CE">
          <w:rPr>
            <w:rFonts w:asciiTheme="majorBidi" w:hAnsiTheme="majorBidi" w:cstheme="majorBidi"/>
            <w:color w:val="202122"/>
            <w:sz w:val="24"/>
            <w:szCs w:val="24"/>
            <w:shd w:val="clear" w:color="auto" w:fill="FFFFFF"/>
            <w:rPrChange w:id="4216" w:author="Susan" w:date="2023-07-03T17:12:00Z">
              <w:rPr>
                <w:rFonts w:asciiTheme="majorBidi" w:hAnsiTheme="majorBidi" w:cstheme="majorBidi"/>
                <w:color w:val="202122"/>
                <w:sz w:val="24"/>
                <w:szCs w:val="24"/>
                <w:shd w:val="clear" w:color="auto" w:fill="FFFFFF"/>
              </w:rPr>
            </w:rPrChange>
          </w:rPr>
          <w:delText>Elazar’s words were, “First, stabilize a defense line</w:delText>
        </w:r>
      </w:del>
      <w:del w:id="4217" w:author="Susan" w:date="2023-07-03T17:11:00Z">
        <w:r w:rsidRPr="008C75CE" w:rsidDel="008C75CE">
          <w:rPr>
            <w:rStyle w:val="FootnoteTextChar"/>
            <w:rFonts w:asciiTheme="majorBidi" w:hAnsiTheme="majorBidi" w:cstheme="majorBidi"/>
            <w:color w:val="202122"/>
            <w:sz w:val="24"/>
            <w:szCs w:val="24"/>
            <w:shd w:val="clear" w:color="auto" w:fill="FFFFFF"/>
            <w:rPrChange w:id="4218" w:author="Susan" w:date="2023-07-03T17:12:00Z">
              <w:rPr>
                <w:rStyle w:val="FootnoteTextChar"/>
                <w:rFonts w:asciiTheme="majorBidi" w:hAnsiTheme="majorBidi" w:cstheme="majorBidi"/>
                <w:color w:val="202122"/>
                <w:sz w:val="24"/>
                <w:szCs w:val="24"/>
                <w:highlight w:val="magenta"/>
                <w:shd w:val="clear" w:color="auto" w:fill="FFFFFF"/>
              </w:rPr>
            </w:rPrChange>
          </w:rPr>
          <w:delText xml:space="preserve"> </w:delText>
        </w:r>
        <w:r w:rsidR="00A34329" w:rsidRPr="008C75CE" w:rsidDel="008C75CE">
          <w:rPr>
            <w:rStyle w:val="FootnoteReference"/>
            <w:rFonts w:asciiTheme="majorBidi" w:hAnsiTheme="majorBidi" w:cstheme="majorBidi"/>
            <w:color w:val="202122"/>
            <w:sz w:val="24"/>
            <w:szCs w:val="24"/>
            <w:shd w:val="clear" w:color="auto" w:fill="FFFFFF"/>
            <w:rPrChange w:id="4219" w:author="Susan" w:date="2023-07-03T17:12:00Z">
              <w:rPr>
                <w:rStyle w:val="FootnoteReference"/>
                <w:rFonts w:asciiTheme="majorBidi" w:hAnsiTheme="majorBidi" w:cstheme="majorBidi"/>
                <w:color w:val="202122"/>
                <w:sz w:val="24"/>
                <w:szCs w:val="24"/>
                <w:highlight w:val="magenta"/>
                <w:shd w:val="clear" w:color="auto" w:fill="FFFFFF"/>
              </w:rPr>
            </w:rPrChange>
          </w:rPr>
          <w:footnoteReference w:id="133"/>
        </w:r>
        <w:r w:rsidR="00271D7D" w:rsidRPr="008C75CE" w:rsidDel="008C75CE">
          <w:rPr>
            <w:rFonts w:asciiTheme="majorBidi" w:hAnsiTheme="majorBidi" w:cstheme="majorBidi"/>
            <w:color w:val="202122"/>
            <w:sz w:val="24"/>
            <w:szCs w:val="24"/>
            <w:shd w:val="clear" w:color="auto" w:fill="FFFFFF"/>
            <w:rPrChange w:id="4222" w:author="Susan" w:date="2023-07-03T17:12:00Z">
              <w:rPr>
                <w:rFonts w:asciiTheme="majorBidi" w:hAnsiTheme="majorBidi" w:cstheme="majorBidi"/>
                <w:color w:val="202122"/>
                <w:sz w:val="24"/>
                <w:szCs w:val="24"/>
                <w:highlight w:val="magenta"/>
                <w:shd w:val="clear" w:color="auto" w:fill="FFFFFF"/>
              </w:rPr>
            </w:rPrChange>
          </w:rPr>
          <w:delText xml:space="preserve"> </w:delText>
        </w:r>
      </w:del>
      <w:ins w:id="4223" w:author="Susan" w:date="2023-07-02T17:11:00Z">
        <w:r w:rsidRPr="002A5603">
          <w:rPr>
            <w:rFonts w:asciiTheme="majorBidi" w:hAnsiTheme="majorBidi" w:cstheme="majorBidi"/>
            <w:color w:val="202122"/>
            <w:sz w:val="24"/>
            <w:szCs w:val="24"/>
            <w:shd w:val="clear" w:color="auto" w:fill="FFFFFF"/>
          </w:rPr>
          <w:t>Ultimately</w:t>
        </w:r>
        <w:r>
          <w:rPr>
            <w:rFonts w:asciiTheme="majorBidi" w:hAnsiTheme="majorBidi" w:cstheme="majorBidi"/>
            <w:color w:val="202122"/>
            <w:sz w:val="24"/>
            <w:szCs w:val="24"/>
            <w:shd w:val="clear" w:color="auto" w:fill="FFFFFF"/>
          </w:rPr>
          <w:t xml:space="preserve">, </w:t>
        </w:r>
      </w:ins>
      <w:del w:id="4224" w:author="Susan" w:date="2023-07-02T16:19:00Z">
        <w:r w:rsidRPr="008947C4">
          <w:rPr>
            <w:rFonts w:asciiTheme="majorBidi" w:hAnsiTheme="majorBidi" w:cstheme="majorBidi"/>
            <w:color w:val="202122"/>
            <w:sz w:val="24"/>
            <w:szCs w:val="24"/>
            <w:shd w:val="clear" w:color="auto" w:fill="FFFFFF"/>
          </w:rPr>
          <w:delText xml:space="preserve">In the end, </w:delText>
        </w:r>
      </w:del>
      <w:r w:rsidRPr="008947C4">
        <w:rPr>
          <w:rFonts w:asciiTheme="majorBidi" w:hAnsiTheme="majorBidi" w:cstheme="majorBidi"/>
          <w:color w:val="202122"/>
          <w:sz w:val="24"/>
          <w:szCs w:val="24"/>
          <w:shd w:val="clear" w:color="auto" w:fill="FFFFFF"/>
        </w:rPr>
        <w:t>Elazar and Dayan reached similar conclusions</w:t>
      </w:r>
      <w:ins w:id="4225" w:author="Susan" w:date="2023-07-02T17:12:00Z">
        <w:r>
          <w:rPr>
            <w:rFonts w:asciiTheme="majorBidi" w:hAnsiTheme="majorBidi" w:cstheme="majorBidi"/>
            <w:color w:val="202122"/>
            <w:sz w:val="24"/>
            <w:szCs w:val="24"/>
            <w:shd w:val="clear" w:color="auto" w:fill="FFFFFF"/>
          </w:rPr>
          <w:t>, their instructions differing</w:t>
        </w:r>
      </w:ins>
      <w:del w:id="4226" w:author="Susan" w:date="2023-07-02T17:12:00Z">
        <w:r w:rsidRPr="008947C4" w:rsidDel="00FD07F4">
          <w:rPr>
            <w:rFonts w:asciiTheme="majorBidi" w:hAnsiTheme="majorBidi" w:cstheme="majorBidi"/>
            <w:color w:val="202122"/>
            <w:sz w:val="24"/>
            <w:szCs w:val="24"/>
            <w:shd w:val="clear" w:color="auto" w:fill="FFFFFF"/>
          </w:rPr>
          <w:delText>. Their instructions differed later on</w:delText>
        </w:r>
      </w:del>
      <w:r w:rsidRPr="008947C4">
        <w:rPr>
          <w:rFonts w:asciiTheme="majorBidi" w:hAnsiTheme="majorBidi" w:cstheme="majorBidi"/>
          <w:color w:val="202122"/>
          <w:sz w:val="24"/>
          <w:szCs w:val="24"/>
          <w:shd w:val="clear" w:color="auto" w:fill="FFFFFF"/>
        </w:rPr>
        <w:t xml:space="preserve"> because Elazar had received an update </w:t>
      </w:r>
      <w:ins w:id="4227" w:author="Susan" w:date="2023-07-02T17:12:00Z">
        <w:r>
          <w:rPr>
            <w:rFonts w:asciiTheme="majorBidi" w:hAnsiTheme="majorBidi" w:cstheme="majorBidi"/>
            <w:color w:val="202122"/>
            <w:sz w:val="24"/>
            <w:szCs w:val="24"/>
            <w:shd w:val="clear" w:color="auto" w:fill="FFFFFF"/>
          </w:rPr>
          <w:t>before Dayan was</w:t>
        </w:r>
      </w:ins>
      <w:del w:id="4228" w:author="Susan" w:date="2023-07-02T17:12:00Z">
        <w:r w:rsidRPr="008947C4" w:rsidDel="00FD07F4">
          <w:rPr>
            <w:rFonts w:asciiTheme="majorBidi" w:hAnsiTheme="majorBidi" w:cstheme="majorBidi"/>
            <w:color w:val="202122"/>
            <w:sz w:val="24"/>
            <w:szCs w:val="24"/>
            <w:shd w:val="clear" w:color="auto" w:fill="FFFFFF"/>
          </w:rPr>
          <w:delText xml:space="preserve">on the arrival of some </w:delText>
        </w:r>
        <w:r w:rsidRPr="008947C4" w:rsidDel="00FD07F4">
          <w:rPr>
            <w:rFonts w:asciiTheme="majorBidi" w:hAnsiTheme="majorBidi" w:cstheme="majorBidi"/>
            <w:color w:val="000000"/>
            <w:sz w:val="24"/>
            <w:szCs w:val="24"/>
          </w:rPr>
          <w:delText xml:space="preserve">reinforcements, </w:delText>
        </w:r>
        <w:r w:rsidRPr="008947C4" w:rsidDel="00FD07F4">
          <w:rPr>
            <w:rFonts w:asciiTheme="majorBidi" w:hAnsiTheme="majorBidi" w:cstheme="majorBidi"/>
            <w:color w:val="202122"/>
            <w:sz w:val="24"/>
            <w:szCs w:val="24"/>
            <w:shd w:val="clear" w:color="auto" w:fill="FFFFFF"/>
          </w:rPr>
          <w:delText>whereas Dayan, en route to Tel Aviv, had not been</w:delText>
        </w:r>
      </w:del>
      <w:r w:rsidRPr="008947C4">
        <w:rPr>
          <w:rFonts w:asciiTheme="majorBidi" w:hAnsiTheme="majorBidi" w:cstheme="majorBidi"/>
          <w:color w:val="202122"/>
          <w:sz w:val="24"/>
          <w:szCs w:val="24"/>
          <w:shd w:val="clear" w:color="auto" w:fill="FFFFFF"/>
        </w:rPr>
        <w:t xml:space="preserve"> informed of the latest battlefield developments.</w:t>
      </w:r>
    </w:p>
    <w:p w14:paraId="479CB082" w14:textId="77777777" w:rsidR="00F333B5" w:rsidRPr="008947C4" w:rsidRDefault="00F333B5" w:rsidP="00F333B5">
      <w:pPr>
        <w:spacing w:line="360" w:lineRule="auto"/>
        <w:jc w:val="both"/>
        <w:rPr>
          <w:rFonts w:asciiTheme="majorBidi" w:hAnsiTheme="majorBidi" w:cstheme="majorBidi"/>
          <w:color w:val="202122"/>
          <w:sz w:val="24"/>
          <w:szCs w:val="24"/>
          <w:highlight w:val="yellow"/>
          <w:shd w:val="clear" w:color="auto" w:fill="FFFFFF"/>
        </w:rPr>
      </w:pPr>
      <w:ins w:id="4229" w:author="Susan" w:date="2023-07-02T17:17:00Z">
        <w:r>
          <w:rPr>
            <w:rFonts w:asciiTheme="majorBidi" w:hAnsiTheme="majorBidi" w:cstheme="majorBidi"/>
            <w:color w:val="202122"/>
            <w:sz w:val="24"/>
            <w:szCs w:val="24"/>
            <w:highlight w:val="yellow"/>
            <w:shd w:val="clear" w:color="auto" w:fill="FFFFFF"/>
          </w:rPr>
          <w:t xml:space="preserve">Shimon </w:t>
        </w:r>
      </w:ins>
      <w:ins w:id="4230" w:author="Susan" w:date="2023-07-02T17:13:00Z">
        <w:r>
          <w:rPr>
            <w:rFonts w:asciiTheme="majorBidi" w:hAnsiTheme="majorBidi" w:cstheme="majorBidi"/>
            <w:color w:val="202122"/>
            <w:sz w:val="24"/>
            <w:szCs w:val="24"/>
            <w:highlight w:val="yellow"/>
            <w:shd w:val="clear" w:color="auto" w:fill="FFFFFF"/>
          </w:rPr>
          <w:t>Golan described</w:t>
        </w:r>
      </w:ins>
      <w:del w:id="4231" w:author="Susan" w:date="2023-07-02T17:13:00Z">
        <w:r w:rsidRPr="008947C4" w:rsidDel="00FD07F4">
          <w:rPr>
            <w:rFonts w:asciiTheme="majorBidi" w:hAnsiTheme="majorBidi" w:cstheme="majorBidi"/>
            <w:color w:val="202122"/>
            <w:sz w:val="24"/>
            <w:szCs w:val="24"/>
            <w:highlight w:val="yellow"/>
            <w:shd w:val="clear" w:color="auto" w:fill="FFFFFF"/>
          </w:rPr>
          <w:delText>According to Golan,</w:delText>
        </w:r>
      </w:del>
      <w:r w:rsidRPr="008947C4">
        <w:rPr>
          <w:rFonts w:asciiTheme="majorBidi" w:hAnsiTheme="majorBidi" w:cstheme="majorBidi"/>
          <w:color w:val="202122"/>
          <w:sz w:val="24"/>
          <w:szCs w:val="24"/>
          <w:highlight w:val="yellow"/>
          <w:shd w:val="clear" w:color="auto" w:fill="FFFFFF"/>
        </w:rPr>
        <w:t xml:space="preserve"> the change </w:t>
      </w:r>
      <w:del w:id="4232" w:author="Susan" w:date="2023-07-02T17:13:00Z">
        <w:r w:rsidRPr="008947C4" w:rsidDel="00FD07F4">
          <w:rPr>
            <w:rFonts w:asciiTheme="majorBidi" w:hAnsiTheme="majorBidi" w:cstheme="majorBidi"/>
            <w:color w:val="202122"/>
            <w:sz w:val="24"/>
            <w:szCs w:val="24"/>
            <w:highlight w:val="yellow"/>
            <w:shd w:val="clear" w:color="auto" w:fill="FFFFFF"/>
          </w:rPr>
          <w:delText xml:space="preserve">that occurred </w:delText>
        </w:r>
      </w:del>
      <w:r w:rsidRPr="008947C4">
        <w:rPr>
          <w:rFonts w:asciiTheme="majorBidi" w:hAnsiTheme="majorBidi" w:cstheme="majorBidi"/>
          <w:color w:val="202122"/>
          <w:sz w:val="24"/>
          <w:szCs w:val="24"/>
          <w:highlight w:val="yellow"/>
          <w:shd w:val="clear" w:color="auto" w:fill="FFFFFF"/>
        </w:rPr>
        <w:t xml:space="preserve">after 1 p.m. (after Dayan left his headquarters) </w:t>
      </w:r>
      <w:del w:id="4233" w:author="Susan" w:date="2023-07-02T17:13:00Z">
        <w:r w:rsidRPr="008947C4" w:rsidDel="00FD07F4">
          <w:rPr>
            <w:rFonts w:asciiTheme="majorBidi" w:hAnsiTheme="majorBidi" w:cstheme="majorBidi"/>
            <w:color w:val="202122"/>
            <w:sz w:val="24"/>
            <w:szCs w:val="24"/>
            <w:highlight w:val="yellow"/>
            <w:shd w:val="clear" w:color="auto" w:fill="FFFFFF"/>
          </w:rPr>
          <w:delText>in Gonen’s assessment w</w:delText>
        </w:r>
      </w:del>
      <w:r w:rsidRPr="008947C4">
        <w:rPr>
          <w:rFonts w:asciiTheme="majorBidi" w:hAnsiTheme="majorBidi" w:cstheme="majorBidi"/>
          <w:color w:val="202122"/>
          <w:sz w:val="24"/>
          <w:szCs w:val="24"/>
          <w:highlight w:val="yellow"/>
          <w:shd w:val="clear" w:color="auto" w:fill="FFFFFF"/>
        </w:rPr>
        <w:t>as dramatic:</w:t>
      </w:r>
    </w:p>
    <w:p w14:paraId="6C5E44AF" w14:textId="612C443D" w:rsidR="00AC7F28" w:rsidRPr="00B66F88" w:rsidRDefault="00F333B5" w:rsidP="00F333B5">
      <w:pPr>
        <w:spacing w:line="360" w:lineRule="auto"/>
        <w:ind w:left="720"/>
        <w:jc w:val="both"/>
        <w:rPr>
          <w:rFonts w:asciiTheme="majorBidi" w:hAnsiTheme="majorBidi" w:cstheme="majorBidi"/>
          <w:color w:val="202122"/>
          <w:sz w:val="24"/>
          <w:szCs w:val="24"/>
          <w:shd w:val="clear" w:color="auto" w:fill="FFFFFF"/>
        </w:rPr>
      </w:pPr>
      <w:r w:rsidRPr="008947C4">
        <w:rPr>
          <w:rFonts w:asciiTheme="majorBidi" w:hAnsiTheme="majorBidi" w:cstheme="majorBidi"/>
          <w:color w:val="202122"/>
          <w:sz w:val="24"/>
          <w:szCs w:val="24"/>
          <w:highlight w:val="yellow"/>
          <w:shd w:val="clear" w:color="auto" w:fill="FFFFFF"/>
        </w:rPr>
        <w:lastRenderedPageBreak/>
        <w:t>Given this</w:t>
      </w:r>
      <w:r w:rsidRPr="008947C4">
        <w:rPr>
          <w:rFonts w:asciiTheme="majorBidi" w:hAnsiTheme="majorBidi" w:cstheme="majorBidi"/>
          <w:color w:val="000000"/>
          <w:sz w:val="24"/>
          <w:szCs w:val="24"/>
        </w:rPr>
        <w:t xml:space="preserve"> information</w:t>
      </w:r>
      <w:r w:rsidRPr="008947C4">
        <w:rPr>
          <w:rFonts w:asciiTheme="majorBidi" w:hAnsiTheme="majorBidi" w:cstheme="majorBidi"/>
          <w:color w:val="202122"/>
          <w:sz w:val="24"/>
          <w:szCs w:val="24"/>
          <w:highlight w:val="yellow"/>
          <w:shd w:val="clear" w:color="auto" w:fill="FFFFFF"/>
        </w:rPr>
        <w:t xml:space="preserve"> [that reinforcements had arrived</w:t>
      </w:r>
      <w:del w:id="4234" w:author="Susan" w:date="2023-07-02T17:13:00Z">
        <w:r w:rsidRPr="008947C4" w:rsidDel="00FD07F4">
          <w:rPr>
            <w:rFonts w:asciiTheme="majorBidi" w:hAnsiTheme="majorBidi" w:cstheme="majorBidi"/>
            <w:color w:val="202122"/>
            <w:sz w:val="24"/>
            <w:szCs w:val="24"/>
            <w:highlight w:val="yellow"/>
            <w:shd w:val="clear" w:color="auto" w:fill="FFFFFF"/>
          </w:rPr>
          <w:delText xml:space="preserve"> to the 143rd Division</w:delText>
        </w:r>
      </w:del>
      <w:r w:rsidRPr="008947C4">
        <w:rPr>
          <w:rFonts w:asciiTheme="majorBidi" w:hAnsiTheme="majorBidi" w:cstheme="majorBidi"/>
          <w:color w:val="202122"/>
          <w:sz w:val="24"/>
          <w:szCs w:val="24"/>
          <w:highlight w:val="yellow"/>
          <w:shd w:val="clear" w:color="auto" w:fill="FFFFFF"/>
        </w:rPr>
        <w:t>]…, the mood of the conversations between the Southern Command commander and the General Staff changed</w:t>
      </w:r>
      <w:ins w:id="4235" w:author="Susan" w:date="2023-07-02T17:14:00Z">
        <w:r>
          <w:rPr>
            <w:rFonts w:asciiTheme="majorBidi" w:hAnsiTheme="majorBidi" w:cstheme="majorBidi"/>
            <w:color w:val="202122"/>
            <w:sz w:val="24"/>
            <w:szCs w:val="24"/>
            <w:highlight w:val="yellow"/>
            <w:shd w:val="clear" w:color="auto" w:fill="FFFFFF"/>
          </w:rPr>
          <w:t>...</w:t>
        </w:r>
      </w:ins>
      <w:del w:id="4236" w:author="Susan" w:date="2023-07-02T17:14:00Z">
        <w:r w:rsidRPr="008947C4" w:rsidDel="00FD07F4">
          <w:rPr>
            <w:rFonts w:asciiTheme="majorBidi" w:hAnsiTheme="majorBidi" w:cstheme="majorBidi"/>
            <w:color w:val="202122"/>
            <w:sz w:val="24"/>
            <w:szCs w:val="24"/>
            <w:highlight w:val="yellow"/>
            <w:shd w:val="clear" w:color="auto" w:fill="FFFFFF"/>
          </w:rPr>
          <w:delText xml:space="preserve"> from that moment on</w:delText>
        </w:r>
      </w:del>
      <w:r w:rsidRPr="008947C4">
        <w:rPr>
          <w:rFonts w:asciiTheme="majorBidi" w:hAnsiTheme="majorBidi" w:cstheme="majorBidi"/>
          <w:color w:val="202122"/>
          <w:sz w:val="24"/>
          <w:szCs w:val="24"/>
          <w:highlight w:val="yellow"/>
          <w:shd w:val="clear" w:color="auto" w:fill="FFFFFF"/>
        </w:rPr>
        <w:t>. Instead of the gloomy reports</w:t>
      </w:r>
      <w:ins w:id="4237" w:author="Susan" w:date="2023-07-02T17:14:00Z">
        <w:r>
          <w:rPr>
            <w:rFonts w:asciiTheme="majorBidi" w:hAnsiTheme="majorBidi" w:cstheme="majorBidi"/>
            <w:color w:val="202122"/>
            <w:sz w:val="24"/>
            <w:szCs w:val="24"/>
            <w:highlight w:val="yellow"/>
            <w:shd w:val="clear" w:color="auto" w:fill="FFFFFF"/>
          </w:rPr>
          <w:t>,...</w:t>
        </w:r>
      </w:ins>
      <w:del w:id="4238" w:author="Susan" w:date="2023-07-02T17:14:00Z">
        <w:r w:rsidRPr="008947C4" w:rsidDel="00FD07F4">
          <w:rPr>
            <w:rFonts w:asciiTheme="majorBidi" w:hAnsiTheme="majorBidi" w:cstheme="majorBidi"/>
            <w:color w:val="202122"/>
            <w:sz w:val="24"/>
            <w:szCs w:val="24"/>
            <w:highlight w:val="yellow"/>
            <w:shd w:val="clear" w:color="auto" w:fill="FFFFFF"/>
          </w:rPr>
          <w:delText xml:space="preserve"> that had also characterized the mood apparent to the defense minister and Maj. Gen. Zeevi when they visited the command,</w:delText>
        </w:r>
      </w:del>
      <w:r w:rsidRPr="008947C4">
        <w:rPr>
          <w:rFonts w:asciiTheme="majorBidi" w:hAnsiTheme="majorBidi" w:cstheme="majorBidi"/>
          <w:color w:val="202122"/>
          <w:sz w:val="24"/>
          <w:szCs w:val="24"/>
          <w:highlight w:val="yellow"/>
          <w:shd w:val="clear" w:color="auto" w:fill="FFFFFF"/>
        </w:rPr>
        <w:t xml:space="preserve"> ideas on transitioning to </w:t>
      </w:r>
      <w:r w:rsidRPr="008947C4">
        <w:rPr>
          <w:rFonts w:asciiTheme="majorBidi" w:hAnsiTheme="majorBidi" w:cstheme="majorBidi"/>
          <w:color w:val="000000"/>
          <w:sz w:val="24"/>
          <w:szCs w:val="24"/>
        </w:rPr>
        <w:t>a counteroffensive</w:t>
      </w:r>
      <w:r w:rsidRPr="008947C4">
        <w:rPr>
          <w:rFonts w:asciiTheme="majorBidi" w:hAnsiTheme="majorBidi" w:cstheme="majorBidi"/>
          <w:color w:val="202122"/>
          <w:sz w:val="24"/>
          <w:szCs w:val="24"/>
          <w:highlight w:val="yellow"/>
          <w:shd w:val="clear" w:color="auto" w:fill="FFFFFF"/>
        </w:rPr>
        <w:t xml:space="preserve"> and even crossing the canal were discussed</w:t>
      </w:r>
      <w:commentRangeStart w:id="4239"/>
      <w:r w:rsidR="00984E37" w:rsidRPr="00D42362">
        <w:rPr>
          <w:rFonts w:asciiTheme="majorBidi" w:hAnsiTheme="majorBidi" w:cstheme="majorBidi"/>
          <w:color w:val="202122"/>
          <w:sz w:val="24"/>
          <w:szCs w:val="24"/>
          <w:highlight w:val="yellow"/>
          <w:shd w:val="clear" w:color="auto" w:fill="FFFFFF"/>
        </w:rPr>
        <w:t>.</w:t>
      </w:r>
      <w:r w:rsidR="00984E37" w:rsidRPr="00D42362">
        <w:rPr>
          <w:rStyle w:val="FootnoteReference"/>
          <w:rFonts w:asciiTheme="majorBidi" w:hAnsiTheme="majorBidi" w:cstheme="majorBidi"/>
          <w:color w:val="202122"/>
          <w:sz w:val="24"/>
          <w:szCs w:val="24"/>
          <w:highlight w:val="yellow"/>
          <w:shd w:val="clear" w:color="auto" w:fill="FFFFFF"/>
        </w:rPr>
        <w:footnoteReference w:id="134"/>
      </w:r>
      <w:commentRangeEnd w:id="4239"/>
      <w:r w:rsidR="00D42362">
        <w:rPr>
          <w:rStyle w:val="CommentReference"/>
        </w:rPr>
        <w:commentReference w:id="4239"/>
      </w:r>
    </w:p>
    <w:p w14:paraId="02810987" w14:textId="77777777" w:rsidR="00F333B5" w:rsidDel="00BB7482" w:rsidRDefault="00F333B5" w:rsidP="00F333B5">
      <w:pPr>
        <w:widowControl w:val="0"/>
        <w:pBdr>
          <w:top w:val="nil"/>
          <w:left w:val="nil"/>
          <w:bottom w:val="nil"/>
          <w:right w:val="nil"/>
          <w:between w:val="nil"/>
        </w:pBdr>
        <w:spacing w:line="360" w:lineRule="auto"/>
        <w:rPr>
          <w:del w:id="4240" w:author="Susan" w:date="2023-07-02T16:19:00Z"/>
          <w:rFonts w:asciiTheme="majorBidi" w:hAnsiTheme="majorBidi" w:cstheme="majorBidi"/>
          <w:color w:val="000000"/>
          <w:sz w:val="24"/>
          <w:szCs w:val="24"/>
        </w:rPr>
      </w:pPr>
      <w:del w:id="4241" w:author="Susan" w:date="2023-07-02T16:19:00Z">
        <w:r w:rsidRPr="008947C4">
          <w:rPr>
            <w:rFonts w:asciiTheme="majorBidi" w:hAnsiTheme="majorBidi" w:cstheme="majorBidi"/>
            <w:color w:val="202122"/>
            <w:sz w:val="24"/>
            <w:szCs w:val="24"/>
            <w:shd w:val="clear" w:color="auto" w:fill="FFFFFF"/>
          </w:rPr>
          <w:delText xml:space="preserve">The difference in mood was </w:delText>
        </w:r>
      </w:del>
      <w:ins w:id="4242" w:author="Susan" w:date="2023-07-02T16:19:00Z">
        <w:r w:rsidRPr="008947C4">
          <w:rPr>
            <w:rFonts w:asciiTheme="majorBidi" w:eastAsia="Arial" w:hAnsiTheme="majorBidi" w:cstheme="majorBidi"/>
            <w:color w:val="000000"/>
            <w:sz w:val="24"/>
            <w:szCs w:val="24"/>
          </w:rPr>
          <w:t xml:space="preserve">The differing views were </w:t>
        </w:r>
      </w:ins>
      <w:r w:rsidRPr="008947C4">
        <w:rPr>
          <w:rFonts w:asciiTheme="majorBidi" w:hAnsiTheme="majorBidi" w:cstheme="majorBidi"/>
          <w:color w:val="000000"/>
          <w:sz w:val="24"/>
          <w:szCs w:val="24"/>
        </w:rPr>
        <w:t xml:space="preserve">reflected in </w:t>
      </w:r>
      <w:r w:rsidRPr="008947C4">
        <w:rPr>
          <w:rFonts w:asciiTheme="majorBidi" w:hAnsiTheme="majorBidi" w:cstheme="majorBidi"/>
          <w:color w:val="202122"/>
          <w:sz w:val="24"/>
          <w:szCs w:val="24"/>
          <w:shd w:val="clear" w:color="auto" w:fill="FFFFFF"/>
        </w:rPr>
        <w:t xml:space="preserve">General Staff and </w:t>
      </w:r>
      <w:r w:rsidRPr="008947C4">
        <w:rPr>
          <w:rFonts w:asciiTheme="majorBidi" w:hAnsiTheme="majorBidi" w:cstheme="majorBidi"/>
          <w:color w:val="000000"/>
          <w:sz w:val="24"/>
          <w:szCs w:val="24"/>
        </w:rPr>
        <w:t xml:space="preserve">government </w:t>
      </w:r>
      <w:del w:id="4243" w:author="Susan" w:date="2023-07-02T16:19:00Z">
        <w:r w:rsidRPr="008947C4">
          <w:rPr>
            <w:rFonts w:asciiTheme="majorBidi" w:hAnsiTheme="majorBidi" w:cstheme="majorBidi"/>
            <w:color w:val="202122"/>
            <w:sz w:val="24"/>
            <w:szCs w:val="24"/>
            <w:shd w:val="clear" w:color="auto" w:fill="FFFFFF"/>
          </w:rPr>
          <w:delText>discussions</w:delText>
        </w:r>
      </w:del>
      <w:ins w:id="4244" w:author="Susan" w:date="2023-07-02T16:19:00Z">
        <w:r w:rsidRPr="008947C4">
          <w:rPr>
            <w:rFonts w:asciiTheme="majorBidi" w:eastAsia="Arial" w:hAnsiTheme="majorBidi" w:cstheme="majorBidi"/>
            <w:color w:val="000000"/>
            <w:sz w:val="24"/>
            <w:szCs w:val="24"/>
          </w:rPr>
          <w:t>talks</w:t>
        </w:r>
      </w:ins>
      <w:r w:rsidRPr="008947C4">
        <w:rPr>
          <w:rFonts w:asciiTheme="majorBidi" w:hAnsiTheme="majorBidi" w:cstheme="majorBidi"/>
          <w:color w:val="000000"/>
          <w:sz w:val="24"/>
          <w:szCs w:val="24"/>
        </w:rPr>
        <w:t xml:space="preserve"> that </w:t>
      </w:r>
      <w:del w:id="4245" w:author="Susan" w:date="2023-07-02T16:19:00Z">
        <w:r w:rsidRPr="008947C4">
          <w:rPr>
            <w:rFonts w:asciiTheme="majorBidi" w:hAnsiTheme="majorBidi" w:cstheme="majorBidi"/>
            <w:color w:val="202122"/>
            <w:sz w:val="24"/>
            <w:szCs w:val="24"/>
            <w:shd w:val="clear" w:color="auto" w:fill="FFFFFF"/>
          </w:rPr>
          <w:delText xml:space="preserve">took place in the </w:delText>
        </w:r>
      </w:del>
      <w:r w:rsidRPr="008947C4">
        <w:rPr>
          <w:rFonts w:asciiTheme="majorBidi" w:hAnsiTheme="majorBidi" w:cstheme="majorBidi"/>
          <w:color w:val="000000"/>
          <w:sz w:val="24"/>
          <w:szCs w:val="24"/>
        </w:rPr>
        <w:t>afternoon</w:t>
      </w:r>
      <w:ins w:id="4246" w:author="Susan" w:date="2023-07-02T17:18:00Z">
        <w:r>
          <w:rPr>
            <w:rFonts w:asciiTheme="majorBidi" w:hAnsiTheme="majorBidi" w:cstheme="majorBidi"/>
            <w:color w:val="000000"/>
            <w:sz w:val="24"/>
            <w:szCs w:val="24"/>
          </w:rPr>
          <w:t>:</w:t>
        </w:r>
      </w:ins>
      <w:del w:id="4247" w:author="Susan" w:date="2023-07-02T17:18:00Z">
        <w:r w:rsidRPr="008947C4" w:rsidDel="00F25458">
          <w:rPr>
            <w:rFonts w:asciiTheme="majorBidi" w:hAnsiTheme="majorBidi" w:cstheme="majorBidi"/>
            <w:color w:val="000000"/>
            <w:sz w:val="24"/>
            <w:szCs w:val="24"/>
          </w:rPr>
          <w:delText>.</w:delText>
        </w:r>
      </w:del>
      <w:r w:rsidRPr="008947C4">
        <w:rPr>
          <w:rFonts w:asciiTheme="majorBidi" w:hAnsiTheme="majorBidi" w:cstheme="majorBidi"/>
          <w:color w:val="000000"/>
          <w:sz w:val="24"/>
          <w:szCs w:val="24"/>
        </w:rPr>
        <w:t xml:space="preserve"> </w:t>
      </w:r>
      <w:del w:id="4248" w:author="Susan" w:date="2023-07-02T16:19:00Z">
        <w:r w:rsidRPr="008947C4">
          <w:rPr>
            <w:rFonts w:asciiTheme="majorBidi" w:hAnsiTheme="majorBidi" w:cstheme="majorBidi"/>
            <w:color w:val="202122"/>
            <w:sz w:val="24"/>
            <w:szCs w:val="24"/>
            <w:shd w:val="clear" w:color="auto" w:fill="FFFFFF"/>
          </w:rPr>
          <w:delText>This is how Shimon Golan summarized the difference between Dayan’s situation assessment and Elazar’s:</w:delText>
        </w:r>
      </w:del>
    </w:p>
    <w:p w14:paraId="2B571FF7" w14:textId="77777777" w:rsidR="00F333B5" w:rsidRPr="008947C4" w:rsidRDefault="00F333B5" w:rsidP="00F333B5">
      <w:pPr>
        <w:spacing w:line="360" w:lineRule="auto"/>
        <w:jc w:val="both"/>
        <w:rPr>
          <w:ins w:id="4249" w:author="Susan" w:date="2023-07-02T17:23:00Z"/>
          <w:rFonts w:asciiTheme="majorBidi" w:hAnsiTheme="majorBidi" w:cstheme="majorBidi"/>
          <w:color w:val="202122"/>
          <w:sz w:val="24"/>
          <w:szCs w:val="24"/>
          <w:shd w:val="clear" w:color="auto" w:fill="FFFFFF"/>
        </w:rPr>
      </w:pPr>
    </w:p>
    <w:p w14:paraId="78F52A40" w14:textId="3FD54A68" w:rsidR="00BC73D8" w:rsidRPr="00B66F88" w:rsidRDefault="00F333B5" w:rsidP="00F333B5">
      <w:pPr>
        <w:spacing w:line="360" w:lineRule="auto"/>
        <w:ind w:left="720"/>
        <w:jc w:val="both"/>
        <w:rPr>
          <w:rFonts w:asciiTheme="majorBidi" w:hAnsiTheme="majorBidi" w:cstheme="majorBidi"/>
          <w:color w:val="202122"/>
          <w:sz w:val="24"/>
          <w:szCs w:val="24"/>
          <w:shd w:val="clear" w:color="auto" w:fill="FFFFFF"/>
        </w:rPr>
      </w:pPr>
      <w:ins w:id="4250" w:author="Susan" w:date="2023-07-02T17:22:00Z">
        <w:r>
          <w:rPr>
            <w:rFonts w:asciiTheme="majorBidi" w:hAnsiTheme="majorBidi" w:cstheme="majorBidi"/>
            <w:color w:val="202122"/>
            <w:sz w:val="24"/>
            <w:szCs w:val="24"/>
            <w:shd w:val="clear" w:color="auto" w:fill="FFFFFF"/>
          </w:rPr>
          <w:t>[Visiting</w:t>
        </w:r>
      </w:ins>
      <w:del w:id="4251" w:author="Susan" w:date="2023-07-02T17:23:00Z">
        <w:r w:rsidRPr="008947C4" w:rsidDel="00BB7482">
          <w:rPr>
            <w:rFonts w:asciiTheme="majorBidi" w:hAnsiTheme="majorBidi" w:cstheme="majorBidi"/>
            <w:color w:val="202122"/>
            <w:sz w:val="24"/>
            <w:szCs w:val="24"/>
            <w:shd w:val="clear" w:color="auto" w:fill="FFFFFF"/>
          </w:rPr>
          <w:delText>On his visit to</w:delText>
        </w:r>
      </w:del>
      <w:r w:rsidRPr="008947C4">
        <w:rPr>
          <w:rFonts w:asciiTheme="majorBidi" w:hAnsiTheme="majorBidi" w:cstheme="majorBidi"/>
          <w:color w:val="202122"/>
          <w:sz w:val="24"/>
          <w:szCs w:val="24"/>
          <w:shd w:val="clear" w:color="auto" w:fill="FFFFFF"/>
        </w:rPr>
        <w:t xml:space="preserve"> the Southern Command, </w:t>
      </w:r>
      <w:ins w:id="4252" w:author="Susan" w:date="2023-07-02T17:18:00Z">
        <w:r>
          <w:rPr>
            <w:rFonts w:asciiTheme="majorBidi" w:hAnsiTheme="majorBidi" w:cstheme="majorBidi"/>
            <w:color w:val="202122"/>
            <w:sz w:val="24"/>
            <w:szCs w:val="24"/>
            <w:shd w:val="clear" w:color="auto" w:fill="FFFFFF"/>
          </w:rPr>
          <w:t>Dayan</w:t>
        </w:r>
      </w:ins>
      <w:ins w:id="4253" w:author="Susan" w:date="2023-07-02T17:23:00Z">
        <w:r>
          <w:rPr>
            <w:rFonts w:asciiTheme="majorBidi" w:hAnsiTheme="majorBidi" w:cstheme="majorBidi"/>
            <w:color w:val="202122"/>
            <w:sz w:val="24"/>
            <w:szCs w:val="24"/>
            <w:shd w:val="clear" w:color="auto" w:fill="FFFFFF"/>
          </w:rPr>
          <w:t>]</w:t>
        </w:r>
      </w:ins>
      <w:del w:id="4254" w:author="Susan" w:date="2023-07-02T17:18:00Z">
        <w:r w:rsidRPr="008947C4" w:rsidDel="00F25458">
          <w:rPr>
            <w:rFonts w:asciiTheme="majorBidi" w:hAnsiTheme="majorBidi" w:cstheme="majorBidi"/>
            <w:color w:val="202122"/>
            <w:sz w:val="24"/>
            <w:szCs w:val="24"/>
            <w:shd w:val="clear" w:color="auto" w:fill="FFFFFF"/>
          </w:rPr>
          <w:delText>the defense minister</w:delText>
        </w:r>
      </w:del>
      <w:r w:rsidRPr="008947C4">
        <w:rPr>
          <w:rFonts w:asciiTheme="majorBidi" w:hAnsiTheme="majorBidi" w:cstheme="majorBidi"/>
          <w:color w:val="202122"/>
          <w:sz w:val="24"/>
          <w:szCs w:val="24"/>
          <w:shd w:val="clear" w:color="auto" w:fill="FFFFFF"/>
        </w:rPr>
        <w:t xml:space="preserve"> realized the</w:t>
      </w:r>
      <w:ins w:id="4255" w:author="Susan" w:date="2023-07-02T17:23:00Z">
        <w:r>
          <w:rPr>
            <w:rFonts w:asciiTheme="majorBidi" w:hAnsiTheme="majorBidi" w:cstheme="majorBidi"/>
            <w:color w:val="202122"/>
            <w:sz w:val="24"/>
            <w:szCs w:val="24"/>
            <w:shd w:val="clear" w:color="auto" w:fill="FFFFFF"/>
          </w:rPr>
          <w:t xml:space="preserve"> </w:t>
        </w:r>
      </w:ins>
      <w:del w:id="4256" w:author="Susan" w:date="2023-07-02T17:18:00Z">
        <w:r w:rsidRPr="008947C4" w:rsidDel="00F25458">
          <w:rPr>
            <w:rFonts w:asciiTheme="majorBidi" w:hAnsiTheme="majorBidi" w:cstheme="majorBidi"/>
            <w:color w:val="202122"/>
            <w:sz w:val="24"/>
            <w:szCs w:val="24"/>
            <w:shd w:val="clear" w:color="auto" w:fill="FFFFFF"/>
          </w:rPr>
          <w:delText xml:space="preserve"> </w:delText>
        </w:r>
      </w:del>
      <w:r w:rsidRPr="008947C4">
        <w:rPr>
          <w:rFonts w:asciiTheme="majorBidi" w:hAnsiTheme="majorBidi" w:cstheme="majorBidi"/>
          <w:color w:val="202122"/>
          <w:sz w:val="24"/>
          <w:szCs w:val="24"/>
          <w:shd w:val="clear" w:color="auto" w:fill="FFFFFF"/>
        </w:rPr>
        <w:t>commanders on the ground were sure there was no way to return to the canal</w:t>
      </w:r>
      <w:del w:id="4257" w:author="Susan" w:date="2023-07-02T17:24:00Z">
        <w:r w:rsidRPr="008947C4" w:rsidDel="00BB7482">
          <w:rPr>
            <w:rFonts w:asciiTheme="majorBidi" w:hAnsiTheme="majorBidi" w:cstheme="majorBidi"/>
            <w:color w:val="202122"/>
            <w:sz w:val="24"/>
            <w:szCs w:val="24"/>
            <w:shd w:val="clear" w:color="auto" w:fill="FFFFFF"/>
          </w:rPr>
          <w:delText xml:space="preserve"> </w:delText>
        </w:r>
      </w:del>
      <w:r w:rsidRPr="008947C4">
        <w:rPr>
          <w:rFonts w:asciiTheme="majorBidi" w:hAnsiTheme="majorBidi" w:cstheme="majorBidi"/>
          <w:color w:val="202122"/>
          <w:sz w:val="24"/>
          <w:szCs w:val="24"/>
          <w:shd w:val="clear" w:color="auto" w:fill="FFFFFF"/>
        </w:rPr>
        <w:t xml:space="preserve"> </w:t>
      </w:r>
      <w:r w:rsidRPr="008947C4">
        <w:rPr>
          <w:rFonts w:asciiTheme="majorBidi" w:hAnsiTheme="majorBidi" w:cstheme="majorBidi"/>
          <w:color w:val="000000"/>
          <w:sz w:val="24"/>
          <w:szCs w:val="24"/>
        </w:rPr>
        <w:t xml:space="preserve">waterline </w:t>
      </w:r>
      <w:r w:rsidRPr="008947C4">
        <w:rPr>
          <w:rFonts w:asciiTheme="majorBidi" w:hAnsiTheme="majorBidi" w:cstheme="majorBidi"/>
          <w:color w:val="202122"/>
          <w:sz w:val="24"/>
          <w:szCs w:val="24"/>
          <w:shd w:val="clear" w:color="auto" w:fill="FFFFFF"/>
        </w:rPr>
        <w:t xml:space="preserve">and </w:t>
      </w:r>
      <w:ins w:id="4258" w:author="Susan" w:date="2023-07-02T17:19:00Z">
        <w:r>
          <w:rPr>
            <w:rFonts w:asciiTheme="majorBidi" w:hAnsiTheme="majorBidi" w:cstheme="majorBidi"/>
            <w:color w:val="202122"/>
            <w:sz w:val="24"/>
            <w:szCs w:val="24"/>
            <w:shd w:val="clear" w:color="auto" w:fill="FFFFFF"/>
          </w:rPr>
          <w:t>doubted</w:t>
        </w:r>
      </w:ins>
      <w:del w:id="4259" w:author="Susan" w:date="2023-07-02T17:19:00Z">
        <w:r w:rsidRPr="008947C4" w:rsidDel="00F25458">
          <w:rPr>
            <w:rFonts w:asciiTheme="majorBidi" w:hAnsiTheme="majorBidi" w:cstheme="majorBidi"/>
            <w:color w:val="202122"/>
            <w:sz w:val="24"/>
            <w:szCs w:val="24"/>
            <w:shd w:val="clear" w:color="auto" w:fill="FFFFFF"/>
          </w:rPr>
          <w:delText>expressed doubt on</w:delText>
        </w:r>
      </w:del>
      <w:r w:rsidRPr="008947C4">
        <w:rPr>
          <w:rFonts w:asciiTheme="majorBidi" w:hAnsiTheme="majorBidi" w:cstheme="majorBidi"/>
          <w:color w:val="202122"/>
          <w:sz w:val="24"/>
          <w:szCs w:val="24"/>
          <w:shd w:val="clear" w:color="auto" w:fill="FFFFFF"/>
        </w:rPr>
        <w:t xml:space="preserve"> the possibility of stabilizing a line near the cannon line. He suggested</w:t>
      </w:r>
      <w:ins w:id="4260" w:author="Susan" w:date="2023-07-02T17:19:00Z">
        <w:r>
          <w:rPr>
            <w:rFonts w:asciiTheme="majorBidi" w:hAnsiTheme="majorBidi" w:cstheme="majorBidi"/>
            <w:color w:val="202122"/>
            <w:sz w:val="24"/>
            <w:szCs w:val="24"/>
            <w:shd w:val="clear" w:color="auto" w:fill="FFFFFF"/>
          </w:rPr>
          <w:t>,</w:t>
        </w:r>
      </w:ins>
      <w:del w:id="4261" w:author="Susan" w:date="2023-07-02T17:19:00Z">
        <w:r w:rsidRPr="008947C4" w:rsidDel="00F25458">
          <w:rPr>
            <w:rFonts w:asciiTheme="majorBidi" w:hAnsiTheme="majorBidi" w:cstheme="majorBidi"/>
            <w:color w:val="202122"/>
            <w:sz w:val="24"/>
            <w:szCs w:val="24"/>
            <w:shd w:val="clear" w:color="auto" w:fill="FFFFFF"/>
          </w:rPr>
          <w:delText xml:space="preserve"> not to try to go back to the canal waterline and </w:delText>
        </w:r>
      </w:del>
      <w:ins w:id="4262" w:author="Susan" w:date="2023-07-02T17:19:00Z">
        <w:r>
          <w:rPr>
            <w:rFonts w:asciiTheme="majorBidi" w:hAnsiTheme="majorBidi" w:cstheme="majorBidi"/>
            <w:color w:val="202122"/>
            <w:sz w:val="24"/>
            <w:szCs w:val="24"/>
            <w:shd w:val="clear" w:color="auto" w:fill="FFFFFF"/>
          </w:rPr>
          <w:t xml:space="preserve">... </w:t>
        </w:r>
      </w:ins>
      <w:r w:rsidRPr="008947C4">
        <w:rPr>
          <w:rFonts w:asciiTheme="majorBidi" w:hAnsiTheme="majorBidi" w:cstheme="majorBidi"/>
          <w:color w:val="202122"/>
          <w:sz w:val="24"/>
          <w:szCs w:val="24"/>
          <w:shd w:val="clear" w:color="auto" w:fill="FFFFFF"/>
        </w:rPr>
        <w:t>instead</w:t>
      </w:r>
      <w:ins w:id="4263" w:author="Susan" w:date="2023-07-02T17:19:00Z">
        <w:r>
          <w:rPr>
            <w:rFonts w:asciiTheme="majorBidi" w:hAnsiTheme="majorBidi" w:cstheme="majorBidi"/>
            <w:color w:val="202122"/>
            <w:sz w:val="24"/>
            <w:szCs w:val="24"/>
            <w:shd w:val="clear" w:color="auto" w:fill="FFFFFF"/>
          </w:rPr>
          <w:t>, stabilizing</w:t>
        </w:r>
      </w:ins>
      <w:del w:id="4264" w:author="Susan" w:date="2023-07-02T17:19:00Z">
        <w:r w:rsidRPr="008947C4" w:rsidDel="00F25458">
          <w:rPr>
            <w:rFonts w:asciiTheme="majorBidi" w:hAnsiTheme="majorBidi" w:cstheme="majorBidi"/>
            <w:color w:val="202122"/>
            <w:sz w:val="24"/>
            <w:szCs w:val="24"/>
            <w:shd w:val="clear" w:color="auto" w:fill="FFFFFF"/>
          </w:rPr>
          <w:delText xml:space="preserve"> stabilize</w:delText>
        </w:r>
      </w:del>
      <w:r w:rsidRPr="008947C4">
        <w:rPr>
          <w:rFonts w:asciiTheme="majorBidi" w:hAnsiTheme="majorBidi" w:cstheme="majorBidi"/>
          <w:color w:val="202122"/>
          <w:sz w:val="24"/>
          <w:szCs w:val="24"/>
          <w:shd w:val="clear" w:color="auto" w:fill="FFFFFF"/>
        </w:rPr>
        <w:t xml:space="preserve"> a line </w:t>
      </w:r>
      <w:proofErr w:type="spellStart"/>
      <w:r w:rsidRPr="008947C4">
        <w:rPr>
          <w:rFonts w:asciiTheme="majorBidi" w:hAnsiTheme="majorBidi" w:cstheme="majorBidi"/>
          <w:color w:val="202122"/>
          <w:sz w:val="24"/>
          <w:szCs w:val="24"/>
          <w:shd w:val="clear" w:color="auto" w:fill="FFFFFF"/>
        </w:rPr>
        <w:t>en</w:t>
      </w:r>
      <w:proofErr w:type="spellEnd"/>
      <w:r w:rsidRPr="008947C4">
        <w:rPr>
          <w:rFonts w:asciiTheme="majorBidi" w:hAnsiTheme="majorBidi" w:cstheme="majorBidi"/>
          <w:color w:val="202122"/>
          <w:sz w:val="24"/>
          <w:szCs w:val="24"/>
          <w:shd w:val="clear" w:color="auto" w:fill="FFFFFF"/>
        </w:rPr>
        <w:t xml:space="preserve"> route that</w:t>
      </w:r>
      <w:ins w:id="4265" w:author="Susan" w:date="2023-07-02T17:20:00Z">
        <w:r>
          <w:rPr>
            <w:rFonts w:asciiTheme="majorBidi" w:hAnsiTheme="majorBidi" w:cstheme="majorBidi"/>
            <w:color w:val="202122"/>
            <w:sz w:val="24"/>
            <w:szCs w:val="24"/>
            <w:shd w:val="clear" w:color="auto" w:fill="FFFFFF"/>
          </w:rPr>
          <w:t>...</w:t>
        </w:r>
      </w:ins>
      <w:del w:id="4266" w:author="Susan" w:date="2023-07-02T17:20:00Z">
        <w:r w:rsidRPr="008947C4" w:rsidDel="00F25458">
          <w:rPr>
            <w:rFonts w:asciiTheme="majorBidi" w:hAnsiTheme="majorBidi" w:cstheme="majorBidi"/>
            <w:color w:val="202122"/>
            <w:sz w:val="24"/>
            <w:szCs w:val="24"/>
            <w:shd w:val="clear" w:color="auto" w:fill="FFFFFF"/>
          </w:rPr>
          <w:delText xml:space="preserve">, according to the commander </w:delText>
        </w:r>
      </w:del>
      <w:del w:id="4267" w:author="Susan" w:date="2023-07-02T17:19:00Z">
        <w:r w:rsidRPr="008947C4" w:rsidDel="00F25458">
          <w:rPr>
            <w:rFonts w:asciiTheme="majorBidi" w:hAnsiTheme="majorBidi" w:cstheme="majorBidi"/>
            <w:color w:val="202122"/>
            <w:sz w:val="24"/>
            <w:szCs w:val="24"/>
            <w:shd w:val="clear" w:color="auto" w:fill="FFFFFF"/>
          </w:rPr>
          <w:delText>in the Southern Command</w:delText>
        </w:r>
      </w:del>
      <w:del w:id="4268" w:author="Susan" w:date="2023-07-02T17:24:00Z">
        <w:r w:rsidRPr="008947C4" w:rsidDel="00BB7482">
          <w:rPr>
            <w:rFonts w:asciiTheme="majorBidi" w:hAnsiTheme="majorBidi" w:cstheme="majorBidi"/>
            <w:color w:val="202122"/>
            <w:sz w:val="24"/>
            <w:szCs w:val="24"/>
            <w:shd w:val="clear" w:color="auto" w:fill="FFFFFF"/>
          </w:rPr>
          <w:delText>,</w:delText>
        </w:r>
      </w:del>
      <w:r w:rsidRPr="008947C4">
        <w:rPr>
          <w:rFonts w:asciiTheme="majorBidi" w:hAnsiTheme="majorBidi" w:cstheme="majorBidi"/>
          <w:color w:val="202122"/>
          <w:sz w:val="24"/>
          <w:szCs w:val="24"/>
          <w:shd w:val="clear" w:color="auto" w:fill="FFFFFF"/>
        </w:rPr>
        <w:t xml:space="preserve"> the enemy could not breach. </w:t>
      </w:r>
      <w:ins w:id="4269" w:author="Susan" w:date="2023-07-02T17:20:00Z">
        <w:r>
          <w:rPr>
            <w:rFonts w:asciiTheme="majorBidi" w:hAnsiTheme="majorBidi" w:cstheme="majorBidi"/>
            <w:color w:val="202122"/>
            <w:sz w:val="24"/>
            <w:szCs w:val="24"/>
            <w:shd w:val="clear" w:color="auto" w:fill="FFFFFF"/>
          </w:rPr>
          <w:t>[H]</w:t>
        </w:r>
      </w:ins>
      <w:del w:id="4270" w:author="Susan" w:date="2023-07-02T17:20:00Z">
        <w:r w:rsidRPr="008947C4" w:rsidDel="00F25458">
          <w:rPr>
            <w:rFonts w:asciiTheme="majorBidi" w:hAnsiTheme="majorBidi" w:cstheme="majorBidi"/>
            <w:color w:val="202122"/>
            <w:sz w:val="24"/>
            <w:szCs w:val="24"/>
            <w:shd w:val="clear" w:color="auto" w:fill="FFFFFF"/>
          </w:rPr>
          <w:delText>On h</w:delText>
        </w:r>
      </w:del>
      <w:r w:rsidRPr="008947C4">
        <w:rPr>
          <w:rFonts w:asciiTheme="majorBidi" w:hAnsiTheme="majorBidi" w:cstheme="majorBidi"/>
          <w:color w:val="202122"/>
          <w:sz w:val="24"/>
          <w:szCs w:val="24"/>
          <w:shd w:val="clear" w:color="auto" w:fill="FFFFFF"/>
        </w:rPr>
        <w:t>is visit to the Northern Command in the morning</w:t>
      </w:r>
      <w:ins w:id="4271" w:author="Susan" w:date="2023-07-02T17:20:00Z">
        <w:r>
          <w:rPr>
            <w:rFonts w:asciiTheme="majorBidi" w:hAnsiTheme="majorBidi" w:cstheme="majorBidi"/>
            <w:color w:val="202122"/>
            <w:sz w:val="24"/>
            <w:szCs w:val="24"/>
            <w:shd w:val="clear" w:color="auto" w:fill="FFFFFF"/>
          </w:rPr>
          <w:t>...</w:t>
        </w:r>
      </w:ins>
      <w:del w:id="4272" w:author="Susan" w:date="2023-07-02T17:20:00Z">
        <w:r w:rsidRPr="008947C4" w:rsidDel="00F25458">
          <w:rPr>
            <w:rFonts w:asciiTheme="majorBidi" w:hAnsiTheme="majorBidi" w:cstheme="majorBidi"/>
            <w:color w:val="202122"/>
            <w:sz w:val="24"/>
            <w:szCs w:val="24"/>
            <w:shd w:val="clear" w:color="auto" w:fill="FFFFFF"/>
          </w:rPr>
          <w:delText>, the situation there too</w:delText>
        </w:r>
      </w:del>
      <w:r w:rsidRPr="008947C4">
        <w:rPr>
          <w:rFonts w:asciiTheme="majorBidi" w:hAnsiTheme="majorBidi" w:cstheme="majorBidi"/>
          <w:color w:val="202122"/>
          <w:sz w:val="24"/>
          <w:szCs w:val="24"/>
          <w:shd w:val="clear" w:color="auto" w:fill="FFFFFF"/>
        </w:rPr>
        <w:t xml:space="preserve"> had been tough, the commanders </w:t>
      </w:r>
      <w:r w:rsidRPr="008947C4">
        <w:rPr>
          <w:rFonts w:asciiTheme="majorBidi" w:hAnsiTheme="majorBidi" w:cstheme="majorBidi"/>
          <w:color w:val="000000"/>
          <w:sz w:val="24"/>
          <w:szCs w:val="24"/>
        </w:rPr>
        <w:t xml:space="preserve">pessimistic </w:t>
      </w:r>
      <w:r w:rsidRPr="008947C4">
        <w:rPr>
          <w:rFonts w:asciiTheme="majorBidi" w:hAnsiTheme="majorBidi" w:cstheme="majorBidi"/>
          <w:color w:val="202122"/>
          <w:sz w:val="24"/>
          <w:szCs w:val="24"/>
          <w:shd w:val="clear" w:color="auto" w:fill="FFFFFF"/>
        </w:rPr>
        <w:t xml:space="preserve">about </w:t>
      </w:r>
      <w:ins w:id="4273" w:author="Susan" w:date="2023-07-02T17:21:00Z">
        <w:r>
          <w:rPr>
            <w:rFonts w:asciiTheme="majorBidi" w:hAnsiTheme="majorBidi" w:cstheme="majorBidi"/>
            <w:color w:val="202122"/>
            <w:sz w:val="24"/>
            <w:szCs w:val="24"/>
            <w:shd w:val="clear" w:color="auto" w:fill="FFFFFF"/>
          </w:rPr>
          <w:t>...</w:t>
        </w:r>
      </w:ins>
      <w:del w:id="4274" w:author="Susan" w:date="2023-07-02T17:21:00Z">
        <w:r w:rsidRPr="008947C4" w:rsidDel="00F25458">
          <w:rPr>
            <w:rFonts w:asciiTheme="majorBidi" w:hAnsiTheme="majorBidi" w:cstheme="majorBidi"/>
            <w:color w:val="202122"/>
            <w:sz w:val="24"/>
            <w:szCs w:val="24"/>
            <w:shd w:val="clear" w:color="auto" w:fill="FFFFFF"/>
          </w:rPr>
          <w:delText>the possibility of</w:delText>
        </w:r>
      </w:del>
      <w:r w:rsidRPr="008947C4">
        <w:rPr>
          <w:rFonts w:asciiTheme="majorBidi" w:hAnsiTheme="majorBidi" w:cstheme="majorBidi"/>
          <w:color w:val="202122"/>
          <w:sz w:val="24"/>
          <w:szCs w:val="24"/>
          <w:shd w:val="clear" w:color="auto" w:fill="FFFFFF"/>
        </w:rPr>
        <w:t xml:space="preserve"> holding out in the face of the enemy’s attack… He </w:t>
      </w:r>
      <w:ins w:id="4275" w:author="Susan" w:date="2023-07-02T17:21:00Z">
        <w:r>
          <w:rPr>
            <w:rFonts w:asciiTheme="majorBidi" w:hAnsiTheme="majorBidi" w:cstheme="majorBidi"/>
            <w:color w:val="202122"/>
            <w:sz w:val="24"/>
            <w:szCs w:val="24"/>
            <w:shd w:val="clear" w:color="auto" w:fill="FFFFFF"/>
          </w:rPr>
          <w:t>returned</w:t>
        </w:r>
      </w:ins>
      <w:del w:id="4276" w:author="Susan" w:date="2023-07-02T17:21:00Z">
        <w:r w:rsidRPr="008947C4" w:rsidDel="00F25458">
          <w:rPr>
            <w:rFonts w:asciiTheme="majorBidi" w:hAnsiTheme="majorBidi" w:cstheme="majorBidi"/>
            <w:color w:val="202122"/>
            <w:sz w:val="24"/>
            <w:szCs w:val="24"/>
            <w:shd w:val="clear" w:color="auto" w:fill="FFFFFF"/>
          </w:rPr>
          <w:delText>came back</w:delText>
        </w:r>
      </w:del>
      <w:r w:rsidRPr="008947C4">
        <w:rPr>
          <w:rFonts w:asciiTheme="majorBidi" w:hAnsiTheme="majorBidi" w:cstheme="majorBidi"/>
          <w:color w:val="202122"/>
          <w:sz w:val="24"/>
          <w:szCs w:val="24"/>
          <w:shd w:val="clear" w:color="auto" w:fill="FFFFFF"/>
        </w:rPr>
        <w:t xml:space="preserve"> to Tel Aviv in the afternoon carrying the burden of the situation on both fronts. By contrast, </w:t>
      </w:r>
      <w:ins w:id="4277" w:author="Susan" w:date="2023-07-02T17:21:00Z">
        <w:r>
          <w:rPr>
            <w:rFonts w:asciiTheme="majorBidi" w:hAnsiTheme="majorBidi" w:cstheme="majorBidi"/>
            <w:color w:val="202122"/>
            <w:sz w:val="24"/>
            <w:szCs w:val="24"/>
            <w:shd w:val="clear" w:color="auto" w:fill="FFFFFF"/>
          </w:rPr>
          <w:t>[Elazar]</w:t>
        </w:r>
      </w:ins>
      <w:del w:id="4278" w:author="Susan" w:date="2023-07-02T17:21:00Z">
        <w:r w:rsidRPr="008947C4" w:rsidDel="00F25458">
          <w:rPr>
            <w:rFonts w:asciiTheme="majorBidi" w:hAnsiTheme="majorBidi" w:cstheme="majorBidi"/>
            <w:color w:val="202122"/>
            <w:sz w:val="24"/>
            <w:szCs w:val="24"/>
            <w:shd w:val="clear" w:color="auto" w:fill="FFFFFF"/>
          </w:rPr>
          <w:delText>the Chief of Staff</w:delText>
        </w:r>
      </w:del>
      <w:r w:rsidRPr="008947C4">
        <w:rPr>
          <w:rFonts w:asciiTheme="majorBidi" w:hAnsiTheme="majorBidi" w:cstheme="majorBidi"/>
          <w:color w:val="202122"/>
          <w:sz w:val="24"/>
          <w:szCs w:val="24"/>
          <w:shd w:val="clear" w:color="auto" w:fill="FFFFFF"/>
        </w:rPr>
        <w:t xml:space="preserve"> had not</w:t>
      </w:r>
      <w:r w:rsidRPr="008947C4">
        <w:rPr>
          <w:rFonts w:asciiTheme="majorBidi" w:hAnsiTheme="majorBidi" w:cstheme="majorBidi"/>
          <w:color w:val="000000"/>
          <w:sz w:val="24"/>
          <w:szCs w:val="24"/>
        </w:rPr>
        <w:t xml:space="preserve"> been at the fronts</w:t>
      </w:r>
      <w:r w:rsidRPr="008947C4">
        <w:rPr>
          <w:rFonts w:asciiTheme="majorBidi" w:hAnsiTheme="majorBidi" w:cstheme="majorBidi"/>
          <w:color w:val="202122"/>
          <w:sz w:val="24"/>
          <w:szCs w:val="24"/>
          <w:shd w:val="clear" w:color="auto" w:fill="FFFFFF"/>
        </w:rPr>
        <w:t>. His impressions were</w:t>
      </w:r>
      <w:r w:rsidRPr="008947C4">
        <w:rPr>
          <w:rFonts w:asciiTheme="majorBidi" w:hAnsiTheme="majorBidi" w:cstheme="majorBidi"/>
          <w:color w:val="000000"/>
          <w:sz w:val="24"/>
          <w:szCs w:val="24"/>
        </w:rPr>
        <w:t xml:space="preserve"> formed </w:t>
      </w:r>
      <w:ins w:id="4279" w:author="Susan" w:date="2023-07-02T17:22:00Z">
        <w:r>
          <w:rPr>
            <w:rFonts w:asciiTheme="majorBidi" w:hAnsiTheme="majorBidi" w:cstheme="majorBidi"/>
            <w:color w:val="000000"/>
            <w:sz w:val="24"/>
            <w:szCs w:val="24"/>
          </w:rPr>
          <w:t>[</w:t>
        </w:r>
      </w:ins>
      <w:ins w:id="4280" w:author="Susan" w:date="2023-07-02T17:21:00Z">
        <w:r>
          <w:rPr>
            <w:rFonts w:asciiTheme="majorBidi" w:hAnsiTheme="majorBidi" w:cstheme="majorBidi"/>
            <w:color w:val="000000"/>
            <w:sz w:val="24"/>
            <w:szCs w:val="24"/>
          </w:rPr>
          <w:t>t</w:t>
        </w:r>
      </w:ins>
      <w:ins w:id="4281" w:author="Susan" w:date="2023-07-02T17:22:00Z">
        <w:r>
          <w:rPr>
            <w:rFonts w:asciiTheme="majorBidi" w:hAnsiTheme="majorBidi" w:cstheme="majorBidi"/>
            <w:color w:val="000000"/>
            <w:sz w:val="24"/>
            <w:szCs w:val="24"/>
          </w:rPr>
          <w:t>hrough]</w:t>
        </w:r>
      </w:ins>
      <w:del w:id="4282" w:author="Susan" w:date="2023-07-02T17:22:00Z">
        <w:r w:rsidRPr="008947C4" w:rsidDel="00F25458">
          <w:rPr>
            <w:rFonts w:asciiTheme="majorBidi" w:hAnsiTheme="majorBidi" w:cstheme="majorBidi"/>
            <w:color w:val="202122"/>
            <w:sz w:val="24"/>
            <w:szCs w:val="24"/>
            <w:shd w:val="clear" w:color="auto" w:fill="FFFFFF"/>
          </w:rPr>
          <w:delText>by</w:delText>
        </w:r>
      </w:del>
      <w:r w:rsidRPr="008947C4">
        <w:rPr>
          <w:rFonts w:asciiTheme="majorBidi" w:hAnsiTheme="majorBidi" w:cstheme="majorBidi"/>
          <w:color w:val="202122"/>
          <w:sz w:val="24"/>
          <w:szCs w:val="24"/>
          <w:shd w:val="clear" w:color="auto" w:fill="FFFFFF"/>
        </w:rPr>
        <w:t xml:space="preserve"> </w:t>
      </w:r>
      <w:r w:rsidRPr="008947C4">
        <w:rPr>
          <w:rFonts w:asciiTheme="majorBidi" w:hAnsiTheme="majorBidi" w:cstheme="majorBidi"/>
          <w:color w:val="000000"/>
          <w:sz w:val="24"/>
          <w:szCs w:val="24"/>
        </w:rPr>
        <w:t xml:space="preserve">telephone </w:t>
      </w:r>
      <w:r w:rsidRPr="008947C4">
        <w:rPr>
          <w:rFonts w:asciiTheme="majorBidi" w:hAnsiTheme="majorBidi" w:cstheme="majorBidi"/>
          <w:color w:val="202122"/>
          <w:sz w:val="24"/>
          <w:szCs w:val="24"/>
          <w:shd w:val="clear" w:color="auto" w:fill="FFFFFF"/>
        </w:rPr>
        <w:t xml:space="preserve">conversations </w:t>
      </w:r>
      <w:del w:id="4283" w:author="Susan" w:date="2023-07-02T17:21:00Z">
        <w:r w:rsidRPr="008947C4" w:rsidDel="00F25458">
          <w:rPr>
            <w:rFonts w:asciiTheme="majorBidi" w:hAnsiTheme="majorBidi" w:cstheme="majorBidi"/>
            <w:color w:val="202122"/>
            <w:sz w:val="24"/>
            <w:szCs w:val="24"/>
            <w:shd w:val="clear" w:color="auto" w:fill="FFFFFF"/>
          </w:rPr>
          <w:delText xml:space="preserve">he held </w:delText>
        </w:r>
      </w:del>
      <w:ins w:id="4284" w:author="Susan" w:date="2023-07-02T17:21:00Z">
        <w:r>
          <w:rPr>
            <w:rFonts w:asciiTheme="majorBidi" w:hAnsiTheme="majorBidi" w:cstheme="majorBidi"/>
            <w:color w:val="202122"/>
            <w:sz w:val="24"/>
            <w:szCs w:val="24"/>
            <w:shd w:val="clear" w:color="auto" w:fill="FFFFFF"/>
          </w:rPr>
          <w:t>...</w:t>
        </w:r>
      </w:ins>
      <w:r w:rsidRPr="008947C4">
        <w:rPr>
          <w:rFonts w:asciiTheme="majorBidi" w:hAnsiTheme="majorBidi" w:cstheme="majorBidi"/>
          <w:color w:val="202122"/>
          <w:sz w:val="24"/>
          <w:szCs w:val="24"/>
          <w:shd w:val="clear" w:color="auto" w:fill="FFFFFF"/>
        </w:rPr>
        <w:t>with the commanders in their</w:t>
      </w:r>
      <w:ins w:id="4285" w:author="Susan" w:date="2023-07-02T17:24:00Z">
        <w:r>
          <w:rPr>
            <w:rFonts w:asciiTheme="majorBidi" w:hAnsiTheme="majorBidi" w:cstheme="majorBidi"/>
            <w:color w:val="202122"/>
            <w:sz w:val="24"/>
            <w:szCs w:val="24"/>
            <w:shd w:val="clear" w:color="auto" w:fill="FFFFFF"/>
          </w:rPr>
          <w:t xml:space="preserve"> </w:t>
        </w:r>
      </w:ins>
      <w:del w:id="4286" w:author="Susan" w:date="2023-07-02T17:21:00Z">
        <w:r w:rsidRPr="008947C4" w:rsidDel="00F25458">
          <w:rPr>
            <w:rFonts w:asciiTheme="majorBidi" w:hAnsiTheme="majorBidi" w:cstheme="majorBidi"/>
            <w:color w:val="202122"/>
            <w:sz w:val="24"/>
            <w:szCs w:val="24"/>
            <w:shd w:val="clear" w:color="auto" w:fill="FFFFFF"/>
          </w:rPr>
          <w:delText xml:space="preserve"> respective</w:delText>
        </w:r>
      </w:del>
      <w:del w:id="4287" w:author="Susan" w:date="2023-07-02T17:24:00Z">
        <w:r w:rsidRPr="008947C4" w:rsidDel="00BB7482">
          <w:rPr>
            <w:rFonts w:asciiTheme="majorBidi" w:hAnsiTheme="majorBidi" w:cstheme="majorBidi"/>
            <w:color w:val="202122"/>
            <w:sz w:val="24"/>
            <w:szCs w:val="24"/>
            <w:shd w:val="clear" w:color="auto" w:fill="FFFFFF"/>
          </w:rPr>
          <w:delText xml:space="preserve"> </w:delText>
        </w:r>
      </w:del>
      <w:r w:rsidRPr="008947C4">
        <w:rPr>
          <w:rFonts w:asciiTheme="majorBidi" w:hAnsiTheme="majorBidi" w:cstheme="majorBidi"/>
          <w:color w:val="202122"/>
          <w:sz w:val="24"/>
          <w:szCs w:val="24"/>
          <w:shd w:val="clear" w:color="auto" w:fill="FFFFFF"/>
        </w:rPr>
        <w:t xml:space="preserve">command posts and </w:t>
      </w:r>
      <w:del w:id="4288" w:author="Susan" w:date="2023-07-02T17:22:00Z">
        <w:r w:rsidRPr="008947C4" w:rsidDel="00F25458">
          <w:rPr>
            <w:rFonts w:asciiTheme="majorBidi" w:hAnsiTheme="majorBidi" w:cstheme="majorBidi"/>
            <w:color w:val="202122"/>
            <w:sz w:val="24"/>
            <w:szCs w:val="24"/>
            <w:shd w:val="clear" w:color="auto" w:fill="FFFFFF"/>
          </w:rPr>
          <w:delText xml:space="preserve">on the basis of </w:delText>
        </w:r>
      </w:del>
      <w:ins w:id="4289" w:author="Susan" w:date="2023-07-02T17:22:00Z">
        <w:r>
          <w:rPr>
            <w:rFonts w:asciiTheme="majorBidi" w:hAnsiTheme="majorBidi" w:cstheme="majorBidi"/>
            <w:color w:val="202122"/>
            <w:sz w:val="24"/>
            <w:szCs w:val="24"/>
            <w:shd w:val="clear" w:color="auto" w:fill="FFFFFF"/>
          </w:rPr>
          <w:t xml:space="preserve">[radio] </w:t>
        </w:r>
      </w:ins>
      <w:r w:rsidRPr="008947C4">
        <w:rPr>
          <w:rFonts w:asciiTheme="majorBidi" w:hAnsiTheme="majorBidi" w:cstheme="majorBidi"/>
          <w:color w:val="202122"/>
          <w:sz w:val="24"/>
          <w:szCs w:val="24"/>
          <w:shd w:val="clear" w:color="auto" w:fill="FFFFFF"/>
        </w:rPr>
        <w:t>reports</w:t>
      </w:r>
      <w:ins w:id="4290" w:author="Susan" w:date="2023-07-02T17:22:00Z">
        <w:r>
          <w:rPr>
            <w:rFonts w:asciiTheme="majorBidi" w:hAnsiTheme="majorBidi" w:cstheme="majorBidi"/>
            <w:color w:val="202122"/>
            <w:sz w:val="24"/>
            <w:szCs w:val="24"/>
            <w:shd w:val="clear" w:color="auto" w:fill="FFFFFF"/>
          </w:rPr>
          <w:t>...</w:t>
        </w:r>
      </w:ins>
      <w:del w:id="4291" w:author="Susan" w:date="2023-07-02T17:22:00Z">
        <w:r w:rsidRPr="008947C4" w:rsidDel="00F25458">
          <w:rPr>
            <w:rFonts w:asciiTheme="majorBidi" w:hAnsiTheme="majorBidi" w:cstheme="majorBidi"/>
            <w:color w:val="202122"/>
            <w:sz w:val="24"/>
            <w:szCs w:val="24"/>
            <w:shd w:val="clear" w:color="auto" w:fill="FFFFFF"/>
          </w:rPr>
          <w:delText xml:space="preserve"> arriving by </w:delText>
        </w:r>
        <w:r w:rsidRPr="008947C4" w:rsidDel="00F25458">
          <w:rPr>
            <w:rFonts w:asciiTheme="majorBidi" w:hAnsiTheme="majorBidi" w:cstheme="majorBidi"/>
            <w:color w:val="000000"/>
            <w:sz w:val="24"/>
            <w:szCs w:val="24"/>
          </w:rPr>
          <w:delText>radio</w:delText>
        </w:r>
      </w:del>
      <w:r w:rsidRPr="008947C4">
        <w:rPr>
          <w:rFonts w:asciiTheme="majorBidi" w:hAnsiTheme="majorBidi" w:cstheme="majorBidi"/>
          <w:color w:val="000000"/>
          <w:sz w:val="24"/>
          <w:szCs w:val="24"/>
        </w:rPr>
        <w:t xml:space="preserve"> </w:t>
      </w:r>
      <w:r w:rsidRPr="008947C4">
        <w:rPr>
          <w:rFonts w:asciiTheme="majorBidi" w:hAnsiTheme="majorBidi" w:cstheme="majorBidi"/>
          <w:color w:val="202122"/>
          <w:sz w:val="24"/>
          <w:szCs w:val="24"/>
          <w:shd w:val="clear" w:color="auto" w:fill="FFFFFF"/>
        </w:rPr>
        <w:t>rather than via unmediated contact</w:t>
      </w:r>
      <w:r>
        <w:rPr>
          <w:rFonts w:asciiTheme="majorBidi" w:hAnsiTheme="majorBidi" w:cstheme="majorBidi"/>
          <w:color w:val="202122"/>
          <w:sz w:val="24"/>
          <w:szCs w:val="24"/>
          <w:shd w:val="clear" w:color="auto" w:fill="FFFFFF"/>
        </w:rPr>
        <w:t>.</w:t>
      </w:r>
      <w:commentRangeStart w:id="4292"/>
      <w:r w:rsidR="00AF077A" w:rsidRPr="00B66F88">
        <w:rPr>
          <w:rStyle w:val="FootnoteReference"/>
          <w:rFonts w:asciiTheme="majorBidi" w:hAnsiTheme="majorBidi" w:cstheme="majorBidi"/>
          <w:color w:val="202122"/>
          <w:sz w:val="24"/>
          <w:szCs w:val="24"/>
          <w:shd w:val="clear" w:color="auto" w:fill="FFFFFF"/>
        </w:rPr>
        <w:footnoteReference w:id="135"/>
      </w:r>
      <w:commentRangeEnd w:id="4292"/>
      <w:r w:rsidR="00D42362">
        <w:rPr>
          <w:rStyle w:val="CommentReference"/>
        </w:rPr>
        <w:commentReference w:id="4292"/>
      </w:r>
    </w:p>
    <w:p w14:paraId="0D9D6D0D" w14:textId="3ADFFFAA" w:rsidR="00A078B3" w:rsidRPr="008947C4" w:rsidRDefault="00A078B3" w:rsidP="00A078B3">
      <w:pPr>
        <w:spacing w:line="360" w:lineRule="auto"/>
        <w:jc w:val="both"/>
        <w:rPr>
          <w:del w:id="4293" w:author="Susan" w:date="2023-07-02T16:19:00Z"/>
          <w:rFonts w:asciiTheme="majorBidi" w:hAnsiTheme="majorBidi" w:cstheme="majorBidi"/>
          <w:color w:val="202122"/>
          <w:sz w:val="24"/>
          <w:szCs w:val="24"/>
          <w:shd w:val="clear" w:color="auto" w:fill="FFFFFF"/>
        </w:rPr>
      </w:pPr>
      <w:bookmarkStart w:id="4294" w:name="_Hlk139284058"/>
      <w:r w:rsidRPr="008947C4">
        <w:rPr>
          <w:rFonts w:asciiTheme="majorBidi" w:hAnsiTheme="majorBidi" w:cstheme="majorBidi"/>
          <w:color w:val="000000"/>
          <w:sz w:val="24"/>
          <w:szCs w:val="24"/>
        </w:rPr>
        <w:t xml:space="preserve">Dayan, </w:t>
      </w:r>
      <w:del w:id="4295" w:author="Susan" w:date="2023-07-02T16:19:00Z">
        <w:r w:rsidRPr="008947C4">
          <w:rPr>
            <w:rFonts w:asciiTheme="majorBidi" w:hAnsiTheme="majorBidi" w:cstheme="majorBidi"/>
            <w:color w:val="202122"/>
            <w:sz w:val="24"/>
            <w:szCs w:val="24"/>
            <w:shd w:val="clear" w:color="auto" w:fill="FFFFFF"/>
          </w:rPr>
          <w:delText>who was in a</w:delText>
        </w:r>
      </w:del>
      <w:proofErr w:type="spellStart"/>
      <w:ins w:id="4296" w:author="Susan" w:date="2023-07-02T16:19:00Z">
        <w:r w:rsidRPr="008947C4">
          <w:rPr>
            <w:rFonts w:asciiTheme="majorBidi" w:eastAsia="Arial" w:hAnsiTheme="majorBidi" w:cstheme="majorBidi"/>
            <w:color w:val="000000"/>
            <w:sz w:val="24"/>
            <w:szCs w:val="24"/>
          </w:rPr>
          <w:t>en</w:t>
        </w:r>
        <w:proofErr w:type="spellEnd"/>
        <w:r w:rsidRPr="008947C4">
          <w:rPr>
            <w:rFonts w:asciiTheme="majorBidi" w:eastAsia="Arial" w:hAnsiTheme="majorBidi" w:cstheme="majorBidi"/>
            <w:color w:val="000000"/>
            <w:sz w:val="24"/>
            <w:szCs w:val="24"/>
          </w:rPr>
          <w:t xml:space="preserve"> route to Tel Aviv by</w:t>
        </w:r>
      </w:ins>
      <w:r w:rsidRPr="008947C4">
        <w:rPr>
          <w:rFonts w:asciiTheme="majorBidi" w:hAnsiTheme="majorBidi" w:cstheme="majorBidi"/>
          <w:color w:val="000000"/>
          <w:sz w:val="24"/>
          <w:szCs w:val="24"/>
        </w:rPr>
        <w:t xml:space="preserve"> helicopter</w:t>
      </w:r>
      <w:del w:id="4297" w:author="Susan" w:date="2023-07-02T16:19:00Z">
        <w:r w:rsidRPr="008947C4">
          <w:rPr>
            <w:rFonts w:asciiTheme="majorBidi" w:hAnsiTheme="majorBidi" w:cstheme="majorBidi"/>
            <w:color w:val="202122"/>
            <w:sz w:val="24"/>
            <w:szCs w:val="24"/>
            <w:shd w:val="clear" w:color="auto" w:fill="FFFFFF"/>
          </w:rPr>
          <w:delText xml:space="preserve"> en route to Tel Aviv </w:delText>
        </w:r>
      </w:del>
      <w:ins w:id="4298" w:author="Susan" w:date="2023-07-02T17:26:00Z">
        <w:r>
          <w:rPr>
            <w:rFonts w:asciiTheme="majorBidi" w:hAnsiTheme="majorBidi" w:cstheme="majorBidi"/>
            <w:color w:val="202122"/>
            <w:sz w:val="24"/>
            <w:szCs w:val="24"/>
            <w:shd w:val="clear" w:color="auto" w:fill="FFFFFF"/>
          </w:rPr>
          <w:t xml:space="preserve"> </w:t>
        </w:r>
      </w:ins>
      <w:r w:rsidRPr="008947C4">
        <w:rPr>
          <w:rFonts w:asciiTheme="majorBidi" w:hAnsiTheme="majorBidi" w:cstheme="majorBidi"/>
          <w:color w:val="202122"/>
          <w:sz w:val="24"/>
          <w:szCs w:val="24"/>
          <w:shd w:val="clear" w:color="auto" w:fill="FFFFFF"/>
        </w:rPr>
        <w:t xml:space="preserve">when the Southern Command’s situation assessment changed, was not informed of this dramatic change in </w:t>
      </w:r>
      <w:r w:rsidRPr="008947C4">
        <w:rPr>
          <w:rFonts w:asciiTheme="majorBidi" w:hAnsiTheme="majorBidi" w:cstheme="majorBidi"/>
          <w:color w:val="000000"/>
          <w:sz w:val="24"/>
          <w:szCs w:val="24"/>
        </w:rPr>
        <w:t>conditions</w:t>
      </w:r>
      <w:r w:rsidRPr="008947C4">
        <w:rPr>
          <w:rFonts w:asciiTheme="majorBidi" w:hAnsiTheme="majorBidi" w:cstheme="majorBidi"/>
          <w:color w:val="202122"/>
          <w:sz w:val="24"/>
          <w:szCs w:val="24"/>
          <w:shd w:val="clear" w:color="auto" w:fill="FFFFFF"/>
        </w:rPr>
        <w:t xml:space="preserve"> on the ground. It is worth noting that</w:t>
      </w:r>
      <w:ins w:id="4299" w:author="Susan" w:date="2023-07-02T17:26:00Z">
        <w:r>
          <w:rPr>
            <w:rFonts w:asciiTheme="majorBidi" w:hAnsiTheme="majorBidi" w:cstheme="majorBidi"/>
            <w:color w:val="202122"/>
            <w:sz w:val="24"/>
            <w:szCs w:val="24"/>
            <w:shd w:val="clear" w:color="auto" w:fill="FFFFFF"/>
          </w:rPr>
          <w:t xml:space="preserve"> </w:t>
        </w:r>
      </w:ins>
      <w:ins w:id="4300" w:author="Susan" w:date="2023-07-02T16:19:00Z">
        <w:r w:rsidRPr="008947C4">
          <w:rPr>
            <w:rFonts w:asciiTheme="majorBidi" w:eastAsia="Arial" w:hAnsiTheme="majorBidi" w:cstheme="majorBidi"/>
            <w:color w:val="000000"/>
            <w:sz w:val="24"/>
            <w:szCs w:val="24"/>
          </w:rPr>
          <w:t>Dayan</w:t>
        </w:r>
      </w:ins>
      <w:r w:rsidRPr="008947C4">
        <w:rPr>
          <w:rFonts w:asciiTheme="majorBidi" w:hAnsiTheme="majorBidi" w:cstheme="majorBidi"/>
          <w:color w:val="000000"/>
          <w:sz w:val="24"/>
          <w:szCs w:val="24"/>
        </w:rPr>
        <w:t xml:space="preserve">, throughout the war, </w:t>
      </w:r>
      <w:del w:id="4301" w:author="Susan" w:date="2023-07-02T16:19:00Z">
        <w:r w:rsidRPr="008947C4">
          <w:rPr>
            <w:rFonts w:asciiTheme="majorBidi" w:hAnsiTheme="majorBidi" w:cstheme="majorBidi"/>
            <w:color w:val="202122"/>
            <w:sz w:val="24"/>
            <w:szCs w:val="24"/>
            <w:shd w:val="clear" w:color="auto" w:fill="FFFFFF"/>
          </w:rPr>
          <w:delText xml:space="preserve">Dayan </w:delText>
        </w:r>
      </w:del>
      <w:r w:rsidRPr="008947C4">
        <w:rPr>
          <w:rFonts w:asciiTheme="majorBidi" w:hAnsiTheme="majorBidi" w:cstheme="majorBidi"/>
          <w:color w:val="000000"/>
          <w:sz w:val="24"/>
          <w:szCs w:val="24"/>
        </w:rPr>
        <w:t xml:space="preserve">spent </w:t>
      </w:r>
      <w:del w:id="4302" w:author="Susan" w:date="2023-07-02T16:19:00Z">
        <w:r w:rsidRPr="008947C4">
          <w:rPr>
            <w:rFonts w:asciiTheme="majorBidi" w:hAnsiTheme="majorBidi" w:cstheme="majorBidi"/>
            <w:color w:val="202122"/>
            <w:sz w:val="24"/>
            <w:szCs w:val="24"/>
            <w:shd w:val="clear" w:color="auto" w:fill="FFFFFF"/>
          </w:rPr>
          <w:delText>much</w:delText>
        </w:r>
      </w:del>
      <w:ins w:id="4303" w:author="Susan" w:date="2023-07-02T16:19:00Z">
        <w:r w:rsidRPr="008947C4">
          <w:rPr>
            <w:rFonts w:asciiTheme="majorBidi" w:eastAsia="Arial" w:hAnsiTheme="majorBidi" w:cstheme="majorBidi"/>
            <w:color w:val="000000"/>
            <w:sz w:val="24"/>
            <w:szCs w:val="24"/>
          </w:rPr>
          <w:t>significant</w:t>
        </w:r>
      </w:ins>
      <w:r w:rsidRPr="008947C4">
        <w:rPr>
          <w:rFonts w:asciiTheme="majorBidi" w:hAnsiTheme="majorBidi" w:cstheme="majorBidi"/>
          <w:color w:val="000000"/>
          <w:sz w:val="24"/>
          <w:szCs w:val="24"/>
        </w:rPr>
        <w:t xml:space="preserve"> time on the ground</w:t>
      </w:r>
      <w:ins w:id="4304" w:author="Susan" w:date="2023-07-02T17:26:00Z">
        <w:r>
          <w:rPr>
            <w:rFonts w:asciiTheme="majorBidi" w:hAnsiTheme="majorBidi" w:cstheme="majorBidi"/>
            <w:color w:val="000000"/>
            <w:sz w:val="24"/>
            <w:szCs w:val="24"/>
          </w:rPr>
          <w:t>, often interacting</w:t>
        </w:r>
      </w:ins>
      <w:del w:id="4305" w:author="Susan" w:date="2023-07-02T17:26:00Z">
        <w:r w:rsidRPr="008947C4" w:rsidDel="006867F6">
          <w:rPr>
            <w:rFonts w:asciiTheme="majorBidi" w:hAnsiTheme="majorBidi" w:cstheme="majorBidi"/>
            <w:color w:val="000000"/>
            <w:sz w:val="24"/>
            <w:szCs w:val="24"/>
          </w:rPr>
          <w:delText xml:space="preserve">. </w:delText>
        </w:r>
      </w:del>
      <w:del w:id="4306" w:author="Susan" w:date="2023-07-02T16:19:00Z">
        <w:r w:rsidRPr="008947C4">
          <w:rPr>
            <w:rFonts w:asciiTheme="majorBidi" w:hAnsiTheme="majorBidi" w:cstheme="majorBidi"/>
            <w:color w:val="202122"/>
            <w:sz w:val="24"/>
            <w:szCs w:val="24"/>
            <w:shd w:val="clear" w:color="auto" w:fill="FFFFFF"/>
          </w:rPr>
          <w:delText xml:space="preserve">It was not his habit to summon </w:delText>
        </w:r>
      </w:del>
      <w:ins w:id="4307" w:author="Susan" w:date="2023-07-02T16:19:00Z">
        <w:r w:rsidRPr="008947C4">
          <w:rPr>
            <w:rFonts w:asciiTheme="majorBidi" w:eastAsia="Arial" w:hAnsiTheme="majorBidi" w:cstheme="majorBidi"/>
            <w:color w:val="000000"/>
            <w:sz w:val="24"/>
            <w:szCs w:val="24"/>
          </w:rPr>
          <w:t xml:space="preserve"> with the </w:t>
        </w:r>
      </w:ins>
      <w:r w:rsidRPr="008947C4">
        <w:rPr>
          <w:rFonts w:asciiTheme="majorBidi" w:hAnsiTheme="majorBidi" w:cstheme="majorBidi"/>
          <w:color w:val="000000"/>
          <w:sz w:val="24"/>
          <w:szCs w:val="24"/>
        </w:rPr>
        <w:t xml:space="preserve">IDF commanders </w:t>
      </w:r>
      <w:del w:id="4308" w:author="Susan" w:date="2023-07-02T16:19:00Z">
        <w:r w:rsidRPr="008947C4">
          <w:rPr>
            <w:rFonts w:asciiTheme="majorBidi" w:hAnsiTheme="majorBidi" w:cstheme="majorBidi"/>
            <w:color w:val="202122"/>
            <w:sz w:val="24"/>
            <w:szCs w:val="24"/>
            <w:shd w:val="clear" w:color="auto" w:fill="FFFFFF"/>
          </w:rPr>
          <w:delText xml:space="preserve">to discussions </w:delText>
        </w:r>
      </w:del>
      <w:r w:rsidRPr="008947C4">
        <w:rPr>
          <w:rFonts w:asciiTheme="majorBidi" w:hAnsiTheme="majorBidi" w:cstheme="majorBidi"/>
          <w:color w:val="000000"/>
          <w:sz w:val="24"/>
          <w:szCs w:val="24"/>
        </w:rPr>
        <w:t xml:space="preserve">in </w:t>
      </w:r>
      <w:del w:id="4309" w:author="Susan" w:date="2023-07-02T16:19:00Z">
        <w:r w:rsidRPr="008947C4">
          <w:rPr>
            <w:rFonts w:asciiTheme="majorBidi" w:hAnsiTheme="majorBidi" w:cstheme="majorBidi"/>
            <w:color w:val="202122"/>
            <w:sz w:val="24"/>
            <w:szCs w:val="24"/>
            <w:shd w:val="clear" w:color="auto" w:fill="FFFFFF"/>
          </w:rPr>
          <w:delText>his</w:delText>
        </w:r>
      </w:del>
      <w:ins w:id="4310" w:author="Susan" w:date="2023-07-02T16:19:00Z">
        <w:r w:rsidRPr="008947C4">
          <w:rPr>
            <w:rFonts w:asciiTheme="majorBidi" w:eastAsia="Arial" w:hAnsiTheme="majorBidi" w:cstheme="majorBidi"/>
            <w:color w:val="000000"/>
            <w:sz w:val="24"/>
            <w:szCs w:val="24"/>
          </w:rPr>
          <w:t>the Chief of Staff</w:t>
        </w:r>
      </w:ins>
      <w:ins w:id="4311" w:author="Susan" w:date="2023-07-02T17:26:00Z">
        <w:r>
          <w:rPr>
            <w:rFonts w:asciiTheme="majorBidi" w:hAnsiTheme="majorBidi" w:cstheme="majorBidi"/>
            <w:color w:val="000000"/>
            <w:sz w:val="24"/>
            <w:szCs w:val="24"/>
          </w:rPr>
          <w:t>’</w:t>
        </w:r>
      </w:ins>
      <w:ins w:id="4312" w:author="Susan" w:date="2023-07-02T16:19:00Z">
        <w:r w:rsidRPr="008947C4">
          <w:rPr>
            <w:rFonts w:asciiTheme="majorBidi" w:eastAsia="Arial" w:hAnsiTheme="majorBidi" w:cstheme="majorBidi"/>
            <w:color w:val="000000"/>
            <w:sz w:val="24"/>
            <w:szCs w:val="24"/>
          </w:rPr>
          <w:t>s</w:t>
        </w:r>
      </w:ins>
      <w:r w:rsidRPr="008947C4">
        <w:rPr>
          <w:rFonts w:asciiTheme="majorBidi" w:hAnsiTheme="majorBidi" w:cstheme="majorBidi"/>
          <w:color w:val="000000"/>
          <w:sz w:val="24"/>
          <w:szCs w:val="24"/>
        </w:rPr>
        <w:t xml:space="preserve"> office</w:t>
      </w:r>
      <w:ins w:id="4313" w:author="Susan" w:date="2023-07-02T17:27:00Z">
        <w:r>
          <w:rPr>
            <w:rFonts w:asciiTheme="majorBidi" w:hAnsiTheme="majorBidi" w:cstheme="majorBidi"/>
            <w:color w:val="000000"/>
            <w:sz w:val="24"/>
            <w:szCs w:val="24"/>
          </w:rPr>
          <w:t xml:space="preserve"> during impromptu visits</w:t>
        </w:r>
      </w:ins>
      <w:del w:id="4314" w:author="Susan" w:date="2023-07-02T16:19:00Z">
        <w:r w:rsidRPr="008947C4">
          <w:rPr>
            <w:rFonts w:asciiTheme="majorBidi" w:hAnsiTheme="majorBidi" w:cstheme="majorBidi"/>
            <w:color w:val="202122"/>
            <w:sz w:val="24"/>
            <w:szCs w:val="24"/>
            <w:shd w:val="clear" w:color="auto" w:fill="FFFFFF"/>
          </w:rPr>
          <w:delText>; instead, upon his return from the fronts, he would go to the Chief of Staff’s office in the underground bunker from which Elazar conducted the war. Often, Dayan would show up in the midst of a discussion between the Chief of Staff and senior commanders.</w:delText>
        </w:r>
      </w:del>
    </w:p>
    <w:bookmarkEnd w:id="4294"/>
    <w:p w14:paraId="4E55FDB3" w14:textId="26721A40" w:rsidR="00A078B3" w:rsidRPr="008947C4" w:rsidRDefault="00A078B3" w:rsidP="00A078B3">
      <w:pPr>
        <w:spacing w:line="360" w:lineRule="auto"/>
        <w:jc w:val="both"/>
        <w:rPr>
          <w:rFonts w:asciiTheme="majorBidi" w:hAnsiTheme="majorBidi" w:cstheme="majorBidi"/>
          <w:color w:val="202122"/>
          <w:sz w:val="24"/>
          <w:szCs w:val="24"/>
          <w:shd w:val="clear" w:color="auto" w:fill="FFFFFF"/>
        </w:rPr>
      </w:pPr>
      <w:del w:id="4315" w:author="Susan" w:date="2023-07-02T16:19:00Z">
        <w:r w:rsidRPr="008947C4">
          <w:rPr>
            <w:rFonts w:asciiTheme="majorBidi" w:hAnsiTheme="majorBidi" w:cstheme="majorBidi"/>
            <w:color w:val="202122"/>
            <w:sz w:val="24"/>
            <w:szCs w:val="24"/>
            <w:shd w:val="clear" w:color="auto" w:fill="FFFFFF"/>
          </w:rPr>
          <w:delText xml:space="preserve">This was the case on </w:delText>
        </w:r>
      </w:del>
      <w:ins w:id="4316" w:author="Susan" w:date="2023-07-02T16:19:00Z">
        <w:r w:rsidRPr="008947C4">
          <w:rPr>
            <w:rFonts w:asciiTheme="majorBidi" w:eastAsia="Arial" w:hAnsiTheme="majorBidi" w:cstheme="majorBidi"/>
            <w:color w:val="000000"/>
            <w:sz w:val="24"/>
            <w:szCs w:val="24"/>
          </w:rPr>
          <w:t xml:space="preserve"> rather than summoning them to his own. On </w:t>
        </w:r>
      </w:ins>
      <w:r w:rsidRPr="008947C4">
        <w:rPr>
          <w:rFonts w:asciiTheme="majorBidi" w:hAnsiTheme="majorBidi" w:cstheme="majorBidi"/>
          <w:color w:val="000000"/>
          <w:sz w:val="24"/>
          <w:szCs w:val="24"/>
        </w:rPr>
        <w:t>October 7</w:t>
      </w:r>
      <w:del w:id="4317" w:author="Susan" w:date="2023-07-02T16:19:00Z">
        <w:r w:rsidRPr="008947C4">
          <w:rPr>
            <w:rFonts w:asciiTheme="majorBidi" w:hAnsiTheme="majorBidi" w:cstheme="majorBidi"/>
            <w:color w:val="202122"/>
            <w:sz w:val="24"/>
            <w:szCs w:val="24"/>
            <w:shd w:val="clear" w:color="auto" w:fill="FFFFFF"/>
          </w:rPr>
          <w:delText xml:space="preserve"> </w:delText>
        </w:r>
      </w:del>
      <w:del w:id="4318" w:author="Susan" w:date="2023-07-02T17:27:00Z">
        <w:r w:rsidRPr="008947C4" w:rsidDel="006867F6">
          <w:rPr>
            <w:rFonts w:asciiTheme="majorBidi" w:hAnsiTheme="majorBidi" w:cstheme="majorBidi"/>
            <w:color w:val="202122"/>
            <w:sz w:val="24"/>
            <w:szCs w:val="24"/>
            <w:shd w:val="clear" w:color="auto" w:fill="FFFFFF"/>
          </w:rPr>
          <w:delText>at 2:30 p.m.</w:delText>
        </w:r>
        <w:r w:rsidRPr="008947C4" w:rsidDel="006867F6">
          <w:rPr>
            <w:rFonts w:asciiTheme="majorBidi" w:hAnsiTheme="majorBidi" w:cstheme="majorBidi"/>
            <w:color w:val="000000"/>
            <w:sz w:val="24"/>
            <w:szCs w:val="24"/>
          </w:rPr>
          <w:delText xml:space="preserve"> </w:delText>
        </w:r>
      </w:del>
      <w:r w:rsidRPr="008947C4">
        <w:rPr>
          <w:rFonts w:asciiTheme="majorBidi" w:hAnsiTheme="majorBidi" w:cstheme="majorBidi"/>
          <w:color w:val="000000"/>
          <w:sz w:val="24"/>
          <w:szCs w:val="24"/>
        </w:rPr>
        <w:t xml:space="preserve">Dayan arrived </w:t>
      </w:r>
      <w:del w:id="4319" w:author="Susan" w:date="2023-07-02T16:19:00Z">
        <w:r w:rsidRPr="008947C4">
          <w:rPr>
            <w:rFonts w:asciiTheme="majorBidi" w:hAnsiTheme="majorBidi" w:cstheme="majorBidi"/>
            <w:color w:val="202122"/>
            <w:sz w:val="24"/>
            <w:szCs w:val="24"/>
            <w:shd w:val="clear" w:color="auto" w:fill="FFFFFF"/>
          </w:rPr>
          <w:delText xml:space="preserve">at the Chief of Staff’s office </w:delText>
        </w:r>
      </w:del>
      <w:r w:rsidRPr="008947C4">
        <w:rPr>
          <w:rFonts w:asciiTheme="majorBidi" w:hAnsiTheme="majorBidi" w:cstheme="majorBidi"/>
          <w:color w:val="000000"/>
          <w:sz w:val="24"/>
          <w:szCs w:val="24"/>
        </w:rPr>
        <w:t xml:space="preserve">in </w:t>
      </w:r>
      <w:del w:id="4320" w:author="Susan" w:date="2023-07-02T16:19:00Z">
        <w:r w:rsidRPr="008947C4">
          <w:rPr>
            <w:rFonts w:asciiTheme="majorBidi" w:hAnsiTheme="majorBidi" w:cstheme="majorBidi"/>
            <w:color w:val="202122"/>
            <w:sz w:val="24"/>
            <w:szCs w:val="24"/>
            <w:shd w:val="clear" w:color="auto" w:fill="FFFFFF"/>
          </w:rPr>
          <w:delText xml:space="preserve">the Kirya, </w:delText>
        </w:r>
      </w:del>
      <w:r w:rsidRPr="008947C4">
        <w:rPr>
          <w:rFonts w:asciiTheme="majorBidi" w:hAnsiTheme="majorBidi" w:cstheme="majorBidi"/>
          <w:color w:val="000000"/>
          <w:sz w:val="24"/>
          <w:szCs w:val="24"/>
        </w:rPr>
        <w:t>Tel Aviv</w:t>
      </w:r>
      <w:del w:id="4321" w:author="Susan" w:date="2023-07-02T16:19:00Z">
        <w:r w:rsidRPr="008947C4">
          <w:rPr>
            <w:rFonts w:asciiTheme="majorBidi" w:hAnsiTheme="majorBidi" w:cstheme="majorBidi"/>
            <w:color w:val="202122"/>
            <w:sz w:val="24"/>
            <w:szCs w:val="24"/>
            <w:shd w:val="clear" w:color="auto" w:fill="FFFFFF"/>
          </w:rPr>
          <w:delText>, in the middle of</w:delText>
        </w:r>
      </w:del>
      <w:ins w:id="4322" w:author="Susan" w:date="2023-07-02T16:19:00Z">
        <w:r w:rsidRPr="008947C4">
          <w:rPr>
            <w:rFonts w:asciiTheme="majorBidi" w:eastAsia="Arial" w:hAnsiTheme="majorBidi" w:cstheme="majorBidi"/>
            <w:color w:val="000000"/>
            <w:sz w:val="24"/>
            <w:szCs w:val="24"/>
          </w:rPr>
          <w:t xml:space="preserve"> during</w:t>
        </w:r>
      </w:ins>
      <w:r w:rsidRPr="008947C4">
        <w:rPr>
          <w:rFonts w:asciiTheme="majorBidi" w:hAnsiTheme="majorBidi" w:cstheme="majorBidi"/>
          <w:color w:val="000000"/>
          <w:sz w:val="24"/>
          <w:szCs w:val="24"/>
        </w:rPr>
        <w:t xml:space="preserve"> a discussion </w:t>
      </w:r>
      <w:ins w:id="4323" w:author="Susan" w:date="2023-07-02T16:19:00Z">
        <w:r w:rsidRPr="008947C4">
          <w:rPr>
            <w:rFonts w:asciiTheme="majorBidi" w:eastAsia="Arial" w:hAnsiTheme="majorBidi" w:cstheme="majorBidi"/>
            <w:color w:val="000000"/>
            <w:sz w:val="24"/>
            <w:szCs w:val="24"/>
          </w:rPr>
          <w:t xml:space="preserve">between </w:t>
        </w:r>
      </w:ins>
      <w:r w:rsidRPr="008947C4">
        <w:rPr>
          <w:rFonts w:asciiTheme="majorBidi" w:hAnsiTheme="majorBidi" w:cstheme="majorBidi"/>
          <w:color w:val="000000"/>
          <w:sz w:val="24"/>
          <w:szCs w:val="24"/>
        </w:rPr>
        <w:t xml:space="preserve">Elazar </w:t>
      </w:r>
      <w:del w:id="4324" w:author="Susan" w:date="2023-07-02T16:19:00Z">
        <w:r w:rsidRPr="008947C4">
          <w:rPr>
            <w:rFonts w:asciiTheme="majorBidi" w:hAnsiTheme="majorBidi" w:cstheme="majorBidi"/>
            <w:color w:val="202122"/>
            <w:sz w:val="24"/>
            <w:szCs w:val="24"/>
            <w:shd w:val="clear" w:color="auto" w:fill="FFFFFF"/>
          </w:rPr>
          <w:delText>was having with some of</w:delText>
        </w:r>
      </w:del>
      <w:ins w:id="4325" w:author="Susan" w:date="2023-07-02T16:19:00Z">
        <w:r w:rsidRPr="008947C4">
          <w:rPr>
            <w:rFonts w:asciiTheme="majorBidi" w:eastAsia="Arial" w:hAnsiTheme="majorBidi" w:cstheme="majorBidi"/>
            <w:color w:val="000000"/>
            <w:sz w:val="24"/>
            <w:szCs w:val="24"/>
          </w:rPr>
          <w:t>and</w:t>
        </w:r>
      </w:ins>
      <w:r w:rsidRPr="008947C4">
        <w:rPr>
          <w:rFonts w:asciiTheme="majorBidi" w:hAnsiTheme="majorBidi" w:cstheme="majorBidi"/>
          <w:color w:val="000000"/>
          <w:sz w:val="24"/>
          <w:szCs w:val="24"/>
        </w:rPr>
        <w:t xml:space="preserve"> his staff</w:t>
      </w:r>
      <w:del w:id="4326" w:author="Susan" w:date="2023-07-02T16:19:00Z">
        <w:r w:rsidRPr="008947C4">
          <w:rPr>
            <w:rFonts w:asciiTheme="majorBidi" w:hAnsiTheme="majorBidi" w:cstheme="majorBidi"/>
            <w:color w:val="202122"/>
            <w:sz w:val="24"/>
            <w:szCs w:val="24"/>
            <w:shd w:val="clear" w:color="auto" w:fill="FFFFFF"/>
          </w:rPr>
          <w:delText xml:space="preserve"> </w:delText>
        </w:r>
      </w:del>
      <w:ins w:id="4327" w:author="Susan" w:date="2023-07-02T17:27:00Z">
        <w:r>
          <w:rPr>
            <w:rFonts w:asciiTheme="majorBidi" w:hAnsiTheme="majorBidi" w:cstheme="majorBidi"/>
            <w:color w:val="202122"/>
            <w:sz w:val="24"/>
            <w:szCs w:val="24"/>
            <w:shd w:val="clear" w:color="auto" w:fill="FFFFFF"/>
          </w:rPr>
          <w:t xml:space="preserve"> </w:t>
        </w:r>
      </w:ins>
      <w:r w:rsidRPr="008947C4">
        <w:rPr>
          <w:rFonts w:asciiTheme="majorBidi" w:hAnsiTheme="majorBidi" w:cstheme="majorBidi"/>
          <w:color w:val="202122"/>
          <w:sz w:val="24"/>
          <w:szCs w:val="24"/>
          <w:shd w:val="clear" w:color="auto" w:fill="FFFFFF"/>
        </w:rPr>
        <w:t>officers</w:t>
      </w:r>
      <w:ins w:id="4328" w:author="Susan" w:date="2023-07-03T17:16:00Z">
        <w:r w:rsidR="00881363">
          <w:rPr>
            <w:rFonts w:asciiTheme="majorBidi" w:hAnsiTheme="majorBidi" w:cstheme="majorBidi"/>
            <w:color w:val="202122"/>
            <w:sz w:val="24"/>
            <w:szCs w:val="24"/>
            <w:shd w:val="clear" w:color="auto" w:fill="FFFFFF"/>
          </w:rPr>
          <w:t xml:space="preserve"> </w:t>
        </w:r>
      </w:ins>
      <w:del w:id="4329" w:author="Susan" w:date="2023-07-02T17:28:00Z">
        <w:r w:rsidRPr="008947C4" w:rsidDel="006867F6">
          <w:rPr>
            <w:rFonts w:asciiTheme="majorBidi" w:hAnsiTheme="majorBidi" w:cstheme="majorBidi"/>
            <w:color w:val="202122"/>
            <w:sz w:val="24"/>
            <w:szCs w:val="24"/>
            <w:shd w:val="clear" w:color="auto" w:fill="FFFFFF"/>
          </w:rPr>
          <w:delText>.</w:delText>
        </w:r>
      </w:del>
      <w:del w:id="4330" w:author="Susan" w:date="2023-07-02T16:19:00Z">
        <w:r w:rsidRPr="008947C4">
          <w:rPr>
            <w:rFonts w:asciiTheme="majorBidi" w:hAnsiTheme="majorBidi" w:cstheme="majorBidi"/>
            <w:color w:val="202122"/>
            <w:sz w:val="24"/>
            <w:szCs w:val="24"/>
            <w:shd w:val="clear" w:color="auto" w:fill="FFFFFF"/>
          </w:rPr>
          <w:delText xml:space="preserve"> </w:delText>
        </w:r>
      </w:del>
      <w:ins w:id="4331" w:author="Susan" w:date="2023-07-02T17:28:00Z">
        <w:r w:rsidRPr="008947C4">
          <w:rPr>
            <w:rFonts w:asciiTheme="majorBidi" w:hAnsiTheme="majorBidi" w:cstheme="majorBidi"/>
            <w:color w:val="202122"/>
            <w:sz w:val="24"/>
            <w:szCs w:val="24"/>
            <w:shd w:val="clear" w:color="auto" w:fill="FFFFFF"/>
          </w:rPr>
          <w:t>at 2:30 p.m.</w:t>
        </w:r>
      </w:ins>
      <w:ins w:id="4332" w:author="Susan" w:date="2023-07-03T17:16:00Z">
        <w:r w:rsidR="00881363">
          <w:rPr>
            <w:rFonts w:asciiTheme="majorBidi" w:hAnsiTheme="majorBidi" w:cstheme="majorBidi"/>
            <w:color w:val="202122"/>
            <w:sz w:val="24"/>
            <w:szCs w:val="24"/>
            <w:shd w:val="clear" w:color="auto" w:fill="FFFFFF"/>
          </w:rPr>
          <w:t>,</w:t>
        </w:r>
      </w:ins>
      <w:del w:id="4333" w:author="Susan" w:date="2023-07-02T16:19:00Z">
        <w:r w:rsidRPr="008947C4">
          <w:rPr>
            <w:rFonts w:asciiTheme="majorBidi" w:hAnsiTheme="majorBidi" w:cstheme="majorBidi"/>
            <w:color w:val="202122"/>
            <w:sz w:val="24"/>
            <w:szCs w:val="24"/>
            <w:shd w:val="clear" w:color="auto" w:fill="FFFFFF"/>
          </w:rPr>
          <w:delText xml:space="preserve">The defense minister went on to present a very </w:delText>
        </w:r>
      </w:del>
      <w:ins w:id="4334" w:author="Susan" w:date="2023-07-02T16:19:00Z">
        <w:r w:rsidRPr="008947C4">
          <w:rPr>
            <w:rFonts w:asciiTheme="majorBidi" w:eastAsia="Arial" w:hAnsiTheme="majorBidi" w:cstheme="majorBidi"/>
            <w:color w:val="000000"/>
            <w:sz w:val="24"/>
            <w:szCs w:val="24"/>
          </w:rPr>
          <w:t xml:space="preserve"> </w:t>
        </w:r>
      </w:ins>
      <w:ins w:id="4335" w:author="Susan" w:date="2023-07-02T17:28:00Z">
        <w:r>
          <w:rPr>
            <w:rFonts w:asciiTheme="majorBidi" w:hAnsiTheme="majorBidi" w:cstheme="majorBidi"/>
            <w:color w:val="000000"/>
            <w:sz w:val="24"/>
            <w:szCs w:val="24"/>
          </w:rPr>
          <w:t>Dayan</w:t>
        </w:r>
      </w:ins>
      <w:ins w:id="4336" w:author="Susan" w:date="2023-07-02T16:19:00Z">
        <w:r w:rsidRPr="008947C4">
          <w:rPr>
            <w:rFonts w:asciiTheme="majorBidi" w:eastAsia="Arial" w:hAnsiTheme="majorBidi" w:cstheme="majorBidi"/>
            <w:color w:val="000000"/>
            <w:sz w:val="24"/>
            <w:szCs w:val="24"/>
          </w:rPr>
          <w:t xml:space="preserve"> </w:t>
        </w:r>
      </w:ins>
      <w:ins w:id="4337" w:author="Susan" w:date="2023-07-03T17:16:00Z">
        <w:r w:rsidR="00881363">
          <w:rPr>
            <w:rFonts w:asciiTheme="majorBidi" w:eastAsia="Arial" w:hAnsiTheme="majorBidi" w:cstheme="majorBidi"/>
            <w:color w:val="000000"/>
            <w:sz w:val="24"/>
            <w:szCs w:val="24"/>
          </w:rPr>
          <w:t>was pessimistic</w:t>
        </w:r>
      </w:ins>
      <w:del w:id="4338" w:author="Susan" w:date="2023-07-03T17:16:00Z">
        <w:r w:rsidRPr="008947C4" w:rsidDel="00881363">
          <w:rPr>
            <w:rFonts w:asciiTheme="majorBidi" w:hAnsiTheme="majorBidi" w:cstheme="majorBidi"/>
            <w:color w:val="000000"/>
            <w:sz w:val="24"/>
            <w:szCs w:val="24"/>
          </w:rPr>
          <w:delText>pessimistic assessment</w:delText>
        </w:r>
      </w:del>
      <w:ins w:id="4339" w:author="Susan" w:date="2023-07-03T17:16:00Z">
        <w:r w:rsidR="00881363">
          <w:rPr>
            <w:rFonts w:asciiTheme="majorBidi" w:hAnsiTheme="majorBidi" w:cstheme="majorBidi"/>
            <w:color w:val="000000"/>
            <w:sz w:val="24"/>
            <w:szCs w:val="24"/>
          </w:rPr>
          <w:t>:</w:t>
        </w:r>
      </w:ins>
      <w:r w:rsidRPr="008947C4">
        <w:rPr>
          <w:rFonts w:asciiTheme="majorBidi" w:hAnsiTheme="majorBidi" w:cstheme="majorBidi"/>
          <w:color w:val="000000"/>
          <w:sz w:val="24"/>
          <w:szCs w:val="24"/>
        </w:rPr>
        <w:t xml:space="preserve"> </w:t>
      </w:r>
      <w:del w:id="4340" w:author="Susan" w:date="2023-07-02T16:19:00Z">
        <w:r w:rsidRPr="008947C4">
          <w:rPr>
            <w:rFonts w:asciiTheme="majorBidi" w:hAnsiTheme="majorBidi" w:cstheme="majorBidi"/>
            <w:color w:val="202122"/>
            <w:sz w:val="24"/>
            <w:szCs w:val="24"/>
            <w:shd w:val="clear" w:color="auto" w:fill="FFFFFF"/>
          </w:rPr>
          <w:delText xml:space="preserve">and a description of desperate fighting to stop the waves of attack on both fronts. </w:delText>
        </w:r>
      </w:del>
      <w:r w:rsidRPr="008947C4">
        <w:rPr>
          <w:rFonts w:asciiTheme="majorBidi" w:hAnsiTheme="majorBidi" w:cstheme="majorBidi"/>
          <w:color w:val="202122"/>
          <w:sz w:val="24"/>
          <w:szCs w:val="24"/>
          <w:shd w:val="clear" w:color="auto" w:fill="FFFFFF"/>
        </w:rPr>
        <w:t xml:space="preserve">“I am worried about what’s coming. This is now a war over the land of </w:t>
      </w:r>
      <w:commentRangeStart w:id="4341"/>
      <w:r w:rsidRPr="008947C4">
        <w:rPr>
          <w:rFonts w:asciiTheme="majorBidi" w:hAnsiTheme="majorBidi" w:cstheme="majorBidi"/>
          <w:color w:val="202122"/>
          <w:sz w:val="24"/>
          <w:szCs w:val="24"/>
          <w:shd w:val="clear" w:color="auto" w:fill="FFFFFF"/>
        </w:rPr>
        <w:t>Israel</w:t>
      </w:r>
      <w:commentRangeEnd w:id="4341"/>
      <w:r>
        <w:rPr>
          <w:rStyle w:val="CommentReference"/>
        </w:rPr>
        <w:commentReference w:id="4341"/>
      </w:r>
      <w:ins w:id="4342" w:author="Susan" w:date="2023-07-03T17:16:00Z">
        <w:r w:rsidR="00881363">
          <w:rPr>
            <w:rFonts w:asciiTheme="majorBidi" w:hAnsiTheme="majorBidi" w:cstheme="majorBidi"/>
            <w:color w:val="202122"/>
            <w:sz w:val="24"/>
            <w:szCs w:val="24"/>
            <w:shd w:val="clear" w:color="auto" w:fill="FFFFFF"/>
          </w:rPr>
          <w:t>.</w:t>
        </w:r>
      </w:ins>
      <w:del w:id="4343" w:author="Susan" w:date="2023-07-03T17:16:00Z">
        <w:r w:rsidRPr="008947C4" w:rsidDel="00881363">
          <w:rPr>
            <w:rFonts w:asciiTheme="majorBidi" w:hAnsiTheme="majorBidi" w:cstheme="majorBidi"/>
            <w:color w:val="202122"/>
            <w:sz w:val="24"/>
            <w:szCs w:val="24"/>
            <w:shd w:val="clear" w:color="auto" w:fill="FFFFFF"/>
          </w:rPr>
          <w:delText>,</w:delText>
        </w:r>
      </w:del>
      <w:r w:rsidRPr="008947C4">
        <w:rPr>
          <w:rFonts w:asciiTheme="majorBidi" w:hAnsiTheme="majorBidi" w:cstheme="majorBidi"/>
          <w:color w:val="202122"/>
          <w:sz w:val="24"/>
          <w:szCs w:val="24"/>
          <w:shd w:val="clear" w:color="auto" w:fill="FFFFFF"/>
        </w:rPr>
        <w:t xml:space="preserve">” </w:t>
      </w:r>
      <w:del w:id="4344" w:author="Susan" w:date="2023-07-03T17:16:00Z">
        <w:r w:rsidRPr="008947C4" w:rsidDel="00881363">
          <w:rPr>
            <w:rFonts w:asciiTheme="majorBidi" w:hAnsiTheme="majorBidi" w:cstheme="majorBidi"/>
            <w:color w:val="202122"/>
            <w:sz w:val="24"/>
            <w:szCs w:val="24"/>
            <w:shd w:val="clear" w:color="auto" w:fill="FFFFFF"/>
          </w:rPr>
          <w:delText xml:space="preserve">he said. </w:delText>
        </w:r>
      </w:del>
      <w:r w:rsidRPr="008947C4">
        <w:rPr>
          <w:rFonts w:asciiTheme="majorBidi" w:hAnsiTheme="majorBidi" w:cstheme="majorBidi"/>
          <w:color w:val="202122"/>
          <w:sz w:val="24"/>
          <w:szCs w:val="24"/>
          <w:shd w:val="clear" w:color="auto" w:fill="FFFFFF"/>
        </w:rPr>
        <w:t>Israel’s defense doctrine had always stressed a quick decision because of the fundamental asymmetry between the Arab nations and Israe</w:t>
      </w:r>
      <w:ins w:id="4345" w:author="Susan" w:date="2023-07-02T17:29:00Z">
        <w:r>
          <w:rPr>
            <w:rFonts w:asciiTheme="majorBidi" w:hAnsiTheme="majorBidi" w:cstheme="majorBidi"/>
            <w:color w:val="202122"/>
            <w:sz w:val="24"/>
            <w:szCs w:val="24"/>
            <w:shd w:val="clear" w:color="auto" w:fill="FFFFFF"/>
          </w:rPr>
          <w:t>l and Dayan was worried about Israe</w:t>
        </w:r>
      </w:ins>
      <w:ins w:id="4346" w:author="Susan" w:date="2023-07-02T17:30:00Z">
        <w:r>
          <w:rPr>
            <w:rFonts w:asciiTheme="majorBidi" w:hAnsiTheme="majorBidi" w:cstheme="majorBidi"/>
            <w:color w:val="202122"/>
            <w:sz w:val="24"/>
            <w:szCs w:val="24"/>
            <w:shd w:val="clear" w:color="auto" w:fill="FFFFFF"/>
          </w:rPr>
          <w:t>l’s</w:t>
        </w:r>
      </w:ins>
      <w:del w:id="4347" w:author="Susan" w:date="2023-07-02T17:29:00Z">
        <w:r w:rsidRPr="008947C4" w:rsidDel="00D504BF">
          <w:rPr>
            <w:rFonts w:asciiTheme="majorBidi" w:hAnsiTheme="majorBidi" w:cstheme="majorBidi"/>
            <w:color w:val="202122"/>
            <w:sz w:val="24"/>
            <w:szCs w:val="24"/>
            <w:shd w:val="clear" w:color="auto" w:fill="FFFFFF"/>
          </w:rPr>
          <w:delText>l.</w:delText>
        </w:r>
      </w:del>
      <w:del w:id="4348" w:author="Susan" w:date="2023-07-02T17:30:00Z">
        <w:r w:rsidRPr="008947C4" w:rsidDel="00D504BF">
          <w:rPr>
            <w:rFonts w:asciiTheme="majorBidi" w:hAnsiTheme="majorBidi" w:cstheme="majorBidi"/>
            <w:color w:val="202122"/>
            <w:sz w:val="24"/>
            <w:szCs w:val="24"/>
            <w:shd w:val="clear" w:color="auto" w:fill="FFFFFF"/>
          </w:rPr>
          <w:delText xml:space="preserve"> </w:delText>
        </w:r>
      </w:del>
      <w:del w:id="4349" w:author="Susan" w:date="2023-07-02T16:19:00Z">
        <w:r w:rsidRPr="008947C4">
          <w:rPr>
            <w:rFonts w:asciiTheme="majorBidi" w:hAnsiTheme="majorBidi" w:cstheme="majorBidi"/>
            <w:color w:val="202122"/>
            <w:sz w:val="24"/>
            <w:szCs w:val="24"/>
            <w:shd w:val="clear" w:color="auto" w:fill="FFFFFF"/>
          </w:rPr>
          <w:delText>Dayan was concerned that Israel would be unable to handle the attrition of an extended</w:delText>
        </w:r>
      </w:del>
      <w:ins w:id="4350" w:author="Susan" w:date="2023-07-02T16:19:00Z">
        <w:r w:rsidRPr="008947C4">
          <w:rPr>
            <w:rFonts w:asciiTheme="majorBidi" w:eastAsia="Arial" w:hAnsiTheme="majorBidi" w:cstheme="majorBidi"/>
            <w:color w:val="000000"/>
            <w:sz w:val="24"/>
            <w:szCs w:val="24"/>
          </w:rPr>
          <w:t xml:space="preserve"> ability to sustain a long</w:t>
        </w:r>
      </w:ins>
      <w:r w:rsidRPr="008947C4">
        <w:rPr>
          <w:rFonts w:asciiTheme="majorBidi" w:hAnsiTheme="majorBidi" w:cstheme="majorBidi"/>
          <w:color w:val="000000"/>
          <w:sz w:val="24"/>
          <w:szCs w:val="24"/>
        </w:rPr>
        <w:t xml:space="preserve"> campaign</w:t>
      </w:r>
      <w:del w:id="4351" w:author="Susan" w:date="2023-07-02T16:19:00Z">
        <w:r w:rsidRPr="008947C4">
          <w:rPr>
            <w:rFonts w:asciiTheme="majorBidi" w:hAnsiTheme="majorBidi" w:cstheme="majorBidi"/>
            <w:color w:val="202122"/>
            <w:sz w:val="24"/>
            <w:szCs w:val="24"/>
            <w:shd w:val="clear" w:color="auto" w:fill="FFFFFF"/>
          </w:rPr>
          <w:delText>. He saw the Arabs continuing to pour in reinforcements from all over the Arab world while Israel’s men, munitions, and</w:delText>
        </w:r>
      </w:del>
      <w:del w:id="4352" w:author="Susan" w:date="2023-07-02T17:30:00Z">
        <w:r w:rsidRPr="008947C4" w:rsidDel="00D504BF">
          <w:rPr>
            <w:rFonts w:asciiTheme="majorBidi" w:hAnsiTheme="majorBidi" w:cstheme="majorBidi"/>
            <w:color w:val="000000"/>
            <w:sz w:val="24"/>
            <w:szCs w:val="24"/>
          </w:rPr>
          <w:delText xml:space="preserve"> equipment</w:delText>
        </w:r>
      </w:del>
      <w:del w:id="4353" w:author="Susan" w:date="2023-07-02T16:19:00Z">
        <w:r w:rsidRPr="008947C4">
          <w:rPr>
            <w:rFonts w:asciiTheme="majorBidi" w:hAnsiTheme="majorBidi" w:cstheme="majorBidi"/>
            <w:color w:val="202122"/>
            <w:sz w:val="24"/>
            <w:szCs w:val="24"/>
            <w:shd w:val="clear" w:color="auto" w:fill="FFFFFF"/>
          </w:rPr>
          <w:delText xml:space="preserve"> were running out.</w:delText>
        </w:r>
      </w:del>
      <w:ins w:id="4354" w:author="Susan" w:date="2023-07-02T16:19:00Z">
        <w:r w:rsidRPr="008947C4">
          <w:rPr>
            <w:rFonts w:asciiTheme="majorBidi" w:eastAsia="Arial" w:hAnsiTheme="majorBidi" w:cstheme="majorBidi"/>
            <w:color w:val="000000"/>
            <w:sz w:val="24"/>
            <w:szCs w:val="24"/>
          </w:rPr>
          <w:t>.</w:t>
        </w:r>
      </w:ins>
      <w:r w:rsidRPr="008947C4">
        <w:rPr>
          <w:rFonts w:asciiTheme="majorBidi" w:hAnsiTheme="majorBidi" w:cstheme="majorBidi"/>
          <w:color w:val="000000"/>
          <w:sz w:val="24"/>
          <w:szCs w:val="24"/>
        </w:rPr>
        <w:t xml:space="preserve"> He </w:t>
      </w:r>
      <w:r w:rsidRPr="008947C4">
        <w:rPr>
          <w:rFonts w:asciiTheme="majorBidi" w:hAnsiTheme="majorBidi" w:cstheme="majorBidi"/>
          <w:color w:val="202122"/>
          <w:sz w:val="24"/>
          <w:szCs w:val="24"/>
          <w:shd w:val="clear" w:color="auto" w:fill="FFFFFF"/>
        </w:rPr>
        <w:t>stressed the need for</w:t>
      </w:r>
      <w:del w:id="4355" w:author="Susan" w:date="2023-07-02T16:19:00Z">
        <w:r w:rsidRPr="008947C4">
          <w:rPr>
            <w:rFonts w:asciiTheme="majorBidi" w:hAnsiTheme="majorBidi" w:cstheme="majorBidi"/>
            <w:color w:val="202122"/>
            <w:sz w:val="24"/>
            <w:szCs w:val="24"/>
            <w:shd w:val="clear" w:color="auto" w:fill="FFFFFF"/>
          </w:rPr>
          <w:delText xml:space="preserve"> </w:delText>
        </w:r>
      </w:del>
      <w:ins w:id="4356" w:author="Susan" w:date="2023-07-02T17:30:00Z">
        <w:r>
          <w:rPr>
            <w:rFonts w:asciiTheme="majorBidi" w:hAnsiTheme="majorBidi" w:cstheme="majorBidi"/>
            <w:color w:val="202122"/>
            <w:sz w:val="24"/>
            <w:szCs w:val="24"/>
            <w:shd w:val="clear" w:color="auto" w:fill="FFFFFF"/>
          </w:rPr>
          <w:t xml:space="preserve"> U.S. aid and </w:t>
        </w:r>
      </w:ins>
      <w:ins w:id="4357" w:author="Susan" w:date="2023-07-02T17:31:00Z">
        <w:r>
          <w:rPr>
            <w:rFonts w:asciiTheme="majorBidi" w:hAnsiTheme="majorBidi" w:cstheme="majorBidi"/>
            <w:color w:val="202122"/>
            <w:sz w:val="24"/>
            <w:szCs w:val="24"/>
            <w:shd w:val="clear" w:color="auto" w:fill="FFFFFF"/>
          </w:rPr>
          <w:t xml:space="preserve">for shortening the lines </w:t>
        </w:r>
      </w:ins>
      <w:del w:id="4358" w:author="Susan" w:date="2023-07-02T16:19:00Z">
        <w:r w:rsidRPr="008947C4">
          <w:rPr>
            <w:rFonts w:asciiTheme="majorBidi" w:hAnsiTheme="majorBidi" w:cstheme="majorBidi"/>
            <w:color w:val="202122"/>
            <w:sz w:val="24"/>
            <w:szCs w:val="24"/>
            <w:shd w:val="clear" w:color="auto" w:fill="FFFFFF"/>
          </w:rPr>
          <w:delText xml:space="preserve">Israel to ask for equipment from the United States. For now, he felt it necessary to shorten lines </w:delText>
        </w:r>
      </w:del>
      <w:r w:rsidRPr="008947C4">
        <w:rPr>
          <w:rFonts w:asciiTheme="majorBidi" w:hAnsiTheme="majorBidi" w:cstheme="majorBidi"/>
          <w:color w:val="202122"/>
          <w:sz w:val="24"/>
          <w:szCs w:val="24"/>
          <w:shd w:val="clear" w:color="auto" w:fill="FFFFFF"/>
        </w:rPr>
        <w:t>to defend the nation.</w:t>
      </w:r>
      <w:ins w:id="4359" w:author="Susan" w:date="2023-07-02T17:31:00Z">
        <w:r>
          <w:rPr>
            <w:rFonts w:asciiTheme="majorBidi" w:hAnsiTheme="majorBidi" w:cstheme="majorBidi"/>
            <w:color w:val="202122"/>
            <w:sz w:val="24"/>
            <w:szCs w:val="24"/>
            <w:shd w:val="clear" w:color="auto" w:fill="FFFFFF"/>
          </w:rPr>
          <w:t xml:space="preserve"> About</w:t>
        </w:r>
      </w:ins>
      <w:del w:id="4360" w:author="Susan" w:date="2023-07-02T16:19:00Z">
        <w:r w:rsidRPr="008947C4">
          <w:rPr>
            <w:rFonts w:asciiTheme="majorBidi" w:hAnsiTheme="majorBidi" w:cstheme="majorBidi"/>
            <w:color w:val="202122"/>
            <w:sz w:val="24"/>
            <w:szCs w:val="24"/>
            <w:shd w:val="clear" w:color="auto" w:fill="FFFFFF"/>
          </w:rPr>
          <w:delText xml:space="preserve"> About the possibility of a large-scale withdrawal</w:delText>
        </w:r>
      </w:del>
      <w:ins w:id="4361" w:author="Susan" w:date="2023-07-02T16:19:00Z">
        <w:r w:rsidRPr="008947C4">
          <w:rPr>
            <w:rFonts w:asciiTheme="majorBidi" w:eastAsia="Arial" w:hAnsiTheme="majorBidi" w:cstheme="majorBidi"/>
            <w:color w:val="000000"/>
            <w:sz w:val="24"/>
            <w:szCs w:val="24"/>
          </w:rPr>
          <w:t xml:space="preserve"> the possibility of withdrawing</w:t>
        </w:r>
      </w:ins>
      <w:r w:rsidRPr="008947C4">
        <w:rPr>
          <w:rFonts w:asciiTheme="majorBidi" w:hAnsiTheme="majorBidi" w:cstheme="majorBidi"/>
          <w:color w:val="000000"/>
          <w:sz w:val="24"/>
          <w:szCs w:val="24"/>
        </w:rPr>
        <w:t xml:space="preserve"> from Sinai, </w:t>
      </w:r>
      <w:r w:rsidRPr="008947C4">
        <w:rPr>
          <w:rFonts w:asciiTheme="majorBidi" w:hAnsiTheme="majorBidi" w:cstheme="majorBidi"/>
          <w:color w:val="202122"/>
          <w:sz w:val="24"/>
          <w:szCs w:val="24"/>
          <w:shd w:val="clear" w:color="auto" w:fill="FFFFFF"/>
        </w:rPr>
        <w:t>Dayan cautioned that, “</w:t>
      </w:r>
      <w:r w:rsidRPr="008947C4">
        <w:rPr>
          <w:rFonts w:asciiTheme="majorBidi" w:hAnsiTheme="majorBidi" w:cstheme="majorBidi"/>
          <w:color w:val="000000"/>
          <w:sz w:val="24"/>
          <w:szCs w:val="24"/>
        </w:rPr>
        <w:t xml:space="preserve">including </w:t>
      </w:r>
      <w:r w:rsidRPr="008947C4">
        <w:rPr>
          <w:rFonts w:asciiTheme="majorBidi" w:hAnsiTheme="majorBidi" w:cstheme="majorBidi"/>
          <w:color w:val="202122"/>
          <w:sz w:val="24"/>
          <w:szCs w:val="24"/>
          <w:shd w:val="clear" w:color="auto" w:fill="FFFFFF"/>
        </w:rPr>
        <w:t>[a concession of] the oil,” must be considered though such a withdrawal was not a foregone conclusion</w:t>
      </w:r>
      <w:del w:id="4362" w:author="Susan" w:date="2023-07-03T17:16:00Z">
        <w:r w:rsidRPr="008947C4" w:rsidDel="00881363">
          <w:rPr>
            <w:rFonts w:asciiTheme="majorBidi" w:hAnsiTheme="majorBidi" w:cstheme="majorBidi"/>
            <w:color w:val="202122"/>
            <w:sz w:val="24"/>
            <w:szCs w:val="24"/>
            <w:shd w:val="clear" w:color="auto" w:fill="FFFFFF"/>
          </w:rPr>
          <w:delText>.</w:delText>
        </w:r>
      </w:del>
      <w:r w:rsidR="00902457" w:rsidRPr="00B66F88">
        <w:rPr>
          <w:rFonts w:asciiTheme="majorBidi" w:hAnsiTheme="majorBidi" w:cstheme="majorBidi"/>
          <w:color w:val="202122"/>
          <w:sz w:val="24"/>
          <w:szCs w:val="24"/>
          <w:shd w:val="clear" w:color="auto" w:fill="FFFFFF"/>
        </w:rPr>
        <w:t>.</w:t>
      </w:r>
      <w:r w:rsidR="00902457" w:rsidRPr="00B66F88">
        <w:rPr>
          <w:rStyle w:val="FootnoteReference"/>
          <w:rFonts w:asciiTheme="majorBidi" w:hAnsiTheme="majorBidi" w:cstheme="majorBidi"/>
          <w:color w:val="202122"/>
          <w:sz w:val="24"/>
          <w:szCs w:val="24"/>
          <w:shd w:val="clear" w:color="auto" w:fill="FFFFFF"/>
        </w:rPr>
        <w:footnoteReference w:id="136"/>
      </w:r>
      <w:r w:rsidRPr="00A078B3">
        <w:rPr>
          <w:rFonts w:asciiTheme="majorBidi" w:hAnsiTheme="majorBidi" w:cstheme="majorBidi"/>
          <w:color w:val="202122"/>
          <w:sz w:val="24"/>
          <w:szCs w:val="24"/>
          <w:shd w:val="clear" w:color="auto" w:fill="FFFFFF"/>
        </w:rPr>
        <w:t xml:space="preserve"> </w:t>
      </w:r>
      <w:r w:rsidRPr="008947C4">
        <w:rPr>
          <w:rFonts w:asciiTheme="majorBidi" w:hAnsiTheme="majorBidi" w:cstheme="majorBidi"/>
          <w:color w:val="202122"/>
          <w:sz w:val="24"/>
          <w:szCs w:val="24"/>
          <w:shd w:val="clear" w:color="auto" w:fill="FFFFFF"/>
        </w:rPr>
        <w:t xml:space="preserve">As for the first-line strongpoints, he </w:t>
      </w:r>
      <w:del w:id="4363" w:author="Susan" w:date="2023-07-02T16:19:00Z">
        <w:r w:rsidRPr="008947C4">
          <w:rPr>
            <w:rFonts w:asciiTheme="majorBidi" w:hAnsiTheme="majorBidi" w:cstheme="majorBidi"/>
            <w:color w:val="202122"/>
            <w:sz w:val="24"/>
            <w:szCs w:val="24"/>
            <w:shd w:val="clear" w:color="auto" w:fill="FFFFFF"/>
          </w:rPr>
          <w:delText xml:space="preserve">said that the attempts to break through to them were eroding the </w:delText>
        </w:r>
      </w:del>
      <w:ins w:id="4364" w:author="Susan" w:date="2023-07-02T16:19:00Z">
        <w:r w:rsidRPr="008947C4">
          <w:rPr>
            <w:rFonts w:asciiTheme="majorBidi" w:eastAsia="Arial" w:hAnsiTheme="majorBidi" w:cstheme="majorBidi"/>
            <w:color w:val="000000"/>
            <w:sz w:val="24"/>
            <w:szCs w:val="24"/>
          </w:rPr>
          <w:t xml:space="preserve">advised that </w:t>
        </w:r>
      </w:ins>
      <w:r w:rsidRPr="008947C4">
        <w:rPr>
          <w:rFonts w:asciiTheme="majorBidi" w:hAnsiTheme="majorBidi" w:cstheme="majorBidi"/>
          <w:color w:val="000000"/>
          <w:sz w:val="24"/>
          <w:szCs w:val="24"/>
        </w:rPr>
        <w:t xml:space="preserve">troops </w:t>
      </w:r>
      <w:del w:id="4365" w:author="Susan" w:date="2023-07-02T16:19:00Z">
        <w:r w:rsidRPr="008947C4">
          <w:rPr>
            <w:rFonts w:asciiTheme="majorBidi" w:hAnsiTheme="majorBidi" w:cstheme="majorBidi"/>
            <w:color w:val="202122"/>
            <w:sz w:val="24"/>
            <w:szCs w:val="24"/>
            <w:shd w:val="clear" w:color="auto" w:fill="FFFFFF"/>
          </w:rPr>
          <w:delText>and therefore his instruction was that whoever</w:delText>
        </w:r>
      </w:del>
      <w:ins w:id="4366" w:author="Susan" w:date="2023-07-02T16:19:00Z">
        <w:r w:rsidRPr="008947C4">
          <w:rPr>
            <w:rFonts w:asciiTheme="majorBidi" w:eastAsia="Arial" w:hAnsiTheme="majorBidi" w:cstheme="majorBidi"/>
            <w:color w:val="000000"/>
            <w:sz w:val="24"/>
            <w:szCs w:val="24"/>
          </w:rPr>
          <w:t>who</w:t>
        </w:r>
      </w:ins>
      <w:r w:rsidRPr="008947C4">
        <w:rPr>
          <w:rFonts w:asciiTheme="majorBidi" w:hAnsiTheme="majorBidi" w:cstheme="majorBidi"/>
          <w:color w:val="000000"/>
          <w:sz w:val="24"/>
          <w:szCs w:val="24"/>
        </w:rPr>
        <w:t xml:space="preserve"> could withdraw should do so; the rest would </w:t>
      </w:r>
      <w:ins w:id="4367" w:author="Susan" w:date="2023-07-02T17:33:00Z">
        <w:r w:rsidRPr="008947C4">
          <w:rPr>
            <w:rFonts w:asciiTheme="majorBidi" w:eastAsia="Arial" w:hAnsiTheme="majorBidi" w:cstheme="majorBidi"/>
            <w:color w:val="000000"/>
            <w:sz w:val="24"/>
            <w:szCs w:val="24"/>
          </w:rPr>
          <w:t>be captured</w:t>
        </w:r>
        <w:r>
          <w:rPr>
            <w:rFonts w:asciiTheme="majorBidi" w:hAnsiTheme="majorBidi" w:cstheme="majorBidi"/>
            <w:color w:val="000000"/>
            <w:sz w:val="24"/>
            <w:szCs w:val="24"/>
          </w:rPr>
          <w:t>.</w:t>
        </w:r>
        <w:r w:rsidRPr="008947C4">
          <w:rPr>
            <w:rFonts w:asciiTheme="majorBidi" w:hAnsiTheme="majorBidi" w:cstheme="majorBidi"/>
            <w:color w:val="202122"/>
            <w:sz w:val="24"/>
            <w:szCs w:val="24"/>
            <w:shd w:val="clear" w:color="auto" w:fill="FFFFFF"/>
          </w:rPr>
          <w:t xml:space="preserve"> </w:t>
        </w:r>
      </w:ins>
      <w:del w:id="4368" w:author="Susan" w:date="2023-07-02T16:19:00Z">
        <w:r w:rsidRPr="008947C4">
          <w:rPr>
            <w:rFonts w:asciiTheme="majorBidi" w:hAnsiTheme="majorBidi" w:cstheme="majorBidi"/>
            <w:color w:val="202122"/>
            <w:sz w:val="24"/>
            <w:szCs w:val="24"/>
            <w:shd w:val="clear" w:color="auto" w:fill="FFFFFF"/>
          </w:rPr>
          <w:delText xml:space="preserve">fall into captivity. </w:delText>
        </w:r>
      </w:del>
      <w:r w:rsidRPr="008947C4">
        <w:rPr>
          <w:rFonts w:asciiTheme="majorBidi" w:hAnsiTheme="majorBidi" w:cstheme="majorBidi"/>
          <w:color w:val="202122"/>
          <w:sz w:val="24"/>
          <w:szCs w:val="24"/>
          <w:shd w:val="clear" w:color="auto" w:fill="FFFFFF"/>
        </w:rPr>
        <w:t>Regarding the northern front, Dayan said it was necessary to prepare a line that would be held no matter what in the Golan</w:t>
      </w:r>
      <w:del w:id="4369" w:author="Susan" w:date="2023-07-02T16:19:00Z">
        <w:r w:rsidRPr="008947C4">
          <w:rPr>
            <w:rFonts w:asciiTheme="majorBidi" w:hAnsiTheme="majorBidi" w:cstheme="majorBidi"/>
            <w:color w:val="202122"/>
            <w:sz w:val="24"/>
            <w:szCs w:val="24"/>
            <w:shd w:val="clear" w:color="auto" w:fill="FFFFFF"/>
          </w:rPr>
          <w:delText xml:space="preserve">; it was necessary to take into account that </w:delText>
        </w:r>
      </w:del>
      <w:ins w:id="4370" w:author="Susan" w:date="2023-07-02T16:19:00Z">
        <w:r w:rsidRPr="008947C4">
          <w:rPr>
            <w:rFonts w:asciiTheme="majorBidi" w:eastAsia="Arial" w:hAnsiTheme="majorBidi" w:cstheme="majorBidi"/>
            <w:color w:val="000000"/>
            <w:sz w:val="24"/>
            <w:szCs w:val="24"/>
          </w:rPr>
          <w:t xml:space="preserve">. He also urged preparation for potential conflict with </w:t>
        </w:r>
      </w:ins>
      <w:r w:rsidRPr="008947C4">
        <w:rPr>
          <w:rFonts w:asciiTheme="majorBidi" w:hAnsiTheme="majorBidi" w:cstheme="majorBidi"/>
          <w:color w:val="000000"/>
          <w:sz w:val="24"/>
          <w:szCs w:val="24"/>
        </w:rPr>
        <w:lastRenderedPageBreak/>
        <w:t>Jordan</w:t>
      </w:r>
      <w:ins w:id="4371" w:author="Susan" w:date="2023-07-02T17:34:00Z">
        <w:r>
          <w:rPr>
            <w:rFonts w:asciiTheme="majorBidi" w:hAnsiTheme="majorBidi" w:cstheme="majorBidi"/>
            <w:color w:val="000000"/>
            <w:sz w:val="24"/>
            <w:szCs w:val="24"/>
          </w:rPr>
          <w:t xml:space="preserve"> and Arabs within Israel’s borders. </w:t>
        </w:r>
      </w:ins>
      <w:del w:id="4372" w:author="Susan" w:date="2023-07-03T17:17:00Z">
        <w:r w:rsidRPr="008947C4" w:rsidDel="00881363">
          <w:rPr>
            <w:rFonts w:asciiTheme="majorBidi" w:hAnsiTheme="majorBidi" w:cstheme="majorBidi"/>
            <w:color w:val="000000"/>
            <w:sz w:val="24"/>
            <w:szCs w:val="24"/>
          </w:rPr>
          <w:delText xml:space="preserve"> </w:delText>
        </w:r>
      </w:del>
      <w:del w:id="4373" w:author="Susan" w:date="2023-07-02T16:19:00Z">
        <w:r w:rsidRPr="008947C4">
          <w:rPr>
            <w:rFonts w:asciiTheme="majorBidi" w:hAnsiTheme="majorBidi" w:cstheme="majorBidi"/>
            <w:color w:val="202122"/>
            <w:sz w:val="24"/>
            <w:szCs w:val="24"/>
            <w:shd w:val="clear" w:color="auto" w:fill="FFFFFF"/>
          </w:rPr>
          <w:delText xml:space="preserve">might join in the war and that Arabs within Israel’s borders (here, he did not distinguish between Israel’s Arab citizens and the West Bank and Gaza Strip Arabs) would embark on hostile activity. </w:delText>
        </w:r>
      </w:del>
      <w:r w:rsidRPr="008947C4">
        <w:rPr>
          <w:rFonts w:asciiTheme="majorBidi" w:hAnsiTheme="majorBidi" w:cstheme="majorBidi"/>
          <w:color w:val="202122"/>
          <w:sz w:val="24"/>
          <w:szCs w:val="24"/>
          <w:shd w:val="clear" w:color="auto" w:fill="FFFFFF"/>
        </w:rPr>
        <w:t xml:space="preserve">After this gloomy assessment, he turned to Elazar, asking </w:t>
      </w:r>
      <w:del w:id="4374" w:author="Susan" w:date="2023-07-03T17:17:00Z">
        <w:r w:rsidRPr="008947C4" w:rsidDel="00881363">
          <w:rPr>
            <w:rFonts w:asciiTheme="majorBidi" w:hAnsiTheme="majorBidi" w:cstheme="majorBidi"/>
            <w:color w:val="202122"/>
            <w:sz w:val="24"/>
            <w:szCs w:val="24"/>
            <w:shd w:val="clear" w:color="auto" w:fill="FFFFFF"/>
          </w:rPr>
          <w:delText xml:space="preserve">him </w:delText>
        </w:r>
      </w:del>
      <w:r w:rsidRPr="008947C4">
        <w:rPr>
          <w:rFonts w:asciiTheme="majorBidi" w:hAnsiTheme="majorBidi" w:cstheme="majorBidi"/>
          <w:color w:val="202122"/>
          <w:sz w:val="24"/>
          <w:szCs w:val="24"/>
          <w:shd w:val="clear" w:color="auto" w:fill="FFFFFF"/>
        </w:rPr>
        <w:t>if he disagreed.</w:t>
      </w:r>
      <w:commentRangeStart w:id="4375"/>
      <w:commentRangeEnd w:id="4375"/>
      <w:r w:rsidRPr="008947C4">
        <w:rPr>
          <w:rStyle w:val="CommentReference"/>
          <w:rFonts w:asciiTheme="majorBidi" w:hAnsiTheme="majorBidi" w:cstheme="majorBidi"/>
          <w:sz w:val="24"/>
          <w:szCs w:val="24"/>
        </w:rPr>
        <w:commentReference w:id="4375"/>
      </w:r>
    </w:p>
    <w:p w14:paraId="53F288C1" w14:textId="15B249FA" w:rsidR="00A078B3" w:rsidRPr="008947C4" w:rsidRDefault="00A078B3" w:rsidP="00A078B3">
      <w:pPr>
        <w:widowControl w:val="0"/>
        <w:pBdr>
          <w:top w:val="nil"/>
          <w:left w:val="nil"/>
          <w:bottom w:val="nil"/>
          <w:right w:val="nil"/>
          <w:between w:val="nil"/>
        </w:pBdr>
        <w:spacing w:line="360" w:lineRule="auto"/>
        <w:rPr>
          <w:rFonts w:asciiTheme="majorBidi" w:hAnsiTheme="majorBidi" w:cstheme="majorBidi"/>
          <w:color w:val="000000"/>
          <w:sz w:val="24"/>
          <w:szCs w:val="24"/>
        </w:rPr>
      </w:pPr>
      <w:del w:id="4376" w:author="Susan" w:date="2023-07-02T16:19:00Z">
        <w:r w:rsidRPr="008947C4">
          <w:rPr>
            <w:rFonts w:asciiTheme="majorBidi" w:hAnsiTheme="majorBidi" w:cstheme="majorBidi"/>
            <w:color w:val="202122"/>
            <w:sz w:val="24"/>
            <w:szCs w:val="24"/>
            <w:shd w:val="clear" w:color="auto" w:fill="FFFFFF"/>
          </w:rPr>
          <w:delText>Elazar answered that he didn’t disagree with Dayan</w:delText>
        </w:r>
      </w:del>
      <w:ins w:id="4377" w:author="Susan" w:date="2023-07-02T16:19:00Z">
        <w:r w:rsidRPr="008947C4">
          <w:rPr>
            <w:rFonts w:asciiTheme="majorBidi" w:eastAsia="Arial" w:hAnsiTheme="majorBidi" w:cstheme="majorBidi"/>
            <w:color w:val="000000"/>
            <w:sz w:val="24"/>
            <w:szCs w:val="24"/>
          </w:rPr>
          <w:t>Elazar agreed</w:t>
        </w:r>
      </w:ins>
      <w:r w:rsidRPr="008947C4">
        <w:rPr>
          <w:rFonts w:asciiTheme="majorBidi" w:hAnsiTheme="majorBidi" w:cstheme="majorBidi"/>
          <w:color w:val="000000"/>
          <w:sz w:val="24"/>
          <w:szCs w:val="24"/>
        </w:rPr>
        <w:t xml:space="preserve"> operationally</w:t>
      </w:r>
      <w:del w:id="4378" w:author="Susan" w:date="2023-07-02T16:19:00Z">
        <w:r w:rsidRPr="008947C4">
          <w:rPr>
            <w:rFonts w:asciiTheme="majorBidi" w:hAnsiTheme="majorBidi" w:cstheme="majorBidi"/>
            <w:color w:val="202122"/>
            <w:sz w:val="24"/>
            <w:szCs w:val="24"/>
            <w:shd w:val="clear" w:color="auto" w:fill="FFFFFF"/>
          </w:rPr>
          <w:delText>,</w:delText>
        </w:r>
      </w:del>
      <w:r w:rsidRPr="008947C4">
        <w:rPr>
          <w:rFonts w:asciiTheme="majorBidi" w:hAnsiTheme="majorBidi" w:cstheme="majorBidi"/>
          <w:color w:val="000000"/>
          <w:sz w:val="24"/>
          <w:szCs w:val="24"/>
        </w:rPr>
        <w:t xml:space="preserve"> but </w:t>
      </w:r>
      <w:del w:id="4379" w:author="Susan" w:date="2023-07-02T16:19:00Z">
        <w:r w:rsidRPr="008947C4">
          <w:rPr>
            <w:rFonts w:asciiTheme="majorBidi" w:hAnsiTheme="majorBidi" w:cstheme="majorBidi"/>
            <w:color w:val="202122"/>
            <w:sz w:val="24"/>
            <w:szCs w:val="24"/>
            <w:shd w:val="clear" w:color="auto" w:fill="FFFFFF"/>
          </w:rPr>
          <w:delText xml:space="preserve">that he </w:delText>
        </w:r>
      </w:del>
      <w:r w:rsidRPr="008947C4">
        <w:rPr>
          <w:rFonts w:asciiTheme="majorBidi" w:hAnsiTheme="majorBidi" w:cstheme="majorBidi"/>
          <w:color w:val="000000"/>
          <w:sz w:val="24"/>
          <w:szCs w:val="24"/>
        </w:rPr>
        <w:t xml:space="preserve">was more optimistic about the northern </w:t>
      </w:r>
      <w:del w:id="4380" w:author="Susan" w:date="2023-07-02T16:19:00Z">
        <w:r w:rsidRPr="008947C4">
          <w:rPr>
            <w:rFonts w:asciiTheme="majorBidi" w:hAnsiTheme="majorBidi" w:cstheme="majorBidi"/>
            <w:color w:val="202122"/>
            <w:sz w:val="24"/>
            <w:szCs w:val="24"/>
            <w:shd w:val="clear" w:color="auto" w:fill="FFFFFF"/>
          </w:rPr>
          <w:delText xml:space="preserve">front, where the Syrian assault seemed to be waning. He was also less gloomy than Dayan with regard to </w:delText>
        </w:r>
      </w:del>
      <w:ins w:id="4381" w:author="Susan" w:date="2023-07-02T16:19:00Z">
        <w:r w:rsidRPr="008947C4">
          <w:rPr>
            <w:rFonts w:asciiTheme="majorBidi" w:eastAsia="Arial" w:hAnsiTheme="majorBidi" w:cstheme="majorBidi"/>
            <w:color w:val="000000"/>
            <w:sz w:val="24"/>
            <w:szCs w:val="24"/>
          </w:rPr>
          <w:t>front</w:t>
        </w:r>
      </w:ins>
      <w:ins w:id="4382" w:author="Susan" w:date="2023-07-02T17:34:00Z">
        <w:r>
          <w:rPr>
            <w:rFonts w:asciiTheme="majorBidi" w:hAnsiTheme="majorBidi" w:cstheme="majorBidi"/>
            <w:color w:val="000000"/>
            <w:sz w:val="24"/>
            <w:szCs w:val="24"/>
          </w:rPr>
          <w:t>’</w:t>
        </w:r>
      </w:ins>
      <w:ins w:id="4383" w:author="Susan" w:date="2023-07-02T16:19:00Z">
        <w:r w:rsidRPr="008947C4">
          <w:rPr>
            <w:rFonts w:asciiTheme="majorBidi" w:eastAsia="Arial" w:hAnsiTheme="majorBidi" w:cstheme="majorBidi"/>
            <w:color w:val="000000"/>
            <w:sz w:val="24"/>
            <w:szCs w:val="24"/>
          </w:rPr>
          <w:t xml:space="preserve">s stability and potential counteroffensives at </w:t>
        </w:r>
      </w:ins>
      <w:r w:rsidRPr="008947C4">
        <w:rPr>
          <w:rFonts w:asciiTheme="majorBidi" w:hAnsiTheme="majorBidi" w:cstheme="majorBidi"/>
          <w:color w:val="000000"/>
          <w:sz w:val="24"/>
          <w:szCs w:val="24"/>
        </w:rPr>
        <w:t>the southern front</w:t>
      </w:r>
      <w:ins w:id="4384" w:author="Susan" w:date="2023-07-03T17:17:00Z">
        <w:r w:rsidR="00881363">
          <w:rPr>
            <w:rFonts w:asciiTheme="majorBidi" w:hAnsiTheme="majorBidi" w:cstheme="majorBidi"/>
            <w:color w:val="000000"/>
            <w:sz w:val="24"/>
            <w:szCs w:val="24"/>
          </w:rPr>
          <w:t xml:space="preserve">, </w:t>
        </w:r>
      </w:ins>
      <w:del w:id="4385" w:author="Susan" w:date="2023-07-02T16:19:00Z">
        <w:r w:rsidRPr="008947C4">
          <w:rPr>
            <w:rFonts w:asciiTheme="majorBidi" w:hAnsiTheme="majorBidi" w:cstheme="majorBidi"/>
            <w:color w:val="202122"/>
            <w:sz w:val="24"/>
            <w:szCs w:val="24"/>
            <w:shd w:val="clear" w:color="auto" w:fill="FFFFFF"/>
          </w:rPr>
          <w:delText xml:space="preserve">, </w:delText>
        </w:r>
      </w:del>
      <w:r w:rsidRPr="008947C4">
        <w:rPr>
          <w:rFonts w:asciiTheme="majorBidi" w:hAnsiTheme="majorBidi" w:cstheme="majorBidi"/>
          <w:color w:val="202122"/>
          <w:sz w:val="24"/>
          <w:szCs w:val="24"/>
          <w:shd w:val="clear" w:color="auto" w:fill="FFFFFF"/>
        </w:rPr>
        <w:t>where he felt the Egyptian army would be stopped and the momentum of its attack would be halted by Israel</w:t>
      </w:r>
      <w:del w:id="4386" w:author="Susan" w:date="2023-07-02T16:19:00Z">
        <w:r w:rsidRPr="008947C4">
          <w:rPr>
            <w:rFonts w:asciiTheme="majorBidi" w:hAnsiTheme="majorBidi" w:cstheme="majorBidi"/>
            <w:color w:val="202122"/>
            <w:sz w:val="24"/>
            <w:szCs w:val="24"/>
            <w:shd w:val="clear" w:color="auto" w:fill="FFFFFF"/>
          </w:rPr>
          <w:delText xml:space="preserve">’s </w:delText>
        </w:r>
      </w:del>
      <w:ins w:id="4387" w:author="Susan" w:date="2023-07-02T16:19:00Z">
        <w:r w:rsidRPr="008947C4">
          <w:rPr>
            <w:rFonts w:asciiTheme="majorBidi" w:eastAsia="Arial" w:hAnsiTheme="majorBidi" w:cstheme="majorBidi"/>
            <w:color w:val="000000"/>
            <w:sz w:val="24"/>
            <w:szCs w:val="24"/>
          </w:rPr>
          <w:t>. Dayan</w:t>
        </w:r>
      </w:ins>
      <w:ins w:id="4388" w:author="Susan" w:date="2023-07-02T17:34:00Z">
        <w:r>
          <w:rPr>
            <w:rFonts w:asciiTheme="majorBidi" w:hAnsiTheme="majorBidi" w:cstheme="majorBidi"/>
            <w:color w:val="000000"/>
            <w:sz w:val="24"/>
            <w:szCs w:val="24"/>
          </w:rPr>
          <w:t>’</w:t>
        </w:r>
      </w:ins>
      <w:ins w:id="4389" w:author="Susan" w:date="2023-07-02T16:19:00Z">
        <w:r w:rsidRPr="008947C4">
          <w:rPr>
            <w:rFonts w:asciiTheme="majorBidi" w:eastAsia="Arial" w:hAnsiTheme="majorBidi" w:cstheme="majorBidi"/>
            <w:color w:val="000000"/>
            <w:sz w:val="24"/>
            <w:szCs w:val="24"/>
          </w:rPr>
          <w:t xml:space="preserve">s suggestion for a second </w:t>
        </w:r>
      </w:ins>
      <w:r w:rsidRPr="008947C4">
        <w:rPr>
          <w:rFonts w:asciiTheme="majorBidi" w:hAnsiTheme="majorBidi" w:cstheme="majorBidi"/>
          <w:color w:val="000000"/>
          <w:sz w:val="24"/>
          <w:szCs w:val="24"/>
        </w:rPr>
        <w:t>defensive line</w:t>
      </w:r>
      <w:del w:id="4390" w:author="Susan" w:date="2023-07-02T16:19:00Z">
        <w:r w:rsidRPr="008947C4">
          <w:rPr>
            <w:rFonts w:asciiTheme="majorBidi" w:hAnsiTheme="majorBidi" w:cstheme="majorBidi"/>
            <w:color w:val="202122"/>
            <w:sz w:val="24"/>
            <w:szCs w:val="24"/>
            <w:shd w:val="clear" w:color="auto" w:fill="FFFFFF"/>
          </w:rPr>
          <w:delText>, whereupon it would be possible to transition to a counteroffensive. Elazar, then, thought it was possible to stabilize a line between the Suez Canal and the passes, whereas Dayan felt it would be necessary to fall back to the passes themselves. In any case, Elazar noted that Dayan’s suggestion to establish a second defensive line was almost identical to the General Staff’s</w:delText>
        </w:r>
      </w:del>
      <w:ins w:id="4391" w:author="Susan" w:date="2023-07-02T16:19:00Z">
        <w:r w:rsidRPr="008947C4">
          <w:rPr>
            <w:rFonts w:asciiTheme="majorBidi" w:eastAsia="Arial" w:hAnsiTheme="majorBidi" w:cstheme="majorBidi"/>
            <w:color w:val="000000"/>
            <w:sz w:val="24"/>
            <w:szCs w:val="24"/>
          </w:rPr>
          <w:t xml:space="preserve"> matched the General Staff's</w:t>
        </w:r>
      </w:ins>
      <w:r w:rsidRPr="008947C4">
        <w:rPr>
          <w:rFonts w:asciiTheme="majorBidi" w:hAnsiTheme="majorBidi" w:cstheme="majorBidi"/>
          <w:color w:val="000000"/>
          <w:sz w:val="24"/>
          <w:szCs w:val="24"/>
        </w:rPr>
        <w:t xml:space="preserve"> plan.</w:t>
      </w:r>
    </w:p>
    <w:p w14:paraId="5301A035" w14:textId="3B87FA7D" w:rsidR="00C277E0" w:rsidRPr="00881363" w:rsidRDefault="00A078B3" w:rsidP="00881363">
      <w:pPr>
        <w:widowControl w:val="0"/>
        <w:pBdr>
          <w:top w:val="nil"/>
          <w:left w:val="nil"/>
          <w:bottom w:val="nil"/>
          <w:right w:val="nil"/>
          <w:between w:val="nil"/>
        </w:pBdr>
        <w:spacing w:line="360" w:lineRule="auto"/>
        <w:rPr>
          <w:rFonts w:asciiTheme="majorBidi" w:hAnsiTheme="majorBidi" w:cstheme="majorBidi"/>
          <w:color w:val="202122"/>
          <w:sz w:val="24"/>
          <w:szCs w:val="24"/>
          <w:shd w:val="clear" w:color="auto" w:fill="FFFFFF"/>
          <w:rPrChange w:id="4392" w:author="Susan" w:date="2023-07-03T17:17:00Z">
            <w:rPr>
              <w:rFonts w:asciiTheme="majorBidi" w:hAnsiTheme="majorBidi" w:cstheme="majorBidi"/>
              <w:color w:val="202122"/>
              <w:sz w:val="24"/>
              <w:szCs w:val="24"/>
              <w:highlight w:val="magenta"/>
              <w:shd w:val="clear" w:color="auto" w:fill="FFFFFF"/>
            </w:rPr>
          </w:rPrChange>
        </w:rPr>
        <w:pPrChange w:id="4393" w:author="Susan" w:date="2023-07-03T17:17:00Z">
          <w:pPr>
            <w:spacing w:line="360" w:lineRule="auto"/>
            <w:jc w:val="both"/>
          </w:pPr>
        </w:pPrChange>
      </w:pPr>
      <w:del w:id="4394" w:author="Susan" w:date="2023-07-02T16:19:00Z">
        <w:r w:rsidRPr="008947C4">
          <w:rPr>
            <w:rFonts w:asciiTheme="majorBidi" w:hAnsiTheme="majorBidi" w:cstheme="majorBidi"/>
            <w:color w:val="202122"/>
            <w:sz w:val="24"/>
            <w:szCs w:val="24"/>
            <w:shd w:val="clear" w:color="auto" w:fill="FFFFFF"/>
          </w:rPr>
          <w:delText>Some attribute the differences in</w:delText>
        </w:r>
      </w:del>
      <w:ins w:id="4395" w:author="Susan" w:date="2023-07-02T16:19:00Z">
        <w:r w:rsidRPr="008947C4">
          <w:rPr>
            <w:rFonts w:asciiTheme="majorBidi" w:eastAsia="Arial" w:hAnsiTheme="majorBidi" w:cstheme="majorBidi"/>
            <w:color w:val="000000"/>
            <w:sz w:val="24"/>
            <w:szCs w:val="24"/>
          </w:rPr>
          <w:t>Dayan</w:t>
        </w:r>
      </w:ins>
      <w:ins w:id="4396" w:author="Susan" w:date="2023-07-02T17:35:00Z">
        <w:r>
          <w:rPr>
            <w:rFonts w:asciiTheme="majorBidi" w:hAnsiTheme="majorBidi" w:cstheme="majorBidi"/>
            <w:color w:val="000000"/>
            <w:sz w:val="24"/>
            <w:szCs w:val="24"/>
          </w:rPr>
          <w:t>’</w:t>
        </w:r>
      </w:ins>
      <w:ins w:id="4397" w:author="Susan" w:date="2023-07-02T16:19:00Z">
        <w:r w:rsidRPr="008947C4">
          <w:rPr>
            <w:rFonts w:asciiTheme="majorBidi" w:eastAsia="Arial" w:hAnsiTheme="majorBidi" w:cstheme="majorBidi"/>
            <w:color w:val="000000"/>
            <w:sz w:val="24"/>
            <w:szCs w:val="24"/>
          </w:rPr>
          <w:t>s assessment of</w:t>
        </w:r>
      </w:ins>
      <w:r w:rsidRPr="008947C4">
        <w:rPr>
          <w:rFonts w:asciiTheme="majorBidi" w:hAnsiTheme="majorBidi" w:cstheme="majorBidi"/>
          <w:color w:val="000000"/>
          <w:sz w:val="24"/>
          <w:szCs w:val="24"/>
        </w:rPr>
        <w:t xml:space="preserve"> the situation </w:t>
      </w:r>
      <w:del w:id="4398" w:author="Susan" w:date="2023-07-02T16:19:00Z">
        <w:r w:rsidRPr="008947C4">
          <w:rPr>
            <w:rFonts w:asciiTheme="majorBidi" w:hAnsiTheme="majorBidi" w:cstheme="majorBidi"/>
            <w:color w:val="202122"/>
            <w:sz w:val="24"/>
            <w:szCs w:val="24"/>
            <w:shd w:val="clear" w:color="auto" w:fill="FFFFFF"/>
          </w:rPr>
          <w:delText>assessments to Dayan’s</w:delText>
        </w:r>
      </w:del>
      <w:ins w:id="4399" w:author="Susan" w:date="2023-07-02T16:19:00Z">
        <w:r w:rsidRPr="008947C4">
          <w:rPr>
            <w:rFonts w:asciiTheme="majorBidi" w:eastAsia="Arial" w:hAnsiTheme="majorBidi" w:cstheme="majorBidi"/>
            <w:color w:val="000000"/>
            <w:sz w:val="24"/>
            <w:szCs w:val="24"/>
          </w:rPr>
          <w:t>was seen as</w:t>
        </w:r>
      </w:ins>
      <w:r w:rsidRPr="008947C4">
        <w:rPr>
          <w:rFonts w:asciiTheme="majorBidi" w:hAnsiTheme="majorBidi" w:cstheme="majorBidi"/>
          <w:color w:val="000000"/>
          <w:sz w:val="24"/>
          <w:szCs w:val="24"/>
        </w:rPr>
        <w:t xml:space="preserve"> pessimistic</w:t>
      </w:r>
      <w:del w:id="4400" w:author="Susan" w:date="2023-07-02T16:19:00Z">
        <w:r w:rsidRPr="008947C4">
          <w:rPr>
            <w:rFonts w:asciiTheme="majorBidi" w:hAnsiTheme="majorBidi" w:cstheme="majorBidi"/>
            <w:color w:val="202122"/>
            <w:sz w:val="24"/>
            <w:szCs w:val="24"/>
            <w:shd w:val="clear" w:color="auto" w:fill="FFFFFF"/>
          </w:rPr>
          <w:delText xml:space="preserve"> nature, especially given that he had been in a dark</w:delText>
        </w:r>
      </w:del>
      <w:ins w:id="4401" w:author="Susan" w:date="2023-07-02T16:19:00Z">
        <w:r w:rsidRPr="008947C4">
          <w:rPr>
            <w:rFonts w:asciiTheme="majorBidi" w:eastAsia="Arial" w:hAnsiTheme="majorBidi" w:cstheme="majorBidi"/>
            <w:color w:val="000000"/>
            <w:sz w:val="24"/>
            <w:szCs w:val="24"/>
          </w:rPr>
          <w:t xml:space="preserve"> possibly due to his</w:t>
        </w:r>
      </w:ins>
      <w:r w:rsidRPr="008947C4">
        <w:rPr>
          <w:rFonts w:asciiTheme="majorBidi" w:hAnsiTheme="majorBidi" w:cstheme="majorBidi"/>
          <w:color w:val="000000"/>
          <w:sz w:val="24"/>
          <w:szCs w:val="24"/>
        </w:rPr>
        <w:t xml:space="preserve"> mood </w:t>
      </w:r>
      <w:del w:id="4402" w:author="Susan" w:date="2023-07-02T16:19:00Z">
        <w:r w:rsidRPr="008947C4">
          <w:rPr>
            <w:rFonts w:asciiTheme="majorBidi" w:hAnsiTheme="majorBidi" w:cstheme="majorBidi"/>
            <w:color w:val="202122"/>
            <w:sz w:val="24"/>
            <w:szCs w:val="24"/>
            <w:shd w:val="clear" w:color="auto" w:fill="FFFFFF"/>
          </w:rPr>
          <w:delText>all day since realizing the</w:delText>
        </w:r>
      </w:del>
      <w:ins w:id="4403" w:author="Susan" w:date="2023-07-02T16:19:00Z">
        <w:r w:rsidRPr="008947C4">
          <w:rPr>
            <w:rFonts w:asciiTheme="majorBidi" w:eastAsia="Arial" w:hAnsiTheme="majorBidi" w:cstheme="majorBidi"/>
            <w:color w:val="000000"/>
            <w:sz w:val="24"/>
            <w:szCs w:val="24"/>
          </w:rPr>
          <w:t>after observing</w:t>
        </w:r>
      </w:ins>
      <w:r w:rsidRPr="008947C4">
        <w:rPr>
          <w:rFonts w:asciiTheme="majorBidi" w:hAnsiTheme="majorBidi" w:cstheme="majorBidi"/>
          <w:color w:val="000000"/>
          <w:sz w:val="24"/>
          <w:szCs w:val="24"/>
        </w:rPr>
        <w:t xml:space="preserve"> difficulties on both fronts</w:t>
      </w:r>
      <w:del w:id="4404" w:author="Susan" w:date="2023-07-02T16:19:00Z">
        <w:r w:rsidRPr="008947C4">
          <w:rPr>
            <w:rFonts w:asciiTheme="majorBidi" w:hAnsiTheme="majorBidi" w:cstheme="majorBidi"/>
            <w:color w:val="202122"/>
            <w:sz w:val="24"/>
            <w:szCs w:val="24"/>
            <w:shd w:val="clear" w:color="auto" w:fill="FFFFFF"/>
          </w:rPr>
          <w:delText xml:space="preserve"> and after receiving one bad piece of news after another. But the main reason for the discrepancy between his and Elazar’s stances was that Dayan – first before those present at the General Staff meeting and later at the cabinet meeting – described </w:delText>
        </w:r>
      </w:del>
      <w:ins w:id="4405" w:author="Susan" w:date="2023-07-02T16:19:00Z">
        <w:r w:rsidRPr="008947C4">
          <w:rPr>
            <w:rFonts w:asciiTheme="majorBidi" w:eastAsia="Arial" w:hAnsiTheme="majorBidi" w:cstheme="majorBidi"/>
            <w:color w:val="000000"/>
            <w:sz w:val="24"/>
            <w:szCs w:val="24"/>
          </w:rPr>
          <w:t xml:space="preserve">. He gave his assessment based on </w:t>
        </w:r>
      </w:ins>
      <w:r w:rsidRPr="008947C4">
        <w:rPr>
          <w:rFonts w:asciiTheme="majorBidi" w:hAnsiTheme="majorBidi" w:cstheme="majorBidi"/>
          <w:color w:val="000000"/>
          <w:sz w:val="24"/>
          <w:szCs w:val="24"/>
        </w:rPr>
        <w:t xml:space="preserve">the atmosphere at </w:t>
      </w:r>
      <w:del w:id="4406" w:author="Susan" w:date="2023-07-02T16:19:00Z">
        <w:r w:rsidRPr="008947C4">
          <w:rPr>
            <w:rFonts w:asciiTheme="majorBidi" w:hAnsiTheme="majorBidi" w:cstheme="majorBidi"/>
            <w:color w:val="202122"/>
            <w:sz w:val="24"/>
            <w:szCs w:val="24"/>
            <w:shd w:val="clear" w:color="auto" w:fill="FFFFFF"/>
          </w:rPr>
          <w:delText xml:space="preserve">the </w:delText>
        </w:r>
      </w:del>
      <w:r w:rsidRPr="008947C4">
        <w:rPr>
          <w:rFonts w:asciiTheme="majorBidi" w:hAnsiTheme="majorBidi" w:cstheme="majorBidi"/>
          <w:color w:val="000000"/>
          <w:sz w:val="24"/>
          <w:szCs w:val="24"/>
        </w:rPr>
        <w:t xml:space="preserve">Southern Command </w:t>
      </w:r>
      <w:del w:id="4407" w:author="Susan" w:date="2023-07-02T16:19:00Z">
        <w:r w:rsidRPr="008947C4">
          <w:rPr>
            <w:rFonts w:asciiTheme="majorBidi" w:hAnsiTheme="majorBidi" w:cstheme="majorBidi"/>
            <w:color w:val="202122"/>
            <w:sz w:val="24"/>
            <w:szCs w:val="24"/>
            <w:shd w:val="clear" w:color="auto" w:fill="FFFFFF"/>
          </w:rPr>
          <w:delText xml:space="preserve">at the time when he had been there – </w:delText>
        </w:r>
      </w:del>
      <w:r w:rsidRPr="008947C4">
        <w:rPr>
          <w:rFonts w:asciiTheme="majorBidi" w:hAnsiTheme="majorBidi" w:cstheme="majorBidi"/>
          <w:color w:val="000000"/>
          <w:sz w:val="24"/>
          <w:szCs w:val="24"/>
        </w:rPr>
        <w:t>before 1 p.m</w:t>
      </w:r>
      <w:del w:id="4408" w:author="Susan" w:date="2023-07-02T16:19:00Z">
        <w:r w:rsidRPr="008947C4">
          <w:rPr>
            <w:rFonts w:asciiTheme="majorBidi" w:hAnsiTheme="majorBidi" w:cstheme="majorBidi"/>
            <w:color w:val="202122"/>
            <w:sz w:val="24"/>
            <w:szCs w:val="24"/>
            <w:shd w:val="clear" w:color="auto" w:fill="FFFFFF"/>
          </w:rPr>
          <w:delText>. –</w:delText>
        </w:r>
      </w:del>
      <w:ins w:id="4409" w:author="Susan" w:date="2023-07-02T16:19:00Z">
        <w:r w:rsidRPr="008947C4">
          <w:rPr>
            <w:rFonts w:asciiTheme="majorBidi" w:eastAsia="Arial" w:hAnsiTheme="majorBidi" w:cstheme="majorBidi"/>
            <w:color w:val="000000"/>
            <w:sz w:val="24"/>
            <w:szCs w:val="24"/>
          </w:rPr>
          <w:t>.,</w:t>
        </w:r>
      </w:ins>
      <w:r w:rsidRPr="008947C4">
        <w:rPr>
          <w:rFonts w:asciiTheme="majorBidi" w:hAnsiTheme="majorBidi" w:cstheme="majorBidi"/>
          <w:color w:val="000000"/>
          <w:sz w:val="24"/>
          <w:szCs w:val="24"/>
        </w:rPr>
        <w:t xml:space="preserve"> while </w:t>
      </w:r>
      <w:del w:id="4410" w:author="Susan" w:date="2023-07-02T16:19:00Z">
        <w:r w:rsidRPr="008947C4">
          <w:rPr>
            <w:rFonts w:asciiTheme="majorBidi" w:hAnsiTheme="majorBidi" w:cstheme="majorBidi"/>
            <w:color w:val="202122"/>
            <w:sz w:val="24"/>
            <w:szCs w:val="24"/>
            <w:shd w:val="clear" w:color="auto" w:fill="FFFFFF"/>
          </w:rPr>
          <w:delText>the Chief of Staff’s</w:delText>
        </w:r>
      </w:del>
      <w:ins w:id="4411" w:author="Susan" w:date="2023-07-02T16:19:00Z">
        <w:r w:rsidRPr="008947C4">
          <w:rPr>
            <w:rFonts w:asciiTheme="majorBidi" w:eastAsia="Arial" w:hAnsiTheme="majorBidi" w:cstheme="majorBidi"/>
            <w:color w:val="000000"/>
            <w:sz w:val="24"/>
            <w:szCs w:val="24"/>
          </w:rPr>
          <w:t>Elazar</w:t>
        </w:r>
      </w:ins>
      <w:ins w:id="4412" w:author="Susan" w:date="2023-07-03T17:17:00Z">
        <w:r w:rsidR="00881363">
          <w:rPr>
            <w:rFonts w:asciiTheme="majorBidi" w:eastAsia="Arial" w:hAnsiTheme="majorBidi" w:cstheme="majorBidi"/>
            <w:color w:val="000000"/>
            <w:sz w:val="24"/>
            <w:szCs w:val="24"/>
          </w:rPr>
          <w:t>’</w:t>
        </w:r>
      </w:ins>
      <w:ins w:id="4413" w:author="Susan" w:date="2023-07-02T16:19:00Z">
        <w:r w:rsidRPr="008947C4">
          <w:rPr>
            <w:rFonts w:asciiTheme="majorBidi" w:eastAsia="Arial" w:hAnsiTheme="majorBidi" w:cstheme="majorBidi"/>
            <w:color w:val="000000"/>
            <w:sz w:val="24"/>
            <w:szCs w:val="24"/>
          </w:rPr>
          <w:t>s</w:t>
        </w:r>
      </w:ins>
      <w:r w:rsidRPr="008947C4">
        <w:rPr>
          <w:rFonts w:asciiTheme="majorBidi" w:hAnsiTheme="majorBidi" w:cstheme="majorBidi"/>
          <w:color w:val="000000"/>
          <w:sz w:val="24"/>
          <w:szCs w:val="24"/>
        </w:rPr>
        <w:t xml:space="preserve"> report </w:t>
      </w:r>
      <w:del w:id="4414" w:author="Susan" w:date="2023-07-02T16:19:00Z">
        <w:r w:rsidRPr="008947C4">
          <w:rPr>
            <w:rFonts w:asciiTheme="majorBidi" w:hAnsiTheme="majorBidi" w:cstheme="majorBidi"/>
            <w:color w:val="202122"/>
            <w:sz w:val="24"/>
            <w:szCs w:val="24"/>
            <w:shd w:val="clear" w:color="auto" w:fill="FFFFFF"/>
          </w:rPr>
          <w:delText xml:space="preserve">reflected the mood change that occurred after </w:delText>
        </w:r>
      </w:del>
      <w:ins w:id="4415" w:author="Susan" w:date="2023-07-02T16:19:00Z">
        <w:r w:rsidRPr="008947C4">
          <w:rPr>
            <w:rFonts w:asciiTheme="majorBidi" w:eastAsia="Arial" w:hAnsiTheme="majorBidi" w:cstheme="majorBidi"/>
            <w:color w:val="000000"/>
            <w:sz w:val="24"/>
            <w:szCs w:val="24"/>
          </w:rPr>
          <w:t>was post-</w:t>
        </w:r>
      </w:ins>
      <w:r w:rsidRPr="008947C4">
        <w:rPr>
          <w:rFonts w:asciiTheme="majorBidi" w:hAnsiTheme="majorBidi" w:cstheme="majorBidi"/>
          <w:color w:val="000000"/>
          <w:sz w:val="24"/>
          <w:szCs w:val="24"/>
        </w:rPr>
        <w:t xml:space="preserve">1 p.m., after Dayan had </w:t>
      </w:r>
      <w:del w:id="4416" w:author="Susan" w:date="2023-07-02T16:19:00Z">
        <w:r w:rsidRPr="00881363">
          <w:rPr>
            <w:rFonts w:asciiTheme="majorBidi" w:hAnsiTheme="majorBidi" w:cstheme="majorBidi"/>
            <w:color w:val="202122"/>
            <w:sz w:val="24"/>
            <w:szCs w:val="24"/>
            <w:shd w:val="clear" w:color="auto" w:fill="FFFFFF"/>
            <w:rPrChange w:id="4417" w:author="Susan" w:date="2023-07-03T17:17:00Z">
              <w:rPr>
                <w:rFonts w:asciiTheme="majorBidi" w:hAnsiTheme="majorBidi" w:cstheme="majorBidi"/>
                <w:color w:val="202122"/>
                <w:sz w:val="24"/>
                <w:szCs w:val="24"/>
                <w:shd w:val="clear" w:color="auto" w:fill="FFFFFF"/>
              </w:rPr>
            </w:rPrChange>
          </w:rPr>
          <w:delText xml:space="preserve">already </w:delText>
        </w:r>
      </w:del>
      <w:r w:rsidRPr="00881363">
        <w:rPr>
          <w:rFonts w:asciiTheme="majorBidi" w:hAnsiTheme="majorBidi" w:cstheme="majorBidi"/>
          <w:color w:val="000000"/>
          <w:sz w:val="24"/>
          <w:szCs w:val="24"/>
          <w:rPrChange w:id="4418" w:author="Susan" w:date="2023-07-03T17:17:00Z">
            <w:rPr>
              <w:rFonts w:asciiTheme="majorBidi" w:hAnsiTheme="majorBidi" w:cstheme="majorBidi"/>
              <w:color w:val="000000"/>
              <w:sz w:val="24"/>
              <w:szCs w:val="24"/>
            </w:rPr>
          </w:rPrChange>
        </w:rPr>
        <w:t>left</w:t>
      </w:r>
      <w:r w:rsidRPr="00881363">
        <w:rPr>
          <w:rFonts w:asciiTheme="majorBidi" w:hAnsiTheme="majorBidi" w:cstheme="majorBidi"/>
          <w:color w:val="000000"/>
          <w:sz w:val="24"/>
          <w:szCs w:val="24"/>
          <w:rPrChange w:id="4419" w:author="Susan" w:date="2023-07-03T17:17:00Z">
            <w:rPr>
              <w:rFonts w:asciiTheme="majorBidi" w:hAnsiTheme="majorBidi" w:cstheme="majorBidi"/>
              <w:color w:val="000000"/>
              <w:sz w:val="24"/>
              <w:szCs w:val="24"/>
            </w:rPr>
          </w:rPrChange>
        </w:rPr>
        <w:t>.</w:t>
      </w:r>
      <w:r w:rsidR="00722457" w:rsidRPr="00881363">
        <w:rPr>
          <w:rStyle w:val="FootnoteReference"/>
          <w:rFonts w:asciiTheme="majorBidi" w:hAnsiTheme="majorBidi" w:cstheme="majorBidi"/>
          <w:color w:val="202122"/>
          <w:sz w:val="24"/>
          <w:szCs w:val="24"/>
          <w:shd w:val="clear" w:color="auto" w:fill="FFFFFF"/>
          <w:rPrChange w:id="4420" w:author="Susan" w:date="2023-07-03T17:17:00Z">
            <w:rPr>
              <w:rStyle w:val="FootnoteReference"/>
              <w:rFonts w:asciiTheme="majorBidi" w:hAnsiTheme="majorBidi" w:cstheme="majorBidi"/>
              <w:color w:val="202122"/>
              <w:sz w:val="24"/>
              <w:szCs w:val="24"/>
              <w:highlight w:val="magenta"/>
              <w:shd w:val="clear" w:color="auto" w:fill="FFFFFF"/>
            </w:rPr>
          </w:rPrChange>
        </w:rPr>
        <w:footnoteReference w:id="137"/>
      </w:r>
    </w:p>
    <w:p w14:paraId="128BF4BB" w14:textId="7A3AC7F3" w:rsidR="00722457" w:rsidRPr="00B91A8C" w:rsidRDefault="00A078B3" w:rsidP="00B93ED0">
      <w:pPr>
        <w:spacing w:line="360" w:lineRule="auto"/>
        <w:jc w:val="both"/>
        <w:rPr>
          <w:rFonts w:asciiTheme="majorBidi" w:hAnsiTheme="majorBidi" w:cstheme="majorBidi"/>
          <w:color w:val="202122"/>
          <w:sz w:val="24"/>
          <w:szCs w:val="24"/>
          <w:highlight w:val="magenta"/>
          <w:shd w:val="clear" w:color="auto" w:fill="FFFFFF"/>
        </w:rPr>
      </w:pPr>
      <w:r w:rsidRPr="008947C4">
        <w:rPr>
          <w:rFonts w:asciiTheme="majorBidi" w:hAnsiTheme="majorBidi" w:cstheme="majorBidi"/>
          <w:color w:val="000000"/>
          <w:sz w:val="24"/>
          <w:szCs w:val="24"/>
        </w:rPr>
        <w:t xml:space="preserve">After </w:t>
      </w:r>
      <w:del w:id="4421" w:author="Susan" w:date="2023-07-02T16:19:00Z">
        <w:r w:rsidRPr="008947C4">
          <w:rPr>
            <w:rFonts w:asciiTheme="majorBidi" w:hAnsiTheme="majorBidi" w:cstheme="majorBidi"/>
            <w:color w:val="202122"/>
            <w:sz w:val="24"/>
            <w:szCs w:val="24"/>
            <w:shd w:val="clear" w:color="auto" w:fill="FFFFFF"/>
          </w:rPr>
          <w:delText>his visit to “The Pit,” the</w:delText>
        </w:r>
      </w:del>
      <w:ins w:id="4422" w:author="Susan" w:date="2023-07-02T16:19:00Z">
        <w:r w:rsidRPr="008947C4">
          <w:rPr>
            <w:rFonts w:asciiTheme="majorBidi" w:eastAsia="Arial" w:hAnsiTheme="majorBidi" w:cstheme="majorBidi"/>
            <w:color w:val="000000"/>
            <w:sz w:val="24"/>
            <w:szCs w:val="24"/>
          </w:rPr>
          <w:t>visiting</w:t>
        </w:r>
      </w:ins>
      <w:r w:rsidRPr="008947C4">
        <w:rPr>
          <w:rFonts w:asciiTheme="majorBidi" w:hAnsiTheme="majorBidi" w:cstheme="majorBidi"/>
          <w:color w:val="000000"/>
          <w:sz w:val="24"/>
          <w:szCs w:val="24"/>
        </w:rPr>
        <w:t xml:space="preserve"> IDF </w:t>
      </w:r>
      <w:del w:id="4423" w:author="Susan" w:date="2023-07-02T16:19:00Z">
        <w:r w:rsidRPr="008947C4">
          <w:rPr>
            <w:rFonts w:asciiTheme="majorBidi" w:hAnsiTheme="majorBidi" w:cstheme="majorBidi"/>
            <w:color w:val="202122"/>
            <w:sz w:val="24"/>
            <w:szCs w:val="24"/>
            <w:shd w:val="clear" w:color="auto" w:fill="FFFFFF"/>
          </w:rPr>
          <w:delText xml:space="preserve">main </w:delText>
        </w:r>
      </w:del>
      <w:r w:rsidRPr="008947C4">
        <w:rPr>
          <w:rFonts w:asciiTheme="majorBidi" w:hAnsiTheme="majorBidi" w:cstheme="majorBidi"/>
          <w:color w:val="000000"/>
          <w:sz w:val="24"/>
          <w:szCs w:val="24"/>
        </w:rPr>
        <w:t xml:space="preserve">headquarters, Dayan </w:t>
      </w:r>
      <w:del w:id="4424" w:author="Susan" w:date="2023-07-02T16:19:00Z">
        <w:r w:rsidRPr="008947C4">
          <w:rPr>
            <w:rFonts w:asciiTheme="majorBidi" w:hAnsiTheme="majorBidi" w:cstheme="majorBidi"/>
            <w:color w:val="202122"/>
            <w:sz w:val="24"/>
            <w:szCs w:val="24"/>
            <w:shd w:val="clear" w:color="auto" w:fill="FFFFFF"/>
          </w:rPr>
          <w:delText>went to see</w:delText>
        </w:r>
      </w:del>
      <w:ins w:id="4425" w:author="Susan" w:date="2023-07-02T16:19:00Z">
        <w:r w:rsidRPr="008947C4">
          <w:rPr>
            <w:rFonts w:asciiTheme="majorBidi" w:eastAsia="Arial" w:hAnsiTheme="majorBidi" w:cstheme="majorBidi"/>
            <w:color w:val="000000"/>
            <w:sz w:val="24"/>
            <w:szCs w:val="24"/>
          </w:rPr>
          <w:t>briefed</w:t>
        </w:r>
      </w:ins>
      <w:r w:rsidRPr="008947C4">
        <w:rPr>
          <w:rFonts w:asciiTheme="majorBidi" w:hAnsiTheme="majorBidi" w:cstheme="majorBidi"/>
          <w:color w:val="000000"/>
          <w:sz w:val="24"/>
          <w:szCs w:val="24"/>
        </w:rPr>
        <w:t xml:space="preserve"> </w:t>
      </w:r>
      <w:del w:id="4426" w:author="Susan" w:date="2023-07-02T17:36:00Z">
        <w:r w:rsidRPr="008947C4" w:rsidDel="00CF5A11">
          <w:rPr>
            <w:rFonts w:asciiTheme="majorBidi" w:hAnsiTheme="majorBidi" w:cstheme="majorBidi"/>
            <w:color w:val="000000"/>
            <w:sz w:val="24"/>
            <w:szCs w:val="24"/>
          </w:rPr>
          <w:delText xml:space="preserve">the </w:delText>
        </w:r>
      </w:del>
      <w:ins w:id="4427" w:author="Susan" w:date="2023-07-02T17:36:00Z">
        <w:r>
          <w:rPr>
            <w:rFonts w:asciiTheme="majorBidi" w:hAnsiTheme="majorBidi" w:cstheme="majorBidi"/>
            <w:color w:val="000000"/>
            <w:sz w:val="24"/>
            <w:szCs w:val="24"/>
          </w:rPr>
          <w:t>Meir</w:t>
        </w:r>
      </w:ins>
      <w:del w:id="4428" w:author="Susan" w:date="2023-07-02T17:36:00Z">
        <w:r w:rsidRPr="008947C4" w:rsidDel="00CF5A11">
          <w:rPr>
            <w:rFonts w:asciiTheme="majorBidi" w:hAnsiTheme="majorBidi" w:cstheme="majorBidi"/>
            <w:color w:val="000000"/>
            <w:sz w:val="24"/>
            <w:szCs w:val="24"/>
          </w:rPr>
          <w:delText>prime minister</w:delText>
        </w:r>
      </w:del>
      <w:del w:id="4429" w:author="Susan" w:date="2023-07-03T17:18:00Z">
        <w:r w:rsidRPr="008947C4" w:rsidDel="006D465A">
          <w:rPr>
            <w:rFonts w:asciiTheme="majorBidi" w:hAnsiTheme="majorBidi" w:cstheme="majorBidi"/>
            <w:color w:val="000000"/>
            <w:sz w:val="24"/>
            <w:szCs w:val="24"/>
          </w:rPr>
          <w:delText xml:space="preserve">, leaving </w:delText>
        </w:r>
      </w:del>
      <w:del w:id="4430" w:author="Susan" w:date="2023-07-02T16:19:00Z">
        <w:r w:rsidRPr="008947C4">
          <w:rPr>
            <w:rFonts w:asciiTheme="majorBidi" w:hAnsiTheme="majorBidi" w:cstheme="majorBidi"/>
            <w:color w:val="202122"/>
            <w:sz w:val="24"/>
            <w:szCs w:val="24"/>
            <w:shd w:val="clear" w:color="auto" w:fill="FFFFFF"/>
          </w:rPr>
          <w:delText xml:space="preserve">behind </w:delText>
        </w:r>
      </w:del>
      <w:del w:id="4431" w:author="Susan" w:date="2023-07-03T17:18:00Z">
        <w:r w:rsidRPr="008947C4" w:rsidDel="006D465A">
          <w:rPr>
            <w:rFonts w:asciiTheme="majorBidi" w:hAnsiTheme="majorBidi" w:cstheme="majorBidi"/>
            <w:color w:val="000000"/>
            <w:sz w:val="24"/>
            <w:szCs w:val="24"/>
          </w:rPr>
          <w:delText>Elazar,</w:delText>
        </w:r>
      </w:del>
      <w:del w:id="4432" w:author="Susan" w:date="2023-07-02T16:19:00Z">
        <w:r w:rsidRPr="008947C4">
          <w:rPr>
            <w:rFonts w:asciiTheme="majorBidi" w:hAnsiTheme="majorBidi" w:cstheme="majorBidi"/>
            <w:color w:val="202122"/>
            <w:sz w:val="24"/>
            <w:szCs w:val="24"/>
            <w:shd w:val="clear" w:color="auto" w:fill="FFFFFF"/>
          </w:rPr>
          <w:delText xml:space="preserve"> Deputy Chief of Staff Maj. Gen.</w:delText>
        </w:r>
      </w:del>
      <w:del w:id="4433" w:author="Susan" w:date="2023-07-03T17:18:00Z">
        <w:r w:rsidRPr="008947C4" w:rsidDel="006D465A">
          <w:rPr>
            <w:rFonts w:asciiTheme="majorBidi" w:hAnsiTheme="majorBidi" w:cstheme="majorBidi"/>
            <w:color w:val="000000"/>
            <w:sz w:val="24"/>
            <w:szCs w:val="24"/>
          </w:rPr>
          <w:delText xml:space="preserve"> Tal, </w:delText>
        </w:r>
      </w:del>
      <w:del w:id="4434" w:author="Susan" w:date="2023-07-02T16:19:00Z">
        <w:r w:rsidRPr="008947C4">
          <w:rPr>
            <w:rFonts w:asciiTheme="majorBidi" w:hAnsiTheme="majorBidi" w:cstheme="majorBidi"/>
            <w:color w:val="202122"/>
            <w:sz w:val="24"/>
            <w:szCs w:val="24"/>
            <w:shd w:val="clear" w:color="auto" w:fill="FFFFFF"/>
          </w:rPr>
          <w:delText xml:space="preserve">AMAN Director </w:delText>
        </w:r>
      </w:del>
      <w:del w:id="4435" w:author="Susan" w:date="2023-07-03T17:18:00Z">
        <w:r w:rsidRPr="008947C4" w:rsidDel="006D465A">
          <w:rPr>
            <w:rFonts w:asciiTheme="majorBidi" w:hAnsiTheme="majorBidi" w:cstheme="majorBidi"/>
            <w:color w:val="000000"/>
            <w:sz w:val="24"/>
            <w:szCs w:val="24"/>
          </w:rPr>
          <w:delText xml:space="preserve">Zeira, </w:delText>
        </w:r>
        <w:r w:rsidRPr="008947C4" w:rsidDel="006D465A">
          <w:rPr>
            <w:rFonts w:asciiTheme="majorBidi" w:hAnsiTheme="majorBidi" w:cstheme="majorBidi"/>
            <w:color w:val="202122"/>
            <w:sz w:val="24"/>
            <w:szCs w:val="24"/>
            <w:shd w:val="clear" w:color="auto" w:fill="FFFFFF"/>
          </w:rPr>
          <w:delText xml:space="preserve">Maj. Gen. Rehavam Zeevi (Gandi) </w:delText>
        </w:r>
      </w:del>
      <w:del w:id="4436" w:author="Susan" w:date="2023-07-02T16:19:00Z">
        <w:r w:rsidRPr="008947C4">
          <w:rPr>
            <w:rFonts w:asciiTheme="majorBidi" w:hAnsiTheme="majorBidi" w:cstheme="majorBidi"/>
            <w:color w:val="202122"/>
            <w:sz w:val="24"/>
            <w:szCs w:val="24"/>
            <w:shd w:val="clear" w:color="auto" w:fill="FFFFFF"/>
          </w:rPr>
          <w:delText xml:space="preserve">who had accompanied Dayan on his trip north (Zeevi completed his term as Central Command commander on October 1, 1973, and was appointed special assistant to the Chief of Staff when the war broke out), </w:delText>
        </w:r>
      </w:del>
      <w:del w:id="4437" w:author="Susan" w:date="2023-07-03T17:18:00Z">
        <w:r w:rsidRPr="008947C4" w:rsidDel="006D465A">
          <w:rPr>
            <w:rFonts w:asciiTheme="majorBidi" w:hAnsiTheme="majorBidi" w:cstheme="majorBidi"/>
            <w:color w:val="202122"/>
            <w:sz w:val="24"/>
            <w:szCs w:val="24"/>
            <w:shd w:val="clear" w:color="auto" w:fill="FFFFFF"/>
          </w:rPr>
          <w:delText>Maj. Gen. Aharon</w:delText>
        </w:r>
        <w:r w:rsidRPr="008947C4" w:rsidDel="006D465A">
          <w:rPr>
            <w:rFonts w:asciiTheme="majorBidi" w:hAnsiTheme="majorBidi" w:cstheme="majorBidi"/>
            <w:color w:val="000000"/>
            <w:sz w:val="24"/>
            <w:szCs w:val="24"/>
          </w:rPr>
          <w:delText xml:space="preserve"> Yariv, and </w:delText>
        </w:r>
        <w:r w:rsidRPr="008947C4" w:rsidDel="006D465A">
          <w:rPr>
            <w:rFonts w:asciiTheme="majorBidi" w:hAnsiTheme="majorBidi" w:cstheme="majorBidi"/>
            <w:color w:val="202122"/>
            <w:sz w:val="24"/>
            <w:szCs w:val="24"/>
            <w:shd w:val="clear" w:color="auto" w:fill="FFFFFF"/>
          </w:rPr>
          <w:delText xml:space="preserve">Lt. Gen. (res.) Yigael </w:delText>
        </w:r>
        <w:r w:rsidRPr="008947C4" w:rsidDel="006D465A">
          <w:rPr>
            <w:rFonts w:asciiTheme="majorBidi" w:hAnsiTheme="majorBidi" w:cstheme="majorBidi"/>
            <w:color w:val="000000"/>
            <w:sz w:val="24"/>
            <w:szCs w:val="24"/>
          </w:rPr>
          <w:delText xml:space="preserve">Yadin </w:delText>
        </w:r>
      </w:del>
      <w:del w:id="4438" w:author="Susan" w:date="2023-07-02T16:19:00Z">
        <w:r w:rsidRPr="008947C4">
          <w:rPr>
            <w:rFonts w:asciiTheme="majorBidi" w:hAnsiTheme="majorBidi" w:cstheme="majorBidi"/>
            <w:color w:val="202122"/>
            <w:sz w:val="24"/>
            <w:szCs w:val="24"/>
            <w:shd w:val="clear" w:color="auto" w:fill="FFFFFF"/>
          </w:rPr>
          <w:delText>(the latter two volunteering to help as advisors from their experience at this point of crisis). Dayan’s bleak report left a profound impression. Zeevi testified that Dayan had been far more despairing</w:delText>
        </w:r>
      </w:del>
      <w:ins w:id="4439" w:author="Susan" w:date="2023-07-02T16:19:00Z">
        <w:r w:rsidRPr="008947C4">
          <w:rPr>
            <w:rFonts w:asciiTheme="majorBidi" w:eastAsia="Arial" w:hAnsiTheme="majorBidi" w:cstheme="majorBidi"/>
            <w:color w:val="000000"/>
            <w:sz w:val="24"/>
            <w:szCs w:val="24"/>
          </w:rPr>
          <w:t xml:space="preserve">. </w:t>
        </w:r>
        <w:proofErr w:type="spellStart"/>
        <w:r w:rsidRPr="008947C4">
          <w:rPr>
            <w:rFonts w:asciiTheme="majorBidi" w:eastAsia="Arial" w:hAnsiTheme="majorBidi" w:cstheme="majorBidi"/>
            <w:color w:val="000000"/>
            <w:sz w:val="24"/>
            <w:szCs w:val="24"/>
          </w:rPr>
          <w:t>Zeevi</w:t>
        </w:r>
        <w:proofErr w:type="spellEnd"/>
        <w:r w:rsidRPr="008947C4">
          <w:rPr>
            <w:rFonts w:asciiTheme="majorBidi" w:eastAsia="Arial" w:hAnsiTheme="majorBidi" w:cstheme="majorBidi"/>
            <w:color w:val="000000"/>
            <w:sz w:val="24"/>
            <w:szCs w:val="24"/>
          </w:rPr>
          <w:t xml:space="preserve"> later claimed that Dayan</w:t>
        </w:r>
      </w:ins>
      <w:ins w:id="4440" w:author="Susan" w:date="2023-07-02T17:37:00Z">
        <w:r>
          <w:rPr>
            <w:rFonts w:asciiTheme="majorBidi" w:hAnsiTheme="majorBidi" w:cstheme="majorBidi"/>
            <w:color w:val="000000"/>
            <w:sz w:val="24"/>
            <w:szCs w:val="24"/>
          </w:rPr>
          <w:t>’</w:t>
        </w:r>
      </w:ins>
      <w:ins w:id="4441" w:author="Susan" w:date="2023-07-02T16:19:00Z">
        <w:r w:rsidRPr="008947C4">
          <w:rPr>
            <w:rFonts w:asciiTheme="majorBidi" w:eastAsia="Arial" w:hAnsiTheme="majorBidi" w:cstheme="majorBidi"/>
            <w:color w:val="000000"/>
            <w:sz w:val="24"/>
            <w:szCs w:val="24"/>
          </w:rPr>
          <w:t>s despair was deeper</w:t>
        </w:r>
      </w:ins>
      <w:r w:rsidRPr="008947C4">
        <w:rPr>
          <w:rFonts w:asciiTheme="majorBidi" w:hAnsiTheme="majorBidi" w:cstheme="majorBidi"/>
          <w:color w:val="000000"/>
          <w:sz w:val="24"/>
          <w:szCs w:val="24"/>
        </w:rPr>
        <w:t xml:space="preserve"> </w:t>
      </w:r>
      <w:ins w:id="4442" w:author="Susan" w:date="2023-07-02T17:37:00Z">
        <w:r>
          <w:rPr>
            <w:rFonts w:asciiTheme="majorBidi" w:hAnsiTheme="majorBidi" w:cstheme="majorBidi"/>
            <w:color w:val="000000"/>
            <w:sz w:val="24"/>
            <w:szCs w:val="24"/>
          </w:rPr>
          <w:t>during his flight back to</w:t>
        </w:r>
      </w:ins>
      <w:del w:id="4443" w:author="Susan" w:date="2023-07-02T17:37:00Z">
        <w:r w:rsidRPr="008947C4" w:rsidDel="00CF5A11">
          <w:rPr>
            <w:rFonts w:asciiTheme="majorBidi" w:hAnsiTheme="majorBidi" w:cstheme="majorBidi"/>
            <w:color w:val="000000"/>
            <w:sz w:val="24"/>
            <w:szCs w:val="24"/>
          </w:rPr>
          <w:delText>before reaching</w:delText>
        </w:r>
      </w:del>
      <w:r w:rsidRPr="008947C4">
        <w:rPr>
          <w:rFonts w:asciiTheme="majorBidi" w:hAnsiTheme="majorBidi" w:cstheme="majorBidi"/>
          <w:color w:val="000000"/>
          <w:sz w:val="24"/>
          <w:szCs w:val="24"/>
        </w:rPr>
        <w:t xml:space="preserve"> Tel Aviv, </w:t>
      </w:r>
      <w:ins w:id="4444" w:author="Susan" w:date="2023-07-03T17:18:00Z">
        <w:r w:rsidR="006D465A">
          <w:rPr>
            <w:rFonts w:asciiTheme="majorBidi" w:hAnsiTheme="majorBidi" w:cstheme="majorBidi"/>
            <w:color w:val="000000"/>
            <w:sz w:val="24"/>
            <w:szCs w:val="24"/>
          </w:rPr>
          <w:t xml:space="preserve">with </w:t>
        </w:r>
      </w:ins>
      <w:ins w:id="4445" w:author="Susan" w:date="2023-07-02T17:37:00Z">
        <w:r>
          <w:rPr>
            <w:rFonts w:asciiTheme="majorBidi" w:hAnsiTheme="majorBidi" w:cstheme="majorBidi"/>
            <w:color w:val="000000"/>
            <w:sz w:val="24"/>
            <w:szCs w:val="24"/>
          </w:rPr>
          <w:t>Dayan even alluding</w:t>
        </w:r>
      </w:ins>
      <w:del w:id="4446" w:author="Susan" w:date="2023-07-02T16:19:00Z">
        <w:r w:rsidRPr="008947C4">
          <w:rPr>
            <w:rFonts w:asciiTheme="majorBidi" w:hAnsiTheme="majorBidi" w:cstheme="majorBidi"/>
            <w:color w:val="202122"/>
            <w:sz w:val="24"/>
            <w:szCs w:val="24"/>
            <w:shd w:val="clear" w:color="auto" w:fill="FFFFFF"/>
          </w:rPr>
          <w:delText xml:space="preserve">and had, during the flight back from the south, spoken about the </w:delText>
        </w:r>
      </w:del>
      <w:ins w:id="4447" w:author="Susan" w:date="2023-07-02T16:19:00Z">
        <w:r w:rsidRPr="008947C4">
          <w:rPr>
            <w:rFonts w:asciiTheme="majorBidi" w:eastAsia="Arial" w:hAnsiTheme="majorBidi" w:cstheme="majorBidi"/>
            <w:color w:val="000000"/>
            <w:sz w:val="24"/>
            <w:szCs w:val="24"/>
          </w:rPr>
          <w:t xml:space="preserve"> to the</w:t>
        </w:r>
      </w:ins>
      <w:r w:rsidRPr="008947C4">
        <w:rPr>
          <w:rFonts w:asciiTheme="majorBidi" w:hAnsiTheme="majorBidi" w:cstheme="majorBidi"/>
          <w:color w:val="000000"/>
          <w:sz w:val="24"/>
          <w:szCs w:val="24"/>
        </w:rPr>
        <w:t xml:space="preserve"> destruction of the Third Temple</w:t>
      </w:r>
      <w:ins w:id="4448" w:author="Susan" w:date="2023-07-03T17:18:00Z">
        <w:r w:rsidR="006D465A">
          <w:rPr>
            <w:rFonts w:asciiTheme="majorBidi" w:hAnsiTheme="majorBidi" w:cstheme="majorBidi"/>
            <w:color w:val="000000"/>
            <w:sz w:val="24"/>
            <w:szCs w:val="24"/>
          </w:rPr>
          <w:t xml:space="preserve"> </w:t>
        </w:r>
      </w:ins>
      <w:del w:id="4449" w:author="Susan" w:date="2023-07-02T16:19:00Z">
        <w:r w:rsidRPr="008947C4">
          <w:rPr>
            <w:rFonts w:asciiTheme="majorBidi" w:hAnsiTheme="majorBidi" w:cstheme="majorBidi"/>
            <w:color w:val="202122"/>
            <w:sz w:val="24"/>
            <w:szCs w:val="24"/>
            <w:shd w:val="clear" w:color="auto" w:fill="FFFFFF"/>
          </w:rPr>
          <w:delText xml:space="preserve"> </w:delText>
        </w:r>
      </w:del>
      <w:r w:rsidRPr="008947C4">
        <w:rPr>
          <w:rFonts w:asciiTheme="majorBidi" w:hAnsiTheme="majorBidi" w:cstheme="majorBidi"/>
          <w:color w:val="202122"/>
          <w:sz w:val="24"/>
          <w:szCs w:val="24"/>
          <w:shd w:val="clear" w:color="auto" w:fill="FFFFFF"/>
        </w:rPr>
        <w:t>(referencing the First and Second Temples in Jerusalem, destroyed by invaders in 586 BCE and 70 CE respectively</w:t>
      </w:r>
      <w:r w:rsidR="00B93ED0" w:rsidRPr="006D465A">
        <w:rPr>
          <w:rFonts w:asciiTheme="majorBidi" w:hAnsiTheme="majorBidi" w:cstheme="majorBidi"/>
          <w:color w:val="202122"/>
          <w:sz w:val="24"/>
          <w:szCs w:val="24"/>
          <w:shd w:val="clear" w:color="auto" w:fill="FFFFFF"/>
          <w:rPrChange w:id="4450" w:author="Susan" w:date="2023-07-03T17:18:00Z">
            <w:rPr>
              <w:rFonts w:asciiTheme="majorBidi" w:hAnsiTheme="majorBidi" w:cstheme="majorBidi"/>
              <w:color w:val="202122"/>
              <w:sz w:val="24"/>
              <w:szCs w:val="24"/>
              <w:highlight w:val="magenta"/>
              <w:shd w:val="clear" w:color="auto" w:fill="FFFFFF"/>
            </w:rPr>
          </w:rPrChange>
        </w:rPr>
        <w:t>).</w:t>
      </w:r>
      <w:r w:rsidR="00562A5E" w:rsidRPr="006D465A">
        <w:rPr>
          <w:rStyle w:val="FootnoteReference"/>
          <w:rFonts w:asciiTheme="majorBidi" w:hAnsiTheme="majorBidi" w:cstheme="majorBidi"/>
          <w:color w:val="202122"/>
          <w:sz w:val="24"/>
          <w:szCs w:val="24"/>
          <w:shd w:val="clear" w:color="auto" w:fill="FFFFFF"/>
          <w:rPrChange w:id="4451" w:author="Susan" w:date="2023-07-03T17:18:00Z">
            <w:rPr>
              <w:rStyle w:val="FootnoteReference"/>
              <w:rFonts w:asciiTheme="majorBidi" w:hAnsiTheme="majorBidi" w:cstheme="majorBidi"/>
              <w:color w:val="202122"/>
              <w:sz w:val="24"/>
              <w:szCs w:val="24"/>
              <w:highlight w:val="magenta"/>
              <w:shd w:val="clear" w:color="auto" w:fill="FFFFFF"/>
            </w:rPr>
          </w:rPrChange>
        </w:rPr>
        <w:footnoteReference w:id="138"/>
      </w:r>
      <w:r w:rsidR="005364E6" w:rsidRPr="002A5603">
        <w:rPr>
          <w:rFonts w:asciiTheme="majorBidi" w:eastAsia="Arial" w:hAnsiTheme="majorBidi" w:cstheme="majorBidi"/>
          <w:color w:val="000000"/>
          <w:sz w:val="24"/>
          <w:szCs w:val="24"/>
        </w:rPr>
        <w:t xml:space="preserve"> </w:t>
      </w:r>
      <w:ins w:id="4452" w:author="Susan" w:date="2023-07-02T16:19:00Z">
        <w:r w:rsidR="005364E6" w:rsidRPr="002A5603">
          <w:rPr>
            <w:rFonts w:asciiTheme="majorBidi" w:eastAsia="Arial" w:hAnsiTheme="majorBidi" w:cstheme="majorBidi"/>
            <w:color w:val="000000"/>
            <w:sz w:val="24"/>
            <w:szCs w:val="24"/>
          </w:rPr>
          <w:t>B</w:t>
        </w:r>
        <w:r w:rsidR="005364E6" w:rsidRPr="008947C4">
          <w:rPr>
            <w:rFonts w:asciiTheme="majorBidi" w:eastAsia="Arial" w:hAnsiTheme="majorBidi" w:cstheme="majorBidi"/>
            <w:color w:val="000000"/>
            <w:sz w:val="24"/>
            <w:szCs w:val="24"/>
          </w:rPr>
          <w:t xml:space="preserve">ut Braun, who </w:t>
        </w:r>
      </w:ins>
      <w:ins w:id="4453" w:author="Susan" w:date="2023-07-03T17:18:00Z">
        <w:r w:rsidR="006D465A">
          <w:rPr>
            <w:rFonts w:asciiTheme="majorBidi" w:eastAsia="Arial" w:hAnsiTheme="majorBidi" w:cstheme="majorBidi"/>
            <w:color w:val="000000"/>
            <w:sz w:val="24"/>
            <w:szCs w:val="24"/>
          </w:rPr>
          <w:t>accompanied</w:t>
        </w:r>
      </w:ins>
      <w:ins w:id="4454" w:author="Susan" w:date="2023-07-02T16:19:00Z">
        <w:r w:rsidR="005364E6" w:rsidRPr="008947C4">
          <w:rPr>
            <w:rFonts w:asciiTheme="majorBidi" w:eastAsia="Arial" w:hAnsiTheme="majorBidi" w:cstheme="majorBidi"/>
            <w:color w:val="000000"/>
            <w:sz w:val="24"/>
            <w:szCs w:val="24"/>
          </w:rPr>
          <w:t xml:space="preserve"> </w:t>
        </w:r>
      </w:ins>
      <w:ins w:id="4455" w:author="Susan" w:date="2023-07-03T17:19:00Z">
        <w:r w:rsidR="002A5603">
          <w:rPr>
            <w:rFonts w:asciiTheme="majorBidi" w:eastAsia="Arial" w:hAnsiTheme="majorBidi" w:cstheme="majorBidi"/>
            <w:color w:val="000000"/>
            <w:sz w:val="24"/>
            <w:szCs w:val="24"/>
          </w:rPr>
          <w:t>him</w:t>
        </w:r>
      </w:ins>
      <w:del w:id="4456" w:author="Susan" w:date="2023-07-03T17:19:00Z">
        <w:r w:rsidR="005364E6" w:rsidRPr="008947C4" w:rsidDel="002A5603">
          <w:rPr>
            <w:rFonts w:asciiTheme="majorBidi" w:hAnsiTheme="majorBidi" w:cstheme="majorBidi"/>
            <w:color w:val="000000"/>
            <w:sz w:val="24"/>
            <w:szCs w:val="24"/>
          </w:rPr>
          <w:delText>them</w:delText>
        </w:r>
      </w:del>
      <w:r w:rsidR="005364E6" w:rsidRPr="008947C4">
        <w:rPr>
          <w:rFonts w:asciiTheme="majorBidi" w:hAnsiTheme="majorBidi" w:cstheme="majorBidi"/>
          <w:color w:val="000000"/>
          <w:sz w:val="24"/>
          <w:szCs w:val="24"/>
        </w:rPr>
        <w:t xml:space="preserve">, </w:t>
      </w:r>
      <w:del w:id="4457" w:author="Susan" w:date="2023-07-02T16:19:00Z">
        <w:r w:rsidR="005364E6" w:rsidRPr="008947C4">
          <w:rPr>
            <w:rFonts w:asciiTheme="majorBidi" w:hAnsiTheme="majorBidi" w:cstheme="majorBidi"/>
            <w:color w:val="202122"/>
            <w:sz w:val="24"/>
            <w:szCs w:val="24"/>
            <w:shd w:val="clear" w:color="auto" w:fill="FFFFFF"/>
          </w:rPr>
          <w:delText xml:space="preserve">claims that he never heard Dayan speak of the destruction of the Third Temple on this trip; </w:delText>
        </w:r>
      </w:del>
      <w:ins w:id="4458" w:author="Susan" w:date="2023-07-02T16:19:00Z">
        <w:r w:rsidR="005364E6" w:rsidRPr="008947C4">
          <w:rPr>
            <w:rFonts w:asciiTheme="majorBidi" w:eastAsia="Arial" w:hAnsiTheme="majorBidi" w:cstheme="majorBidi"/>
            <w:color w:val="000000"/>
            <w:sz w:val="24"/>
            <w:szCs w:val="24"/>
          </w:rPr>
          <w:t xml:space="preserve">denied hearing Dayan make </w:t>
        </w:r>
      </w:ins>
      <w:r w:rsidR="005364E6" w:rsidRPr="008947C4">
        <w:rPr>
          <w:rFonts w:asciiTheme="majorBidi" w:hAnsiTheme="majorBidi" w:cstheme="majorBidi"/>
          <w:color w:val="000000"/>
          <w:sz w:val="24"/>
          <w:szCs w:val="24"/>
        </w:rPr>
        <w:t xml:space="preserve">such statements </w:t>
      </w:r>
      <w:ins w:id="4459" w:author="Susan" w:date="2023-07-02T17:39:00Z">
        <w:r w:rsidR="005364E6" w:rsidRPr="008947C4">
          <w:rPr>
            <w:rFonts w:asciiTheme="majorBidi" w:eastAsia="Arial" w:hAnsiTheme="majorBidi" w:cstheme="majorBidi"/>
            <w:color w:val="000000"/>
            <w:sz w:val="24"/>
            <w:szCs w:val="24"/>
          </w:rPr>
          <w:t xml:space="preserve">during that </w:t>
        </w:r>
        <w:r w:rsidR="005364E6" w:rsidRPr="002A5603">
          <w:rPr>
            <w:rFonts w:asciiTheme="majorBidi" w:eastAsia="Arial" w:hAnsiTheme="majorBidi" w:cstheme="majorBidi"/>
            <w:color w:val="000000"/>
            <w:sz w:val="24"/>
            <w:szCs w:val="24"/>
          </w:rPr>
          <w:t>trip.</w:t>
        </w:r>
      </w:ins>
      <w:del w:id="4460" w:author="Susan" w:date="2023-07-02T16:19:00Z">
        <w:r w:rsidR="005364E6" w:rsidRPr="002A5603">
          <w:rPr>
            <w:rFonts w:asciiTheme="majorBidi" w:hAnsiTheme="majorBidi" w:cstheme="majorBidi"/>
            <w:color w:val="202122"/>
            <w:sz w:val="24"/>
            <w:szCs w:val="24"/>
            <w:shd w:val="clear" w:color="auto" w:fill="FFFFFF"/>
            <w:rPrChange w:id="4461" w:author="Susan" w:date="2023-07-03T17:18:00Z">
              <w:rPr>
                <w:rFonts w:asciiTheme="majorBidi" w:hAnsiTheme="majorBidi" w:cstheme="majorBidi"/>
                <w:color w:val="202122"/>
                <w:sz w:val="24"/>
                <w:szCs w:val="24"/>
                <w:shd w:val="clear" w:color="auto" w:fill="FFFFFF"/>
              </w:rPr>
            </w:rPrChange>
          </w:rPr>
          <w:delText>were attributed to Dayan only years later</w:delText>
        </w:r>
      </w:del>
      <w:del w:id="4462" w:author="Susan" w:date="2023-07-03T17:18:00Z">
        <w:r w:rsidR="00420A80" w:rsidRPr="002A5603" w:rsidDel="002A5603">
          <w:rPr>
            <w:rFonts w:asciiTheme="majorBidi" w:hAnsiTheme="majorBidi" w:cstheme="majorBidi"/>
            <w:color w:val="202122"/>
            <w:sz w:val="24"/>
            <w:szCs w:val="24"/>
            <w:shd w:val="clear" w:color="auto" w:fill="FFFFFF"/>
            <w:rPrChange w:id="4463" w:author="Susan" w:date="2023-07-03T17:18:00Z">
              <w:rPr>
                <w:rFonts w:asciiTheme="majorBidi" w:hAnsiTheme="majorBidi" w:cstheme="majorBidi"/>
                <w:color w:val="202122"/>
                <w:sz w:val="24"/>
                <w:szCs w:val="24"/>
                <w:highlight w:val="magenta"/>
                <w:shd w:val="clear" w:color="auto" w:fill="FFFFFF"/>
              </w:rPr>
            </w:rPrChange>
          </w:rPr>
          <w:delText>.</w:delText>
        </w:r>
      </w:del>
      <w:r w:rsidR="00420A80" w:rsidRPr="002A5603">
        <w:rPr>
          <w:rStyle w:val="FootnoteReference"/>
          <w:rFonts w:asciiTheme="majorBidi" w:hAnsiTheme="majorBidi" w:cstheme="majorBidi"/>
          <w:color w:val="202122"/>
          <w:sz w:val="24"/>
          <w:szCs w:val="24"/>
          <w:shd w:val="clear" w:color="auto" w:fill="FFFFFF"/>
          <w:rPrChange w:id="4464" w:author="Susan" w:date="2023-07-03T17:18:00Z">
            <w:rPr>
              <w:rStyle w:val="FootnoteReference"/>
              <w:rFonts w:asciiTheme="majorBidi" w:hAnsiTheme="majorBidi" w:cstheme="majorBidi"/>
              <w:color w:val="202122"/>
              <w:sz w:val="24"/>
              <w:szCs w:val="24"/>
              <w:highlight w:val="magenta"/>
              <w:shd w:val="clear" w:color="auto" w:fill="FFFFFF"/>
            </w:rPr>
          </w:rPrChange>
        </w:rPr>
        <w:footnoteReference w:id="139"/>
      </w:r>
      <w:r w:rsidR="005364E6" w:rsidRPr="002A5603">
        <w:rPr>
          <w:rFonts w:asciiTheme="majorBidi" w:hAnsiTheme="majorBidi" w:cstheme="majorBidi"/>
          <w:color w:val="202122"/>
          <w:sz w:val="24"/>
          <w:szCs w:val="24"/>
          <w:shd w:val="clear" w:color="auto" w:fill="FFFFFF"/>
        </w:rPr>
        <w:t xml:space="preserve"> </w:t>
      </w:r>
      <w:del w:id="4465" w:author="Susan" w:date="2023-07-02T16:19:00Z">
        <w:r w:rsidR="005364E6" w:rsidRPr="002A5603">
          <w:rPr>
            <w:rFonts w:asciiTheme="majorBidi" w:hAnsiTheme="majorBidi" w:cstheme="majorBidi"/>
            <w:color w:val="202122"/>
            <w:sz w:val="24"/>
            <w:szCs w:val="24"/>
            <w:shd w:val="clear" w:color="auto" w:fill="FFFFFF"/>
            <w:rPrChange w:id="4466" w:author="Susan" w:date="2023-07-03T17:18:00Z">
              <w:rPr>
                <w:rFonts w:asciiTheme="majorBidi" w:hAnsiTheme="majorBidi" w:cstheme="majorBidi"/>
                <w:color w:val="202122"/>
                <w:sz w:val="24"/>
                <w:szCs w:val="24"/>
                <w:shd w:val="clear" w:color="auto" w:fill="FFFFFF"/>
              </w:rPr>
            </w:rPrChange>
          </w:rPr>
          <w:delText xml:space="preserve">Still, Dayan, in his book, </w:delText>
        </w:r>
      </w:del>
      <w:bookmarkStart w:id="4467" w:name="_Hlk139285243"/>
      <w:ins w:id="4468" w:author="Susan" w:date="2023-07-02T16:19:00Z">
        <w:r w:rsidR="005364E6" w:rsidRPr="002A5603">
          <w:rPr>
            <w:rFonts w:asciiTheme="majorBidi" w:eastAsia="Arial" w:hAnsiTheme="majorBidi" w:cstheme="majorBidi"/>
            <w:color w:val="000000"/>
            <w:sz w:val="24"/>
            <w:szCs w:val="24"/>
            <w:rPrChange w:id="4469" w:author="Susan" w:date="2023-07-03T17:18:00Z">
              <w:rPr>
                <w:rFonts w:asciiTheme="majorBidi" w:eastAsia="Arial" w:hAnsiTheme="majorBidi" w:cstheme="majorBidi"/>
                <w:color w:val="000000"/>
                <w:sz w:val="24"/>
                <w:szCs w:val="24"/>
              </w:rPr>
            </w:rPrChange>
          </w:rPr>
          <w:t xml:space="preserve">Nevertheless, Dayan </w:t>
        </w:r>
      </w:ins>
      <w:r w:rsidR="005364E6" w:rsidRPr="002A5603">
        <w:rPr>
          <w:rFonts w:asciiTheme="majorBidi" w:hAnsiTheme="majorBidi" w:cstheme="majorBidi"/>
          <w:color w:val="000000"/>
          <w:sz w:val="24"/>
          <w:szCs w:val="24"/>
          <w:rPrChange w:id="4470" w:author="Susan" w:date="2023-07-03T17:18:00Z">
            <w:rPr>
              <w:rFonts w:asciiTheme="majorBidi" w:hAnsiTheme="majorBidi" w:cstheme="majorBidi"/>
              <w:color w:val="000000"/>
              <w:sz w:val="24"/>
              <w:szCs w:val="24"/>
            </w:rPr>
          </w:rPrChange>
        </w:rPr>
        <w:t>admitted</w:t>
      </w:r>
      <w:r w:rsidR="005364E6" w:rsidRPr="002A5603">
        <w:rPr>
          <w:rFonts w:asciiTheme="majorBidi" w:hAnsiTheme="majorBidi" w:cstheme="majorBidi"/>
          <w:color w:val="202122"/>
          <w:sz w:val="24"/>
          <w:szCs w:val="24"/>
          <w:shd w:val="clear" w:color="auto" w:fill="FFFFFF"/>
          <w:rPrChange w:id="4471" w:author="Susan" w:date="2023-07-03T17:18:00Z">
            <w:rPr>
              <w:rFonts w:asciiTheme="majorBidi" w:hAnsiTheme="majorBidi" w:cstheme="majorBidi"/>
              <w:color w:val="202122"/>
              <w:sz w:val="24"/>
              <w:szCs w:val="24"/>
              <w:shd w:val="clear" w:color="auto" w:fill="FFFFFF"/>
            </w:rPr>
          </w:rPrChange>
        </w:rPr>
        <w:t>, “I don’t remember feeling such</w:t>
      </w:r>
      <w:r w:rsidR="005364E6" w:rsidRPr="002A5603">
        <w:rPr>
          <w:rFonts w:asciiTheme="majorBidi" w:hAnsiTheme="majorBidi" w:cstheme="majorBidi"/>
          <w:color w:val="000000"/>
          <w:sz w:val="24"/>
          <w:szCs w:val="24"/>
          <w:rPrChange w:id="4472" w:author="Susan" w:date="2023-07-03T17:18:00Z">
            <w:rPr>
              <w:rFonts w:asciiTheme="majorBidi" w:hAnsiTheme="majorBidi" w:cstheme="majorBidi"/>
              <w:color w:val="000000"/>
              <w:sz w:val="24"/>
              <w:szCs w:val="24"/>
            </w:rPr>
          </w:rPrChange>
        </w:rPr>
        <w:t xml:space="preserve"> worry and anxiety</w:t>
      </w:r>
      <w:r w:rsidR="005364E6" w:rsidRPr="002A5603">
        <w:rPr>
          <w:rFonts w:asciiTheme="majorBidi" w:hAnsiTheme="majorBidi" w:cstheme="majorBidi"/>
          <w:color w:val="202122"/>
          <w:sz w:val="24"/>
          <w:szCs w:val="24"/>
          <w:shd w:val="clear" w:color="auto" w:fill="FFFFFF"/>
          <w:rPrChange w:id="4473" w:author="Susan" w:date="2023-07-03T17:18:00Z">
            <w:rPr>
              <w:rFonts w:asciiTheme="majorBidi" w:hAnsiTheme="majorBidi" w:cstheme="majorBidi"/>
              <w:color w:val="202122"/>
              <w:sz w:val="24"/>
              <w:szCs w:val="24"/>
              <w:shd w:val="clear" w:color="auto" w:fill="FFFFFF"/>
            </w:rPr>
          </w:rPrChange>
        </w:rPr>
        <w:t xml:space="preserve"> at any other point in the past</w:t>
      </w:r>
      <w:del w:id="4474" w:author="Susan" w:date="2023-07-03T17:18:00Z">
        <w:r w:rsidR="005364E6" w:rsidRPr="002A5603" w:rsidDel="002A5603">
          <w:rPr>
            <w:rFonts w:asciiTheme="majorBidi" w:hAnsiTheme="majorBidi" w:cstheme="majorBidi"/>
            <w:color w:val="202122"/>
            <w:sz w:val="24"/>
            <w:szCs w:val="24"/>
            <w:shd w:val="clear" w:color="auto" w:fill="FFFFFF"/>
            <w:rPrChange w:id="4475" w:author="Susan" w:date="2023-07-03T17:18:00Z">
              <w:rPr>
                <w:rFonts w:asciiTheme="majorBidi" w:hAnsiTheme="majorBidi" w:cstheme="majorBidi"/>
                <w:color w:val="202122"/>
                <w:sz w:val="24"/>
                <w:szCs w:val="24"/>
                <w:shd w:val="clear" w:color="auto" w:fill="FFFFFF"/>
              </w:rPr>
            </w:rPrChange>
          </w:rPr>
          <w:delText>.</w:delText>
        </w:r>
      </w:del>
      <w:bookmarkEnd w:id="4467"/>
      <w:r w:rsidR="00420A80" w:rsidRPr="002A5603">
        <w:rPr>
          <w:rFonts w:asciiTheme="majorBidi" w:hAnsiTheme="majorBidi" w:cstheme="majorBidi"/>
          <w:color w:val="202122"/>
          <w:sz w:val="24"/>
          <w:szCs w:val="24"/>
          <w:shd w:val="clear" w:color="auto" w:fill="FFFFFF"/>
          <w:rPrChange w:id="4476" w:author="Susan" w:date="2023-07-03T17:18:00Z">
            <w:rPr>
              <w:rFonts w:asciiTheme="majorBidi" w:hAnsiTheme="majorBidi" w:cstheme="majorBidi"/>
              <w:color w:val="202122"/>
              <w:sz w:val="24"/>
              <w:szCs w:val="24"/>
              <w:highlight w:val="magenta"/>
              <w:shd w:val="clear" w:color="auto" w:fill="FFFFFF"/>
            </w:rPr>
          </w:rPrChange>
        </w:rPr>
        <w:t>.”</w:t>
      </w:r>
      <w:r w:rsidR="00420A80" w:rsidRPr="002A5603">
        <w:rPr>
          <w:rStyle w:val="FootnoteReference"/>
          <w:rFonts w:asciiTheme="majorBidi" w:hAnsiTheme="majorBidi" w:cstheme="majorBidi"/>
          <w:color w:val="202122"/>
          <w:sz w:val="24"/>
          <w:szCs w:val="24"/>
          <w:shd w:val="clear" w:color="auto" w:fill="FFFFFF"/>
          <w:rPrChange w:id="4477" w:author="Susan" w:date="2023-07-03T17:18:00Z">
            <w:rPr>
              <w:rStyle w:val="FootnoteReference"/>
              <w:rFonts w:asciiTheme="majorBidi" w:hAnsiTheme="majorBidi" w:cstheme="majorBidi"/>
              <w:color w:val="202122"/>
              <w:sz w:val="24"/>
              <w:szCs w:val="24"/>
              <w:highlight w:val="magenta"/>
              <w:shd w:val="clear" w:color="auto" w:fill="FFFFFF"/>
            </w:rPr>
          </w:rPrChange>
        </w:rPr>
        <w:footnoteReference w:id="140"/>
      </w:r>
    </w:p>
    <w:p w14:paraId="488B44C0" w14:textId="56B18C6F" w:rsidR="00265906" w:rsidRPr="00B91A8C" w:rsidRDefault="005364E6" w:rsidP="00926BC6">
      <w:pPr>
        <w:spacing w:line="360" w:lineRule="auto"/>
        <w:jc w:val="both"/>
        <w:rPr>
          <w:rFonts w:asciiTheme="majorBidi" w:hAnsiTheme="majorBidi" w:cstheme="majorBidi"/>
          <w:color w:val="202122"/>
          <w:sz w:val="24"/>
          <w:szCs w:val="24"/>
          <w:highlight w:val="magenta"/>
          <w:shd w:val="clear" w:color="auto" w:fill="FFFFFF"/>
        </w:rPr>
      </w:pPr>
      <w:r w:rsidRPr="008947C4">
        <w:rPr>
          <w:rFonts w:asciiTheme="majorBidi" w:hAnsiTheme="majorBidi" w:cstheme="majorBidi"/>
          <w:color w:val="202122"/>
          <w:sz w:val="24"/>
          <w:szCs w:val="24"/>
          <w:shd w:val="clear" w:color="auto" w:fill="FFFFFF"/>
        </w:rPr>
        <w:t>After Dayan left</w:t>
      </w:r>
      <w:del w:id="4478" w:author="Susan" w:date="2023-07-02T17:40:00Z">
        <w:r w:rsidRPr="008947C4" w:rsidDel="00906FD7">
          <w:rPr>
            <w:rFonts w:asciiTheme="majorBidi" w:hAnsiTheme="majorBidi" w:cstheme="majorBidi"/>
            <w:color w:val="202122"/>
            <w:sz w:val="24"/>
            <w:szCs w:val="24"/>
            <w:shd w:val="clear" w:color="auto" w:fill="FFFFFF"/>
          </w:rPr>
          <w:delText xml:space="preserve"> the room</w:delText>
        </w:r>
      </w:del>
      <w:r w:rsidRPr="008947C4">
        <w:rPr>
          <w:rFonts w:asciiTheme="majorBidi" w:hAnsiTheme="majorBidi" w:cstheme="majorBidi"/>
          <w:color w:val="202122"/>
          <w:sz w:val="24"/>
          <w:szCs w:val="24"/>
          <w:shd w:val="clear" w:color="auto" w:fill="FFFFFF"/>
        </w:rPr>
        <w:t xml:space="preserve">, </w:t>
      </w:r>
      <w:proofErr w:type="spellStart"/>
      <w:r w:rsidRPr="008947C4">
        <w:rPr>
          <w:rFonts w:asciiTheme="majorBidi" w:hAnsiTheme="majorBidi" w:cstheme="majorBidi"/>
          <w:color w:val="202122"/>
          <w:sz w:val="24"/>
          <w:szCs w:val="24"/>
          <w:shd w:val="clear" w:color="auto" w:fill="FFFFFF"/>
        </w:rPr>
        <w:t>Zeevi</w:t>
      </w:r>
      <w:proofErr w:type="spellEnd"/>
      <w:r w:rsidRPr="008947C4">
        <w:rPr>
          <w:rFonts w:asciiTheme="majorBidi" w:hAnsiTheme="majorBidi" w:cstheme="majorBidi"/>
          <w:color w:val="202122"/>
          <w:sz w:val="24"/>
          <w:szCs w:val="24"/>
          <w:shd w:val="clear" w:color="auto" w:fill="FFFFFF"/>
        </w:rPr>
        <w:t xml:space="preserve"> </w:t>
      </w:r>
      <w:ins w:id="4479" w:author="Susan" w:date="2023-07-02T17:40:00Z">
        <w:r>
          <w:rPr>
            <w:rFonts w:asciiTheme="majorBidi" w:hAnsiTheme="majorBidi" w:cstheme="majorBidi"/>
            <w:color w:val="202122"/>
            <w:sz w:val="24"/>
            <w:szCs w:val="24"/>
            <w:shd w:val="clear" w:color="auto" w:fill="FFFFFF"/>
          </w:rPr>
          <w:t>defended</w:t>
        </w:r>
      </w:ins>
      <w:del w:id="4480" w:author="Susan" w:date="2023-07-02T17:40:00Z">
        <w:r w:rsidRPr="008947C4" w:rsidDel="00906FD7">
          <w:rPr>
            <w:rFonts w:asciiTheme="majorBidi" w:hAnsiTheme="majorBidi" w:cstheme="majorBidi"/>
            <w:color w:val="202122"/>
            <w:sz w:val="24"/>
            <w:szCs w:val="24"/>
            <w:shd w:val="clear" w:color="auto" w:fill="FFFFFF"/>
          </w:rPr>
          <w:delText>sought to justify</w:delText>
        </w:r>
      </w:del>
      <w:r w:rsidRPr="008947C4">
        <w:rPr>
          <w:rFonts w:asciiTheme="majorBidi" w:hAnsiTheme="majorBidi" w:cstheme="majorBidi"/>
          <w:color w:val="202122"/>
          <w:sz w:val="24"/>
          <w:szCs w:val="24"/>
          <w:shd w:val="clear" w:color="auto" w:fill="FFFFFF"/>
        </w:rPr>
        <w:t xml:space="preserve"> Dayan’s message</w:t>
      </w:r>
      <w:ins w:id="4481" w:author="Susan" w:date="2023-07-02T17:40:00Z">
        <w:r>
          <w:rPr>
            <w:rFonts w:asciiTheme="majorBidi" w:hAnsiTheme="majorBidi" w:cstheme="majorBidi"/>
            <w:color w:val="202122"/>
            <w:sz w:val="24"/>
            <w:szCs w:val="24"/>
            <w:shd w:val="clear" w:color="auto" w:fill="FFFFFF"/>
          </w:rPr>
          <w:t>, telling</w:t>
        </w:r>
      </w:ins>
      <w:del w:id="4482" w:author="Susan" w:date="2023-07-02T17:40:00Z">
        <w:r w:rsidRPr="008947C4" w:rsidDel="00906FD7">
          <w:rPr>
            <w:rFonts w:asciiTheme="majorBidi" w:hAnsiTheme="majorBidi" w:cstheme="majorBidi"/>
            <w:color w:val="202122"/>
            <w:sz w:val="24"/>
            <w:szCs w:val="24"/>
            <w:shd w:val="clear" w:color="auto" w:fill="FFFFFF"/>
          </w:rPr>
          <w:delText xml:space="preserve"> to the commanders. He told </w:delText>
        </w:r>
      </w:del>
      <w:ins w:id="4483" w:author="Susan" w:date="2023-07-02T17:40:00Z">
        <w:r>
          <w:rPr>
            <w:rFonts w:asciiTheme="majorBidi" w:hAnsiTheme="majorBidi" w:cstheme="majorBidi"/>
            <w:color w:val="202122"/>
            <w:sz w:val="24"/>
            <w:szCs w:val="24"/>
            <w:shd w:val="clear" w:color="auto" w:fill="FFFFFF"/>
          </w:rPr>
          <w:t xml:space="preserve"> </w:t>
        </w:r>
      </w:ins>
      <w:r w:rsidRPr="008947C4">
        <w:rPr>
          <w:rFonts w:asciiTheme="majorBidi" w:hAnsiTheme="majorBidi" w:cstheme="majorBidi"/>
          <w:color w:val="202122"/>
          <w:sz w:val="24"/>
          <w:szCs w:val="24"/>
          <w:shd w:val="clear" w:color="auto" w:fill="FFFFFF"/>
        </w:rPr>
        <w:t>them, “I don’t think that Dayan’s situation assessment is pessimistic. I think you’re too</w:t>
      </w:r>
      <w:r w:rsidRPr="008947C4">
        <w:rPr>
          <w:rFonts w:asciiTheme="majorBidi" w:hAnsiTheme="majorBidi" w:cstheme="majorBidi"/>
          <w:color w:val="000000"/>
          <w:sz w:val="24"/>
          <w:szCs w:val="24"/>
        </w:rPr>
        <w:t xml:space="preserve"> optimistic. </w:t>
      </w:r>
      <w:r w:rsidRPr="008947C4">
        <w:rPr>
          <w:rFonts w:asciiTheme="majorBidi" w:hAnsiTheme="majorBidi" w:cstheme="majorBidi"/>
          <w:color w:val="202122"/>
          <w:sz w:val="24"/>
          <w:szCs w:val="24"/>
          <w:shd w:val="clear" w:color="auto" w:fill="FFFFFF"/>
        </w:rPr>
        <w:t xml:space="preserve">When I came back from the Golan Height, too, I saw overly-optimistic [faces]. About Sinai as well.” </w:t>
      </w:r>
      <w:proofErr w:type="spellStart"/>
      <w:r w:rsidRPr="008947C4">
        <w:rPr>
          <w:rFonts w:asciiTheme="majorBidi" w:hAnsiTheme="majorBidi" w:cstheme="majorBidi"/>
          <w:color w:val="202122"/>
          <w:sz w:val="24"/>
          <w:szCs w:val="24"/>
          <w:shd w:val="clear" w:color="auto" w:fill="FFFFFF"/>
        </w:rPr>
        <w:t>Zeevi</w:t>
      </w:r>
      <w:proofErr w:type="spellEnd"/>
      <w:r w:rsidRPr="008947C4">
        <w:rPr>
          <w:rFonts w:asciiTheme="majorBidi" w:hAnsiTheme="majorBidi" w:cstheme="majorBidi"/>
          <w:color w:val="202122"/>
          <w:sz w:val="24"/>
          <w:szCs w:val="24"/>
          <w:shd w:val="clear" w:color="auto" w:fill="FFFFFF"/>
        </w:rPr>
        <w:t xml:space="preserve"> explained that Dayan’s direct impressions</w:t>
      </w:r>
      <w:del w:id="4484" w:author="Susan" w:date="2023-07-02T17:41:00Z">
        <w:r w:rsidRPr="008947C4" w:rsidDel="00906FD7">
          <w:rPr>
            <w:rFonts w:asciiTheme="majorBidi" w:hAnsiTheme="majorBidi" w:cstheme="majorBidi"/>
            <w:color w:val="202122"/>
            <w:sz w:val="24"/>
            <w:szCs w:val="24"/>
            <w:shd w:val="clear" w:color="auto" w:fill="FFFFFF"/>
          </w:rPr>
          <w:delText>, based on what he’d seen at both fronts,</w:delText>
        </w:r>
      </w:del>
      <w:r w:rsidRPr="008947C4">
        <w:rPr>
          <w:rFonts w:asciiTheme="majorBidi" w:hAnsiTheme="majorBidi" w:cstheme="majorBidi"/>
          <w:color w:val="202122"/>
          <w:sz w:val="24"/>
          <w:szCs w:val="24"/>
          <w:shd w:val="clear" w:color="auto" w:fill="FFFFFF"/>
        </w:rPr>
        <w:t xml:space="preserve"> had led him to feel disheartened</w:t>
      </w:r>
      <w:r w:rsidR="00EA28D3" w:rsidRPr="002A5603">
        <w:rPr>
          <w:rFonts w:asciiTheme="majorBidi" w:hAnsiTheme="majorBidi" w:cstheme="majorBidi"/>
          <w:color w:val="202122"/>
          <w:sz w:val="24"/>
          <w:szCs w:val="24"/>
          <w:shd w:val="clear" w:color="auto" w:fill="FFFFFF"/>
          <w:rPrChange w:id="4485" w:author="Susan" w:date="2023-07-03T17:18:00Z">
            <w:rPr>
              <w:rFonts w:asciiTheme="majorBidi" w:hAnsiTheme="majorBidi" w:cstheme="majorBidi"/>
              <w:color w:val="202122"/>
              <w:sz w:val="24"/>
              <w:szCs w:val="24"/>
              <w:highlight w:val="magenta"/>
              <w:shd w:val="clear" w:color="auto" w:fill="FFFFFF"/>
            </w:rPr>
          </w:rPrChange>
        </w:rPr>
        <w:t>.</w:t>
      </w:r>
      <w:r w:rsidR="00EA28D3" w:rsidRPr="002A5603">
        <w:rPr>
          <w:rStyle w:val="FootnoteReference"/>
          <w:rFonts w:asciiTheme="majorBidi" w:hAnsiTheme="majorBidi" w:cstheme="majorBidi"/>
          <w:color w:val="202122"/>
          <w:sz w:val="24"/>
          <w:szCs w:val="24"/>
          <w:shd w:val="clear" w:color="auto" w:fill="FFFFFF"/>
          <w:rPrChange w:id="4486" w:author="Susan" w:date="2023-07-03T17:18:00Z">
            <w:rPr>
              <w:rStyle w:val="FootnoteReference"/>
              <w:rFonts w:asciiTheme="majorBidi" w:hAnsiTheme="majorBidi" w:cstheme="majorBidi"/>
              <w:color w:val="202122"/>
              <w:sz w:val="24"/>
              <w:szCs w:val="24"/>
              <w:highlight w:val="magenta"/>
              <w:shd w:val="clear" w:color="auto" w:fill="FFFFFF"/>
            </w:rPr>
          </w:rPrChange>
        </w:rPr>
        <w:footnoteReference w:id="141"/>
      </w:r>
      <w:r w:rsidRPr="002A5603">
        <w:rPr>
          <w:rFonts w:asciiTheme="majorBidi" w:hAnsiTheme="majorBidi" w:cstheme="majorBidi"/>
          <w:color w:val="202122"/>
          <w:sz w:val="24"/>
          <w:szCs w:val="24"/>
          <w:shd w:val="clear" w:color="auto" w:fill="FFFFFF"/>
        </w:rPr>
        <w:t xml:space="preserve"> </w:t>
      </w:r>
      <w:del w:id="4487" w:author="Susan" w:date="2023-07-02T16:19:00Z">
        <w:r w:rsidRPr="002A5603">
          <w:rPr>
            <w:rFonts w:asciiTheme="majorBidi" w:hAnsiTheme="majorBidi" w:cstheme="majorBidi"/>
            <w:color w:val="202122"/>
            <w:sz w:val="24"/>
            <w:szCs w:val="24"/>
            <w:shd w:val="clear" w:color="auto" w:fill="FFFFFF"/>
            <w:rPrChange w:id="4488" w:author="Susan" w:date="2023-07-03T17:18:00Z">
              <w:rPr>
                <w:rFonts w:asciiTheme="majorBidi" w:hAnsiTheme="majorBidi" w:cstheme="majorBidi"/>
                <w:color w:val="202122"/>
                <w:sz w:val="24"/>
                <w:szCs w:val="24"/>
                <w:shd w:val="clear" w:color="auto" w:fill="FFFFFF"/>
              </w:rPr>
            </w:rPrChange>
          </w:rPr>
          <w:delText xml:space="preserve">Despite several </w:delText>
        </w:r>
      </w:del>
      <w:ins w:id="4489" w:author="Susan" w:date="2023-07-02T16:19:00Z">
        <w:r w:rsidRPr="002A5603">
          <w:rPr>
            <w:rFonts w:asciiTheme="majorBidi" w:eastAsia="Arial" w:hAnsiTheme="majorBidi" w:cstheme="majorBidi"/>
            <w:color w:val="000000"/>
            <w:sz w:val="24"/>
            <w:szCs w:val="24"/>
            <w:rPrChange w:id="4490" w:author="Susan" w:date="2023-07-03T17:18:00Z">
              <w:rPr>
                <w:rFonts w:asciiTheme="majorBidi" w:eastAsia="Arial" w:hAnsiTheme="majorBidi" w:cstheme="majorBidi"/>
                <w:color w:val="000000"/>
                <w:sz w:val="24"/>
                <w:szCs w:val="24"/>
              </w:rPr>
            </w:rPrChange>
          </w:rPr>
          <w:t xml:space="preserve">Despite </w:t>
        </w:r>
      </w:ins>
      <w:r w:rsidRPr="002A5603">
        <w:rPr>
          <w:rFonts w:asciiTheme="majorBidi" w:hAnsiTheme="majorBidi" w:cstheme="majorBidi"/>
          <w:color w:val="000000"/>
          <w:sz w:val="24"/>
          <w:szCs w:val="24"/>
          <w:rPrChange w:id="4491" w:author="Susan" w:date="2023-07-03T17:18:00Z">
            <w:rPr>
              <w:rFonts w:asciiTheme="majorBidi" w:hAnsiTheme="majorBidi" w:cstheme="majorBidi"/>
              <w:color w:val="000000"/>
              <w:sz w:val="24"/>
              <w:szCs w:val="24"/>
            </w:rPr>
          </w:rPrChange>
        </w:rPr>
        <w:t xml:space="preserve">proposals for </w:t>
      </w:r>
      <w:del w:id="4492" w:author="Susan" w:date="2023-07-02T16:19:00Z">
        <w:r w:rsidRPr="002A5603">
          <w:rPr>
            <w:rFonts w:asciiTheme="majorBidi" w:hAnsiTheme="majorBidi" w:cstheme="majorBidi"/>
            <w:color w:val="202122"/>
            <w:sz w:val="24"/>
            <w:szCs w:val="24"/>
            <w:shd w:val="clear" w:color="auto" w:fill="FFFFFF"/>
            <w:rPrChange w:id="4493" w:author="Susan" w:date="2023-07-03T17:18:00Z">
              <w:rPr>
                <w:rFonts w:asciiTheme="majorBidi" w:hAnsiTheme="majorBidi" w:cstheme="majorBidi"/>
                <w:color w:val="202122"/>
                <w:sz w:val="24"/>
                <w:szCs w:val="24"/>
                <w:shd w:val="clear" w:color="auto" w:fill="FFFFFF"/>
              </w:rPr>
            </w:rPrChange>
          </w:rPr>
          <w:delText>an Israeli</w:delText>
        </w:r>
      </w:del>
      <w:ins w:id="4494" w:author="Susan" w:date="2023-07-02T16:19:00Z">
        <w:r w:rsidRPr="002A5603">
          <w:rPr>
            <w:rFonts w:asciiTheme="majorBidi" w:eastAsia="Arial" w:hAnsiTheme="majorBidi" w:cstheme="majorBidi"/>
            <w:color w:val="000000"/>
            <w:sz w:val="24"/>
            <w:szCs w:val="24"/>
            <w:rPrChange w:id="4495" w:author="Susan" w:date="2023-07-03T17:18:00Z">
              <w:rPr>
                <w:rFonts w:asciiTheme="majorBidi" w:eastAsia="Arial" w:hAnsiTheme="majorBidi" w:cstheme="majorBidi"/>
                <w:color w:val="000000"/>
                <w:sz w:val="24"/>
                <w:szCs w:val="24"/>
              </w:rPr>
            </w:rPrChange>
          </w:rPr>
          <w:t>a</w:t>
        </w:r>
      </w:ins>
      <w:r w:rsidRPr="002A5603">
        <w:rPr>
          <w:rFonts w:asciiTheme="majorBidi" w:hAnsiTheme="majorBidi" w:cstheme="majorBidi"/>
          <w:color w:val="000000"/>
          <w:sz w:val="24"/>
          <w:szCs w:val="24"/>
          <w:rPrChange w:id="4496" w:author="Susan" w:date="2023-07-03T17:18:00Z">
            <w:rPr>
              <w:rFonts w:asciiTheme="majorBidi" w:hAnsiTheme="majorBidi" w:cstheme="majorBidi"/>
              <w:color w:val="000000"/>
              <w:sz w:val="24"/>
              <w:szCs w:val="24"/>
            </w:rPr>
          </w:rPrChange>
        </w:rPr>
        <w:t xml:space="preserve"> counteroffensive</w:t>
      </w:r>
      <w:del w:id="4497" w:author="Susan" w:date="2023-07-02T16:19:00Z">
        <w:r w:rsidRPr="002A5603">
          <w:rPr>
            <w:rFonts w:asciiTheme="majorBidi" w:hAnsiTheme="majorBidi" w:cstheme="majorBidi"/>
            <w:color w:val="202122"/>
            <w:sz w:val="24"/>
            <w:szCs w:val="24"/>
            <w:shd w:val="clear" w:color="auto" w:fill="FFFFFF"/>
            <w:rPrChange w:id="4498" w:author="Susan" w:date="2023-07-03T17:18:00Z">
              <w:rPr>
                <w:rFonts w:asciiTheme="majorBidi" w:hAnsiTheme="majorBidi" w:cstheme="majorBidi"/>
                <w:color w:val="202122"/>
                <w:sz w:val="24"/>
                <w:szCs w:val="24"/>
                <w:shd w:val="clear" w:color="auto" w:fill="FFFFFF"/>
              </w:rPr>
            </w:rPrChange>
          </w:rPr>
          <w:delText xml:space="preserve"> made in that room</w:delText>
        </w:r>
      </w:del>
      <w:r w:rsidRPr="002A5603">
        <w:rPr>
          <w:rFonts w:asciiTheme="majorBidi" w:hAnsiTheme="majorBidi" w:cstheme="majorBidi"/>
          <w:color w:val="000000"/>
          <w:sz w:val="24"/>
          <w:szCs w:val="24"/>
          <w:rPrChange w:id="4499" w:author="Susan" w:date="2023-07-03T17:18:00Z">
            <w:rPr>
              <w:rFonts w:asciiTheme="majorBidi" w:hAnsiTheme="majorBidi" w:cstheme="majorBidi"/>
              <w:color w:val="000000"/>
              <w:sz w:val="24"/>
              <w:szCs w:val="24"/>
            </w:rPr>
          </w:rPrChange>
        </w:rPr>
        <w:t xml:space="preserve">, Elazar </w:t>
      </w:r>
      <w:del w:id="4500" w:author="Susan" w:date="2023-07-02T16:19:00Z">
        <w:r w:rsidRPr="002A5603">
          <w:rPr>
            <w:rFonts w:asciiTheme="majorBidi" w:hAnsiTheme="majorBidi" w:cstheme="majorBidi"/>
            <w:color w:val="202122"/>
            <w:sz w:val="24"/>
            <w:szCs w:val="24"/>
            <w:shd w:val="clear" w:color="auto" w:fill="FFFFFF"/>
            <w:rPrChange w:id="4501" w:author="Susan" w:date="2023-07-03T17:18:00Z">
              <w:rPr>
                <w:rFonts w:asciiTheme="majorBidi" w:hAnsiTheme="majorBidi" w:cstheme="majorBidi"/>
                <w:color w:val="202122"/>
                <w:sz w:val="24"/>
                <w:szCs w:val="24"/>
                <w:shd w:val="clear" w:color="auto" w:fill="FFFFFF"/>
              </w:rPr>
            </w:rPrChange>
          </w:rPr>
          <w:delText>decided against this, and tried instead</w:delText>
        </w:r>
      </w:del>
      <w:ins w:id="4502" w:author="Susan" w:date="2023-07-02T16:19:00Z">
        <w:r w:rsidRPr="002A5603">
          <w:rPr>
            <w:rFonts w:asciiTheme="majorBidi" w:eastAsia="Arial" w:hAnsiTheme="majorBidi" w:cstheme="majorBidi"/>
            <w:color w:val="000000"/>
            <w:sz w:val="24"/>
            <w:szCs w:val="24"/>
            <w:rPrChange w:id="4503" w:author="Susan" w:date="2023-07-03T17:18:00Z">
              <w:rPr>
                <w:rFonts w:asciiTheme="majorBidi" w:eastAsia="Arial" w:hAnsiTheme="majorBidi" w:cstheme="majorBidi"/>
                <w:color w:val="000000"/>
                <w:sz w:val="24"/>
                <w:szCs w:val="24"/>
              </w:rPr>
            </w:rPrChange>
          </w:rPr>
          <w:t>opted</w:t>
        </w:r>
      </w:ins>
      <w:r w:rsidRPr="002A5603">
        <w:rPr>
          <w:rFonts w:asciiTheme="majorBidi" w:hAnsiTheme="majorBidi" w:cstheme="majorBidi"/>
          <w:color w:val="000000"/>
          <w:sz w:val="24"/>
          <w:szCs w:val="24"/>
          <w:rPrChange w:id="4504" w:author="Susan" w:date="2023-07-03T17:18:00Z">
            <w:rPr>
              <w:rFonts w:asciiTheme="majorBidi" w:hAnsiTheme="majorBidi" w:cstheme="majorBidi"/>
              <w:color w:val="000000"/>
              <w:sz w:val="24"/>
              <w:szCs w:val="24"/>
            </w:rPr>
          </w:rPrChange>
        </w:rPr>
        <w:t xml:space="preserve"> to focus </w:t>
      </w:r>
      <w:del w:id="4505" w:author="Susan" w:date="2023-07-02T16:19:00Z">
        <w:r w:rsidRPr="002A5603">
          <w:rPr>
            <w:rFonts w:asciiTheme="majorBidi" w:hAnsiTheme="majorBidi" w:cstheme="majorBidi"/>
            <w:color w:val="202122"/>
            <w:sz w:val="24"/>
            <w:szCs w:val="24"/>
            <w:shd w:val="clear" w:color="auto" w:fill="FFFFFF"/>
            <w:rPrChange w:id="4506" w:author="Susan" w:date="2023-07-03T17:18:00Z">
              <w:rPr>
                <w:rFonts w:asciiTheme="majorBidi" w:hAnsiTheme="majorBidi" w:cstheme="majorBidi"/>
                <w:color w:val="202122"/>
                <w:sz w:val="24"/>
                <w:szCs w:val="24"/>
                <w:shd w:val="clear" w:color="auto" w:fill="FFFFFF"/>
              </w:rPr>
            </w:rPrChange>
          </w:rPr>
          <w:delText xml:space="preserve">the discussion </w:delText>
        </w:r>
      </w:del>
      <w:r w:rsidRPr="002A5603">
        <w:rPr>
          <w:rFonts w:asciiTheme="majorBidi" w:hAnsiTheme="majorBidi" w:cstheme="majorBidi"/>
          <w:color w:val="000000"/>
          <w:sz w:val="24"/>
          <w:szCs w:val="24"/>
          <w:rPrChange w:id="4507" w:author="Susan" w:date="2023-07-03T17:18:00Z">
            <w:rPr>
              <w:rFonts w:asciiTheme="majorBidi" w:hAnsiTheme="majorBidi" w:cstheme="majorBidi"/>
              <w:color w:val="000000"/>
              <w:sz w:val="24"/>
              <w:szCs w:val="24"/>
            </w:rPr>
          </w:rPrChange>
        </w:rPr>
        <w:t xml:space="preserve">on </w:t>
      </w:r>
      <w:del w:id="4508" w:author="Susan" w:date="2023-07-02T16:19:00Z">
        <w:r w:rsidRPr="002A5603">
          <w:rPr>
            <w:rFonts w:asciiTheme="majorBidi" w:hAnsiTheme="majorBidi" w:cstheme="majorBidi"/>
            <w:color w:val="202122"/>
            <w:sz w:val="24"/>
            <w:szCs w:val="24"/>
            <w:shd w:val="clear" w:color="auto" w:fill="FFFFFF"/>
            <w:rPrChange w:id="4509" w:author="Susan" w:date="2023-07-03T17:18:00Z">
              <w:rPr>
                <w:rFonts w:asciiTheme="majorBidi" w:hAnsiTheme="majorBidi" w:cstheme="majorBidi"/>
                <w:color w:val="202122"/>
                <w:sz w:val="24"/>
                <w:szCs w:val="24"/>
                <w:shd w:val="clear" w:color="auto" w:fill="FFFFFF"/>
              </w:rPr>
            </w:rPrChange>
          </w:rPr>
          <w:delText>establishing</w:delText>
        </w:r>
      </w:del>
      <w:ins w:id="4510" w:author="Susan" w:date="2023-07-02T16:19:00Z">
        <w:r w:rsidRPr="002A5603">
          <w:rPr>
            <w:rFonts w:asciiTheme="majorBidi" w:eastAsia="Arial" w:hAnsiTheme="majorBidi" w:cstheme="majorBidi"/>
            <w:color w:val="000000"/>
            <w:sz w:val="24"/>
            <w:szCs w:val="24"/>
            <w:rPrChange w:id="4511" w:author="Susan" w:date="2023-07-03T17:18:00Z">
              <w:rPr>
                <w:rFonts w:asciiTheme="majorBidi" w:eastAsia="Arial" w:hAnsiTheme="majorBidi" w:cstheme="majorBidi"/>
                <w:color w:val="000000"/>
                <w:sz w:val="24"/>
                <w:szCs w:val="24"/>
              </w:rPr>
            </w:rPrChange>
          </w:rPr>
          <w:t>setting up</w:t>
        </w:r>
      </w:ins>
      <w:r w:rsidRPr="002A5603">
        <w:rPr>
          <w:rFonts w:asciiTheme="majorBidi" w:hAnsiTheme="majorBidi" w:cstheme="majorBidi"/>
          <w:color w:val="000000"/>
          <w:sz w:val="24"/>
          <w:szCs w:val="24"/>
          <w:rPrChange w:id="4512" w:author="Susan" w:date="2023-07-03T17:18:00Z">
            <w:rPr>
              <w:rFonts w:asciiTheme="majorBidi" w:hAnsiTheme="majorBidi" w:cstheme="majorBidi"/>
              <w:color w:val="000000"/>
              <w:sz w:val="24"/>
              <w:szCs w:val="24"/>
            </w:rPr>
          </w:rPrChange>
        </w:rPr>
        <w:t xml:space="preserve"> new defensive lines</w:t>
      </w:r>
      <w:del w:id="4513" w:author="Susan" w:date="2023-07-02T16:19:00Z">
        <w:r w:rsidRPr="002A5603">
          <w:rPr>
            <w:rFonts w:asciiTheme="majorBidi" w:hAnsiTheme="majorBidi" w:cstheme="majorBidi"/>
            <w:color w:val="202122"/>
            <w:sz w:val="24"/>
            <w:szCs w:val="24"/>
            <w:shd w:val="clear" w:color="auto" w:fill="FFFFFF"/>
            <w:rPrChange w:id="4514" w:author="Susan" w:date="2023-07-03T17:18:00Z">
              <w:rPr>
                <w:rFonts w:asciiTheme="majorBidi" w:hAnsiTheme="majorBidi" w:cstheme="majorBidi"/>
                <w:color w:val="202122"/>
                <w:sz w:val="24"/>
                <w:szCs w:val="24"/>
                <w:shd w:val="clear" w:color="auto" w:fill="FFFFFF"/>
              </w:rPr>
            </w:rPrChange>
          </w:rPr>
          <w:delText xml:space="preserve"> on both fronts and deploying troops there</w:delText>
        </w:r>
      </w:del>
      <w:r w:rsidRPr="002A5603">
        <w:rPr>
          <w:rFonts w:asciiTheme="majorBidi" w:hAnsiTheme="majorBidi" w:cstheme="majorBidi"/>
          <w:color w:val="202122"/>
          <w:sz w:val="24"/>
          <w:szCs w:val="24"/>
          <w:shd w:val="clear" w:color="auto" w:fill="FFFFFF"/>
          <w:rPrChange w:id="4515" w:author="Susan" w:date="2023-07-03T17:18:00Z">
            <w:rPr>
              <w:rFonts w:asciiTheme="majorBidi" w:hAnsiTheme="majorBidi" w:cstheme="majorBidi"/>
              <w:color w:val="202122"/>
              <w:sz w:val="24"/>
              <w:szCs w:val="24"/>
              <w:shd w:val="clear" w:color="auto" w:fill="FFFFFF"/>
            </w:rPr>
          </w:rPrChange>
        </w:rPr>
        <w:t>.</w:t>
      </w:r>
      <w:del w:id="4516" w:author="Susan" w:date="2023-07-03T17:18:00Z">
        <w:r w:rsidR="00BB2CC0" w:rsidRPr="002A5603" w:rsidDel="002A5603">
          <w:rPr>
            <w:rFonts w:asciiTheme="majorBidi" w:hAnsiTheme="majorBidi" w:cstheme="majorBidi"/>
            <w:color w:val="202122"/>
            <w:sz w:val="24"/>
            <w:szCs w:val="24"/>
            <w:shd w:val="clear" w:color="auto" w:fill="FFFFFF"/>
            <w:rPrChange w:id="4517" w:author="Susan" w:date="2023-07-03T17:18:00Z">
              <w:rPr>
                <w:rFonts w:asciiTheme="majorBidi" w:hAnsiTheme="majorBidi" w:cstheme="majorBidi"/>
                <w:color w:val="202122"/>
                <w:sz w:val="24"/>
                <w:szCs w:val="24"/>
                <w:highlight w:val="magenta"/>
                <w:shd w:val="clear" w:color="auto" w:fill="FFFFFF"/>
              </w:rPr>
            </w:rPrChange>
          </w:rPr>
          <w:delText>.</w:delText>
        </w:r>
      </w:del>
      <w:r w:rsidR="00BB2CC0" w:rsidRPr="002A5603">
        <w:rPr>
          <w:rStyle w:val="FootnoteReference"/>
          <w:rFonts w:asciiTheme="majorBidi" w:hAnsiTheme="majorBidi" w:cstheme="majorBidi"/>
          <w:color w:val="202122"/>
          <w:sz w:val="24"/>
          <w:szCs w:val="24"/>
          <w:shd w:val="clear" w:color="auto" w:fill="FFFFFF"/>
          <w:rPrChange w:id="4518" w:author="Susan" w:date="2023-07-03T17:18:00Z">
            <w:rPr>
              <w:rStyle w:val="FootnoteReference"/>
              <w:rFonts w:asciiTheme="majorBidi" w:hAnsiTheme="majorBidi" w:cstheme="majorBidi"/>
              <w:color w:val="202122"/>
              <w:sz w:val="24"/>
              <w:szCs w:val="24"/>
              <w:highlight w:val="magenta"/>
              <w:shd w:val="clear" w:color="auto" w:fill="FFFFFF"/>
            </w:rPr>
          </w:rPrChange>
        </w:rPr>
        <w:footnoteReference w:id="142"/>
      </w:r>
    </w:p>
    <w:p w14:paraId="719ECF20" w14:textId="77777777" w:rsidR="005364E6" w:rsidRPr="008947C4" w:rsidRDefault="005364E6" w:rsidP="005364E6">
      <w:pPr>
        <w:widowControl w:val="0"/>
        <w:pBdr>
          <w:top w:val="nil"/>
          <w:left w:val="nil"/>
          <w:bottom w:val="nil"/>
          <w:right w:val="nil"/>
          <w:between w:val="nil"/>
        </w:pBdr>
        <w:spacing w:line="360" w:lineRule="auto"/>
        <w:rPr>
          <w:rFonts w:asciiTheme="majorBidi" w:hAnsiTheme="majorBidi" w:cstheme="majorBidi"/>
          <w:color w:val="000000"/>
          <w:sz w:val="24"/>
          <w:szCs w:val="24"/>
        </w:rPr>
      </w:pPr>
      <w:r w:rsidRPr="008947C4">
        <w:rPr>
          <w:rFonts w:asciiTheme="majorBidi" w:hAnsiTheme="majorBidi" w:cstheme="majorBidi"/>
          <w:color w:val="000000"/>
          <w:sz w:val="24"/>
          <w:szCs w:val="24"/>
        </w:rPr>
        <w:t xml:space="preserve">At </w:t>
      </w:r>
      <w:r w:rsidRPr="008947C4">
        <w:rPr>
          <w:rFonts w:asciiTheme="majorBidi" w:hAnsiTheme="majorBidi" w:cstheme="majorBidi"/>
          <w:color w:val="202122"/>
          <w:sz w:val="24"/>
          <w:szCs w:val="24"/>
          <w:shd w:val="clear" w:color="auto" w:fill="FFFFFF"/>
        </w:rPr>
        <w:t>Golda’s Kitchen Cabinet</w:t>
      </w:r>
      <w:r w:rsidRPr="008947C4">
        <w:rPr>
          <w:rFonts w:asciiTheme="majorBidi" w:hAnsiTheme="majorBidi" w:cstheme="majorBidi"/>
          <w:color w:val="000000"/>
          <w:sz w:val="24"/>
          <w:szCs w:val="24"/>
        </w:rPr>
        <w:t xml:space="preserve"> meeting</w:t>
      </w:r>
      <w:r w:rsidRPr="008947C4">
        <w:rPr>
          <w:rFonts w:asciiTheme="majorBidi" w:hAnsiTheme="majorBidi" w:cstheme="majorBidi"/>
          <w:color w:val="202122"/>
          <w:sz w:val="24"/>
          <w:szCs w:val="24"/>
          <w:shd w:val="clear" w:color="auto" w:fill="FFFFFF"/>
        </w:rPr>
        <w:t>, held around 3</w:t>
      </w:r>
      <w:ins w:id="4519" w:author="Susan" w:date="2023-07-02T17:41:00Z">
        <w:r>
          <w:rPr>
            <w:rFonts w:asciiTheme="majorBidi" w:hAnsiTheme="majorBidi" w:cstheme="majorBidi"/>
            <w:color w:val="202122"/>
            <w:sz w:val="24"/>
            <w:szCs w:val="24"/>
            <w:shd w:val="clear" w:color="auto" w:fill="FFFFFF"/>
          </w:rPr>
          <w:t xml:space="preserve"> p.m.</w:t>
        </w:r>
      </w:ins>
      <w:del w:id="4520" w:author="Susan" w:date="2023-07-02T17:41:00Z">
        <w:r w:rsidRPr="008947C4" w:rsidDel="00906FD7">
          <w:rPr>
            <w:rFonts w:asciiTheme="majorBidi" w:hAnsiTheme="majorBidi" w:cstheme="majorBidi"/>
            <w:color w:val="202122"/>
            <w:sz w:val="24"/>
            <w:szCs w:val="24"/>
            <w:shd w:val="clear" w:color="auto" w:fill="FFFFFF"/>
          </w:rPr>
          <w:delText xml:space="preserve"> in the afternoon</w:delText>
        </w:r>
      </w:del>
      <w:r w:rsidRPr="008947C4">
        <w:rPr>
          <w:rFonts w:asciiTheme="majorBidi" w:hAnsiTheme="majorBidi" w:cstheme="majorBidi"/>
          <w:color w:val="000000"/>
          <w:sz w:val="24"/>
          <w:szCs w:val="24"/>
        </w:rPr>
        <w:t>, Dayan</w:t>
      </w:r>
      <w:ins w:id="4521" w:author="Susan" w:date="2023-07-02T17:41:00Z">
        <w:r>
          <w:rPr>
            <w:rFonts w:asciiTheme="majorBidi" w:hAnsiTheme="majorBidi" w:cstheme="majorBidi"/>
            <w:color w:val="000000"/>
            <w:sz w:val="24"/>
            <w:szCs w:val="24"/>
          </w:rPr>
          <w:t>, still gloomy,</w:t>
        </w:r>
      </w:ins>
      <w:del w:id="4522" w:author="Susan" w:date="2023-07-02T16:19:00Z">
        <w:r w:rsidRPr="008947C4">
          <w:rPr>
            <w:rFonts w:asciiTheme="majorBidi" w:hAnsiTheme="majorBidi" w:cstheme="majorBidi"/>
            <w:color w:val="202122"/>
            <w:sz w:val="24"/>
            <w:szCs w:val="24"/>
            <w:shd w:val="clear" w:color="auto" w:fill="FFFFFF"/>
          </w:rPr>
          <w:delText xml:space="preserve"> repeated his bleak view and</w:delText>
        </w:r>
      </w:del>
      <w:r w:rsidRPr="008947C4">
        <w:rPr>
          <w:rFonts w:asciiTheme="majorBidi" w:hAnsiTheme="majorBidi" w:cstheme="majorBidi"/>
          <w:color w:val="000000"/>
          <w:sz w:val="24"/>
          <w:szCs w:val="24"/>
        </w:rPr>
        <w:t xml:space="preserve"> again proposed </w:t>
      </w:r>
      <w:del w:id="4523" w:author="Susan" w:date="2023-07-02T16:19:00Z">
        <w:r w:rsidRPr="008947C4">
          <w:rPr>
            <w:rFonts w:asciiTheme="majorBidi" w:hAnsiTheme="majorBidi" w:cstheme="majorBidi"/>
            <w:color w:val="202122"/>
            <w:sz w:val="24"/>
            <w:szCs w:val="24"/>
            <w:shd w:val="clear" w:color="auto" w:fill="FFFFFF"/>
          </w:rPr>
          <w:delText>withdrawing</w:delText>
        </w:r>
      </w:del>
      <w:ins w:id="4524" w:author="Susan" w:date="2023-07-02T16:19:00Z">
        <w:r w:rsidRPr="008947C4">
          <w:rPr>
            <w:rFonts w:asciiTheme="majorBidi" w:eastAsia="Arial" w:hAnsiTheme="majorBidi" w:cstheme="majorBidi"/>
            <w:color w:val="000000"/>
            <w:sz w:val="24"/>
            <w:szCs w:val="24"/>
          </w:rPr>
          <w:t>withdrawal</w:t>
        </w:r>
      </w:ins>
      <w:r w:rsidRPr="008947C4">
        <w:rPr>
          <w:rFonts w:asciiTheme="majorBidi" w:hAnsiTheme="majorBidi" w:cstheme="majorBidi"/>
          <w:color w:val="000000"/>
          <w:sz w:val="24"/>
          <w:szCs w:val="24"/>
        </w:rPr>
        <w:t xml:space="preserve"> to the Sinai passes</w:t>
      </w:r>
      <w:del w:id="4525" w:author="Susan" w:date="2023-07-02T16:19:00Z">
        <w:r w:rsidRPr="008947C4">
          <w:rPr>
            <w:rFonts w:asciiTheme="majorBidi" w:hAnsiTheme="majorBidi" w:cstheme="majorBidi"/>
            <w:color w:val="202122"/>
            <w:sz w:val="24"/>
            <w:szCs w:val="24"/>
            <w:shd w:val="clear" w:color="auto" w:fill="FFFFFF"/>
          </w:rPr>
          <w:delText>. He affirmed it would be impossible to restore</w:delText>
        </w:r>
      </w:del>
      <w:ins w:id="4526" w:author="Susan" w:date="2023-07-02T16:19:00Z">
        <w:r w:rsidRPr="008947C4">
          <w:rPr>
            <w:rFonts w:asciiTheme="majorBidi" w:eastAsia="Arial" w:hAnsiTheme="majorBidi" w:cstheme="majorBidi"/>
            <w:color w:val="000000"/>
            <w:sz w:val="24"/>
            <w:szCs w:val="24"/>
          </w:rPr>
          <w:t>, believing</w:t>
        </w:r>
      </w:ins>
      <w:r w:rsidRPr="008947C4">
        <w:rPr>
          <w:rFonts w:asciiTheme="majorBidi" w:hAnsiTheme="majorBidi" w:cstheme="majorBidi"/>
          <w:color w:val="000000"/>
          <w:sz w:val="24"/>
          <w:szCs w:val="24"/>
        </w:rPr>
        <w:t xml:space="preserve"> the Suez Canal line</w:t>
      </w:r>
      <w:del w:id="4527" w:author="Susan" w:date="2023-07-02T16:19:00Z">
        <w:r w:rsidRPr="008947C4">
          <w:rPr>
            <w:rFonts w:asciiTheme="majorBidi" w:hAnsiTheme="majorBidi" w:cstheme="majorBidi"/>
            <w:color w:val="202122"/>
            <w:sz w:val="24"/>
            <w:szCs w:val="24"/>
            <w:shd w:val="clear" w:color="auto" w:fill="FFFFFF"/>
          </w:rPr>
          <w:delText>. Here, he was right: Israel would not return to the canal line until the end</w:delText>
        </w:r>
      </w:del>
      <w:ins w:id="4528" w:author="Susan" w:date="2023-07-02T16:19:00Z">
        <w:r w:rsidRPr="008947C4">
          <w:rPr>
            <w:rFonts w:asciiTheme="majorBidi" w:eastAsia="Arial" w:hAnsiTheme="majorBidi" w:cstheme="majorBidi"/>
            <w:color w:val="000000"/>
            <w:sz w:val="24"/>
            <w:szCs w:val="24"/>
          </w:rPr>
          <w:t xml:space="preserve"> could</w:t>
        </w:r>
      </w:ins>
      <w:ins w:id="4529" w:author="Susan" w:date="2023-07-02T17:42:00Z">
        <w:r>
          <w:rPr>
            <w:rFonts w:asciiTheme="majorBidi" w:hAnsiTheme="majorBidi" w:cstheme="majorBidi"/>
            <w:color w:val="000000"/>
            <w:sz w:val="24"/>
            <w:szCs w:val="24"/>
          </w:rPr>
          <w:t xml:space="preserve"> not</w:t>
        </w:r>
      </w:ins>
      <w:ins w:id="4530" w:author="Susan" w:date="2023-07-02T16:19:00Z">
        <w:r w:rsidRPr="008947C4">
          <w:rPr>
            <w:rFonts w:asciiTheme="majorBidi" w:eastAsia="Arial" w:hAnsiTheme="majorBidi" w:cstheme="majorBidi"/>
            <w:color w:val="000000"/>
            <w:sz w:val="24"/>
            <w:szCs w:val="24"/>
          </w:rPr>
          <w:t xml:space="preserve"> be restored </w:t>
        </w:r>
      </w:ins>
      <w:ins w:id="4531" w:author="Susan" w:date="2023-07-02T17:42:00Z">
        <w:r>
          <w:rPr>
            <w:rFonts w:asciiTheme="majorBidi" w:hAnsiTheme="majorBidi" w:cstheme="majorBidi"/>
            <w:color w:val="000000"/>
            <w:sz w:val="24"/>
            <w:szCs w:val="24"/>
          </w:rPr>
          <w:t>–</w:t>
        </w:r>
      </w:ins>
      <w:ins w:id="4532" w:author="Susan" w:date="2023-07-02T16:19:00Z">
        <w:r w:rsidRPr="008947C4">
          <w:rPr>
            <w:rFonts w:asciiTheme="majorBidi" w:eastAsia="Arial" w:hAnsiTheme="majorBidi" w:cstheme="majorBidi"/>
            <w:color w:val="000000"/>
            <w:sz w:val="24"/>
            <w:szCs w:val="24"/>
          </w:rPr>
          <w:t xml:space="preserve"> a prediction that proved correct. He also reiterated his fear</w:t>
        </w:r>
      </w:ins>
      <w:r w:rsidRPr="008947C4">
        <w:rPr>
          <w:rFonts w:asciiTheme="majorBidi" w:hAnsiTheme="majorBidi" w:cstheme="majorBidi"/>
          <w:color w:val="000000"/>
          <w:sz w:val="24"/>
          <w:szCs w:val="24"/>
        </w:rPr>
        <w:t xml:space="preserve"> of </w:t>
      </w:r>
      <w:ins w:id="4533" w:author="Susan" w:date="2023-07-02T16:19:00Z">
        <w:r w:rsidRPr="008947C4">
          <w:rPr>
            <w:rFonts w:asciiTheme="majorBidi" w:eastAsia="Arial" w:hAnsiTheme="majorBidi" w:cstheme="majorBidi"/>
            <w:color w:val="000000"/>
            <w:sz w:val="24"/>
            <w:szCs w:val="24"/>
          </w:rPr>
          <w:t xml:space="preserve">Jordan entering </w:t>
        </w:r>
      </w:ins>
      <w:r w:rsidRPr="008947C4">
        <w:rPr>
          <w:rFonts w:asciiTheme="majorBidi" w:hAnsiTheme="majorBidi" w:cstheme="majorBidi"/>
          <w:color w:val="000000"/>
          <w:sz w:val="24"/>
          <w:szCs w:val="24"/>
        </w:rPr>
        <w:t xml:space="preserve">the war. Dayan </w:t>
      </w:r>
      <w:del w:id="4534" w:author="Susan" w:date="2023-07-02T16:19:00Z">
        <w:r w:rsidRPr="008947C4">
          <w:rPr>
            <w:rFonts w:asciiTheme="majorBidi" w:hAnsiTheme="majorBidi" w:cstheme="majorBidi"/>
            <w:color w:val="202122"/>
            <w:sz w:val="24"/>
            <w:szCs w:val="24"/>
            <w:shd w:val="clear" w:color="auto" w:fill="FFFFFF"/>
          </w:rPr>
          <w:delText>also repeated his concern that Jordan was liable to enter the war, a scenario for which Israel would have to prepare. At this meeting, Dayan already analyzed the difference</w:delText>
        </w:r>
      </w:del>
      <w:ins w:id="4535" w:author="Susan" w:date="2023-07-02T16:19:00Z">
        <w:r w:rsidRPr="008947C4">
          <w:rPr>
            <w:rFonts w:asciiTheme="majorBidi" w:eastAsia="Arial" w:hAnsiTheme="majorBidi" w:cstheme="majorBidi"/>
            <w:color w:val="000000"/>
            <w:sz w:val="24"/>
            <w:szCs w:val="24"/>
          </w:rPr>
          <w:t>highlighted the discrepancy</w:t>
        </w:r>
      </w:ins>
      <w:r w:rsidRPr="008947C4">
        <w:rPr>
          <w:rFonts w:asciiTheme="majorBidi" w:hAnsiTheme="majorBidi" w:cstheme="majorBidi"/>
          <w:color w:val="000000"/>
          <w:sz w:val="24"/>
          <w:szCs w:val="24"/>
        </w:rPr>
        <w:t xml:space="preserve"> between </w:t>
      </w:r>
      <w:del w:id="4536" w:author="Susan" w:date="2023-07-02T16:19:00Z">
        <w:r w:rsidRPr="008947C4">
          <w:rPr>
            <w:rFonts w:asciiTheme="majorBidi" w:hAnsiTheme="majorBidi" w:cstheme="majorBidi"/>
            <w:color w:val="202122"/>
            <w:sz w:val="24"/>
            <w:szCs w:val="24"/>
            <w:shd w:val="clear" w:color="auto" w:fill="FFFFFF"/>
          </w:rPr>
          <w:delText xml:space="preserve">the </w:delText>
        </w:r>
      </w:del>
      <w:r w:rsidRPr="008947C4">
        <w:rPr>
          <w:rFonts w:asciiTheme="majorBidi" w:hAnsiTheme="majorBidi" w:cstheme="majorBidi"/>
          <w:color w:val="000000"/>
          <w:sz w:val="24"/>
          <w:szCs w:val="24"/>
        </w:rPr>
        <w:t xml:space="preserve">earlier </w:t>
      </w:r>
      <w:del w:id="4537" w:author="Susan" w:date="2023-07-02T16:19:00Z">
        <w:r w:rsidRPr="008947C4">
          <w:rPr>
            <w:rFonts w:asciiTheme="majorBidi" w:hAnsiTheme="majorBidi" w:cstheme="majorBidi"/>
            <w:color w:val="202122"/>
            <w:sz w:val="24"/>
            <w:szCs w:val="24"/>
            <w:shd w:val="clear" w:color="auto" w:fill="FFFFFF"/>
          </w:rPr>
          <w:delText>optimistic assessment</w:delText>
        </w:r>
      </w:del>
      <w:ins w:id="4538" w:author="Susan" w:date="2023-07-02T16:19:00Z">
        <w:r w:rsidRPr="008947C4">
          <w:rPr>
            <w:rFonts w:asciiTheme="majorBidi" w:eastAsia="Arial" w:hAnsiTheme="majorBidi" w:cstheme="majorBidi"/>
            <w:color w:val="000000"/>
            <w:sz w:val="24"/>
            <w:szCs w:val="24"/>
          </w:rPr>
          <w:t>optimism</w:t>
        </w:r>
      </w:ins>
      <w:r w:rsidRPr="008947C4">
        <w:rPr>
          <w:rFonts w:asciiTheme="majorBidi" w:hAnsiTheme="majorBidi" w:cstheme="majorBidi"/>
          <w:color w:val="000000"/>
          <w:sz w:val="24"/>
          <w:szCs w:val="24"/>
        </w:rPr>
        <w:t xml:space="preserve"> and the </w:t>
      </w:r>
      <w:del w:id="4539" w:author="Susan" w:date="2023-07-02T16:19:00Z">
        <w:r w:rsidRPr="008947C4">
          <w:rPr>
            <w:rFonts w:asciiTheme="majorBidi" w:hAnsiTheme="majorBidi" w:cstheme="majorBidi"/>
            <w:color w:val="202122"/>
            <w:sz w:val="24"/>
            <w:szCs w:val="24"/>
            <w:shd w:val="clear" w:color="auto" w:fill="FFFFFF"/>
          </w:rPr>
          <w:delText xml:space="preserve">harsh </w:delText>
        </w:r>
      </w:del>
      <w:r w:rsidRPr="008947C4">
        <w:rPr>
          <w:rFonts w:asciiTheme="majorBidi" w:hAnsiTheme="majorBidi" w:cstheme="majorBidi"/>
          <w:color w:val="000000"/>
          <w:sz w:val="24"/>
          <w:szCs w:val="24"/>
        </w:rPr>
        <w:t>reality</w:t>
      </w:r>
      <w:del w:id="4540" w:author="Susan" w:date="2023-07-02T16:19:00Z">
        <w:r w:rsidRPr="008947C4">
          <w:rPr>
            <w:rFonts w:asciiTheme="majorBidi" w:hAnsiTheme="majorBidi" w:cstheme="majorBidi"/>
            <w:color w:val="202122"/>
            <w:sz w:val="24"/>
            <w:szCs w:val="24"/>
            <w:shd w:val="clear" w:color="auto" w:fill="FFFFFF"/>
          </w:rPr>
          <w:delText>: the Arabs were fighting well and, using the</w:delText>
        </w:r>
      </w:del>
      <w:ins w:id="4541" w:author="Susan" w:date="2023-07-02T16:19:00Z">
        <w:r w:rsidRPr="008947C4">
          <w:rPr>
            <w:rFonts w:asciiTheme="majorBidi" w:eastAsia="Arial" w:hAnsiTheme="majorBidi" w:cstheme="majorBidi"/>
            <w:color w:val="000000"/>
            <w:sz w:val="24"/>
            <w:szCs w:val="24"/>
          </w:rPr>
          <w:t xml:space="preserve"> of the Arabs</w:t>
        </w:r>
      </w:ins>
      <w:ins w:id="4542" w:author="Susan" w:date="2023-07-02T17:42:00Z">
        <w:r>
          <w:rPr>
            <w:rFonts w:asciiTheme="majorBidi" w:hAnsiTheme="majorBidi" w:cstheme="majorBidi"/>
            <w:color w:val="000000"/>
            <w:sz w:val="24"/>
            <w:szCs w:val="24"/>
          </w:rPr>
          <w:t>’</w:t>
        </w:r>
      </w:ins>
      <w:ins w:id="4543" w:author="Susan" w:date="2023-07-02T16:19:00Z">
        <w:r w:rsidRPr="008947C4">
          <w:rPr>
            <w:rFonts w:asciiTheme="majorBidi" w:eastAsia="Arial" w:hAnsiTheme="majorBidi" w:cstheme="majorBidi"/>
            <w:color w:val="000000"/>
            <w:sz w:val="24"/>
            <w:szCs w:val="24"/>
          </w:rPr>
          <w:t xml:space="preserve"> effective use of</w:t>
        </w:r>
      </w:ins>
      <w:r w:rsidRPr="008947C4">
        <w:rPr>
          <w:rFonts w:asciiTheme="majorBidi" w:hAnsiTheme="majorBidi" w:cstheme="majorBidi"/>
          <w:color w:val="000000"/>
          <w:sz w:val="24"/>
          <w:szCs w:val="24"/>
        </w:rPr>
        <w:t xml:space="preserve"> anti-tank and anti-missile missiles</w:t>
      </w:r>
      <w:ins w:id="4544" w:author="Susan" w:date="2023-07-02T17:42:00Z">
        <w:r>
          <w:rPr>
            <w:rFonts w:asciiTheme="majorBidi" w:hAnsiTheme="majorBidi" w:cstheme="majorBidi"/>
            <w:color w:val="000000"/>
            <w:sz w:val="24"/>
            <w:szCs w:val="24"/>
          </w:rPr>
          <w:t xml:space="preserve">, neutralizing </w:t>
        </w:r>
      </w:ins>
      <w:del w:id="4545" w:author="Susan" w:date="2023-07-02T16:19:00Z">
        <w:r w:rsidRPr="008947C4">
          <w:rPr>
            <w:rFonts w:asciiTheme="majorBidi" w:hAnsiTheme="majorBidi" w:cstheme="majorBidi"/>
            <w:color w:val="202122"/>
            <w:sz w:val="24"/>
            <w:szCs w:val="24"/>
            <w:shd w:val="clear" w:color="auto" w:fill="FFFFFF"/>
          </w:rPr>
          <w:delText xml:space="preserve">, they’d managed to neutralize the advantages of </w:delText>
        </w:r>
      </w:del>
      <w:r w:rsidRPr="008947C4">
        <w:rPr>
          <w:rFonts w:asciiTheme="majorBidi" w:hAnsiTheme="majorBidi" w:cstheme="majorBidi"/>
          <w:color w:val="202122"/>
          <w:sz w:val="24"/>
          <w:szCs w:val="24"/>
          <w:shd w:val="clear" w:color="auto" w:fill="FFFFFF"/>
        </w:rPr>
        <w:t>both the Armored Corps and the IAF</w:t>
      </w:r>
      <w:r w:rsidRPr="008947C4">
        <w:rPr>
          <w:rFonts w:asciiTheme="majorBidi" w:hAnsiTheme="majorBidi" w:cstheme="majorBidi"/>
          <w:color w:val="000000"/>
          <w:sz w:val="24"/>
          <w:szCs w:val="24"/>
        </w:rPr>
        <w:t>.</w:t>
      </w:r>
    </w:p>
    <w:p w14:paraId="6B8825A2" w14:textId="3C15A30C" w:rsidR="005364E6" w:rsidRPr="008947C4" w:rsidRDefault="005364E6" w:rsidP="002A5603">
      <w:pPr>
        <w:widowControl w:val="0"/>
        <w:pBdr>
          <w:top w:val="nil"/>
          <w:left w:val="nil"/>
          <w:bottom w:val="nil"/>
          <w:right w:val="nil"/>
          <w:between w:val="nil"/>
        </w:pBdr>
        <w:spacing w:line="360" w:lineRule="auto"/>
        <w:rPr>
          <w:rFonts w:asciiTheme="majorBidi" w:hAnsiTheme="majorBidi" w:cstheme="majorBidi"/>
          <w:color w:val="202122"/>
          <w:sz w:val="24"/>
          <w:szCs w:val="24"/>
          <w:shd w:val="clear" w:color="auto" w:fill="FFFFFF"/>
        </w:rPr>
        <w:pPrChange w:id="4546" w:author="Susan" w:date="2023-07-03T17:19:00Z">
          <w:pPr>
            <w:spacing w:line="360" w:lineRule="auto"/>
            <w:jc w:val="both"/>
          </w:pPr>
        </w:pPrChange>
      </w:pPr>
      <w:r w:rsidRPr="008947C4">
        <w:rPr>
          <w:rFonts w:asciiTheme="majorBidi" w:hAnsiTheme="majorBidi" w:cstheme="majorBidi"/>
          <w:color w:val="202122"/>
          <w:sz w:val="24"/>
          <w:szCs w:val="24"/>
          <w:shd w:val="clear" w:color="auto" w:fill="FFFFFF"/>
        </w:rPr>
        <w:lastRenderedPageBreak/>
        <w:t xml:space="preserve">Despite all this, </w:t>
      </w:r>
      <w:del w:id="4547" w:author="Susan" w:date="2023-07-02T17:43:00Z">
        <w:r w:rsidRPr="008947C4" w:rsidDel="00906FD7">
          <w:rPr>
            <w:rFonts w:asciiTheme="majorBidi" w:hAnsiTheme="majorBidi" w:cstheme="majorBidi"/>
            <w:color w:val="202122"/>
            <w:sz w:val="24"/>
            <w:szCs w:val="24"/>
            <w:shd w:val="clear" w:color="auto" w:fill="FFFFFF"/>
          </w:rPr>
          <w:delText xml:space="preserve">however, </w:delText>
        </w:r>
      </w:del>
      <w:ins w:id="4548" w:author="Susan" w:date="2023-07-02T17:43:00Z">
        <w:r w:rsidRPr="008947C4">
          <w:rPr>
            <w:rFonts w:asciiTheme="majorBidi" w:eastAsia="Arial" w:hAnsiTheme="majorBidi" w:cstheme="majorBidi"/>
            <w:color w:val="000000"/>
            <w:sz w:val="24"/>
            <w:szCs w:val="24"/>
          </w:rPr>
          <w:t>Dayan believed it was feasible to stabilize a line at the passes and defend Sharm El Sheikh</w:t>
        </w:r>
        <w:r>
          <w:rPr>
            <w:rFonts w:asciiTheme="majorBidi" w:hAnsiTheme="majorBidi" w:cstheme="majorBidi"/>
            <w:color w:val="000000"/>
            <w:sz w:val="24"/>
            <w:szCs w:val="24"/>
          </w:rPr>
          <w:t>.</w:t>
        </w:r>
        <w:r w:rsidRPr="008947C4">
          <w:rPr>
            <w:rFonts w:asciiTheme="majorBidi" w:eastAsia="Arial" w:hAnsiTheme="majorBidi" w:cstheme="majorBidi"/>
            <w:color w:val="000000"/>
            <w:sz w:val="24"/>
            <w:szCs w:val="24"/>
          </w:rPr>
          <w:t xml:space="preserve"> </w:t>
        </w:r>
      </w:ins>
      <w:del w:id="4549" w:author="Susan" w:date="2023-07-02T16:19:00Z">
        <w:r w:rsidRPr="008947C4">
          <w:rPr>
            <w:rFonts w:asciiTheme="majorBidi" w:hAnsiTheme="majorBidi" w:cstheme="majorBidi"/>
            <w:color w:val="202122"/>
            <w:sz w:val="24"/>
            <w:szCs w:val="24"/>
            <w:shd w:val="clear" w:color="auto" w:fill="FFFFFF"/>
          </w:rPr>
          <w:delText xml:space="preserve">Dayan said he believe it was possible to stabilize a line at the passes and defend Sharm El Sheikh (the line of the passes would be defensible with few troops as they were virtually impossible to breach). At this point, </w:delText>
        </w:r>
      </w:del>
      <w:ins w:id="4550" w:author="Susan" w:date="2023-07-02T17:45:00Z">
        <w:r>
          <w:rPr>
            <w:rFonts w:asciiTheme="majorBidi" w:hAnsiTheme="majorBidi" w:cstheme="majorBidi"/>
            <w:color w:val="202122"/>
            <w:sz w:val="24"/>
            <w:szCs w:val="24"/>
            <w:shd w:val="clear" w:color="auto" w:fill="FFFFFF"/>
          </w:rPr>
          <w:t>H</w:t>
        </w:r>
      </w:ins>
      <w:del w:id="4551" w:author="Susan" w:date="2023-07-02T17:45:00Z">
        <w:r w:rsidRPr="008947C4" w:rsidDel="00906FD7">
          <w:rPr>
            <w:rFonts w:asciiTheme="majorBidi" w:hAnsiTheme="majorBidi" w:cstheme="majorBidi"/>
            <w:color w:val="202122"/>
            <w:sz w:val="24"/>
            <w:szCs w:val="24"/>
            <w:shd w:val="clear" w:color="auto" w:fill="FFFFFF"/>
          </w:rPr>
          <w:delText>h</w:delText>
        </w:r>
      </w:del>
      <w:r w:rsidRPr="008947C4">
        <w:rPr>
          <w:rFonts w:asciiTheme="majorBidi" w:hAnsiTheme="majorBidi" w:cstheme="majorBidi"/>
          <w:color w:val="202122"/>
          <w:sz w:val="24"/>
          <w:szCs w:val="24"/>
          <w:shd w:val="clear" w:color="auto" w:fill="FFFFFF"/>
        </w:rPr>
        <w:t>e felt a counteroffensive was not advisable</w:t>
      </w:r>
      <w:ins w:id="4552" w:author="Susan" w:date="2023-07-02T17:45:00Z">
        <w:r>
          <w:rPr>
            <w:rFonts w:asciiTheme="majorBidi" w:hAnsiTheme="majorBidi" w:cstheme="majorBidi"/>
            <w:color w:val="202122"/>
            <w:sz w:val="24"/>
            <w:szCs w:val="24"/>
            <w:shd w:val="clear" w:color="auto" w:fill="FFFFFF"/>
          </w:rPr>
          <w:t xml:space="preserve">, </w:t>
        </w:r>
      </w:ins>
      <w:ins w:id="4553" w:author="Susan" w:date="2023-07-02T17:44:00Z">
        <w:r w:rsidRPr="008947C4">
          <w:rPr>
            <w:rFonts w:asciiTheme="majorBidi" w:eastAsia="Arial" w:hAnsiTheme="majorBidi" w:cstheme="majorBidi"/>
            <w:color w:val="000000"/>
            <w:sz w:val="24"/>
            <w:szCs w:val="24"/>
          </w:rPr>
          <w:t>instead suggesting preparation for a prolonged war and potential Arab</w:t>
        </w:r>
        <w:r w:rsidRPr="00906FD7">
          <w:rPr>
            <w:rFonts w:asciiTheme="majorBidi" w:hAnsiTheme="majorBidi" w:cstheme="majorBidi"/>
            <w:color w:val="000000"/>
            <w:sz w:val="24"/>
            <w:szCs w:val="24"/>
          </w:rPr>
          <w:t xml:space="preserve"> </w:t>
        </w:r>
        <w:r w:rsidRPr="008947C4">
          <w:rPr>
            <w:rFonts w:asciiTheme="majorBidi" w:eastAsia="Arial" w:hAnsiTheme="majorBidi" w:cstheme="majorBidi"/>
            <w:color w:val="000000"/>
            <w:sz w:val="24"/>
            <w:szCs w:val="24"/>
          </w:rPr>
          <w:t>involvement.</w:t>
        </w:r>
      </w:ins>
      <w:ins w:id="4554" w:author="Susan" w:date="2023-07-03T17:19:00Z">
        <w:r w:rsidR="002A5603">
          <w:rPr>
            <w:rFonts w:asciiTheme="majorBidi" w:eastAsia="Arial" w:hAnsiTheme="majorBidi" w:cstheme="majorBidi"/>
            <w:color w:val="000000"/>
            <w:sz w:val="24"/>
            <w:szCs w:val="24"/>
          </w:rPr>
          <w:t xml:space="preserve"> </w:t>
        </w:r>
      </w:ins>
      <w:del w:id="4555" w:author="Susan" w:date="2023-07-02T16:19:00Z">
        <w:r w:rsidRPr="008947C4">
          <w:rPr>
            <w:rFonts w:asciiTheme="majorBidi" w:hAnsiTheme="majorBidi" w:cstheme="majorBidi"/>
            <w:color w:val="202122"/>
            <w:sz w:val="24"/>
            <w:szCs w:val="24"/>
            <w:shd w:val="clear" w:color="auto" w:fill="FFFFFF"/>
          </w:rPr>
          <w:delText xml:space="preserve">. It was necessary to ask the United States for weapons and other equipment and to prepare for a long war, as well as to be ready for other Arab nations to join the fray. </w:delText>
        </w:r>
      </w:del>
      <w:r w:rsidRPr="008947C4">
        <w:rPr>
          <w:rFonts w:asciiTheme="majorBidi" w:hAnsiTheme="majorBidi" w:cstheme="majorBidi"/>
          <w:color w:val="202122"/>
          <w:sz w:val="24"/>
          <w:szCs w:val="24"/>
          <w:shd w:val="clear" w:color="auto" w:fill="FFFFFF"/>
        </w:rPr>
        <w:t xml:space="preserve">Dayan also hedged, </w:t>
      </w:r>
      <w:ins w:id="4556" w:author="Susan" w:date="2023-07-02T17:45:00Z">
        <w:r>
          <w:rPr>
            <w:rFonts w:asciiTheme="majorBidi" w:hAnsiTheme="majorBidi" w:cstheme="majorBidi"/>
            <w:color w:val="202122"/>
            <w:sz w:val="24"/>
            <w:szCs w:val="24"/>
            <w:shd w:val="clear" w:color="auto" w:fill="FFFFFF"/>
          </w:rPr>
          <w:t>conceding</w:t>
        </w:r>
      </w:ins>
      <w:del w:id="4557" w:author="Susan" w:date="2023-07-02T17:45:00Z">
        <w:r w:rsidRPr="008947C4" w:rsidDel="00906FD7">
          <w:rPr>
            <w:rFonts w:asciiTheme="majorBidi" w:hAnsiTheme="majorBidi" w:cstheme="majorBidi"/>
            <w:color w:val="202122"/>
            <w:sz w:val="24"/>
            <w:szCs w:val="24"/>
            <w:shd w:val="clear" w:color="auto" w:fill="FFFFFF"/>
          </w:rPr>
          <w:delText>saying</w:delText>
        </w:r>
      </w:del>
      <w:r w:rsidRPr="008947C4">
        <w:rPr>
          <w:rFonts w:asciiTheme="majorBidi" w:hAnsiTheme="majorBidi" w:cstheme="majorBidi"/>
          <w:color w:val="202122"/>
          <w:sz w:val="24"/>
          <w:szCs w:val="24"/>
          <w:shd w:val="clear" w:color="auto" w:fill="FFFFFF"/>
        </w:rPr>
        <w:t>, “Perhaps I’m too pessimistic</w:t>
      </w:r>
      <w:r w:rsidR="003A14DB" w:rsidRPr="002A5603">
        <w:rPr>
          <w:rFonts w:asciiTheme="majorBidi" w:hAnsiTheme="majorBidi" w:cstheme="majorBidi"/>
          <w:color w:val="202122"/>
          <w:sz w:val="24"/>
          <w:szCs w:val="24"/>
          <w:shd w:val="clear" w:color="auto" w:fill="FFFFFF"/>
          <w:rPrChange w:id="4558" w:author="Susan" w:date="2023-07-03T17:19:00Z">
            <w:rPr>
              <w:rFonts w:asciiTheme="majorBidi" w:hAnsiTheme="majorBidi" w:cstheme="majorBidi"/>
              <w:color w:val="202122"/>
              <w:sz w:val="24"/>
              <w:szCs w:val="24"/>
              <w:highlight w:val="magenta"/>
              <w:shd w:val="clear" w:color="auto" w:fill="FFFFFF"/>
            </w:rPr>
          </w:rPrChange>
        </w:rPr>
        <w:t>.”</w:t>
      </w:r>
      <w:r w:rsidR="003A14DB" w:rsidRPr="002A5603">
        <w:rPr>
          <w:rStyle w:val="FootnoteReference"/>
          <w:rFonts w:asciiTheme="majorBidi" w:hAnsiTheme="majorBidi" w:cstheme="majorBidi"/>
          <w:color w:val="202122"/>
          <w:sz w:val="24"/>
          <w:szCs w:val="24"/>
          <w:shd w:val="clear" w:color="auto" w:fill="FFFFFF"/>
          <w:rPrChange w:id="4559" w:author="Susan" w:date="2023-07-03T17:19:00Z">
            <w:rPr>
              <w:rStyle w:val="FootnoteReference"/>
              <w:rFonts w:asciiTheme="majorBidi" w:hAnsiTheme="majorBidi" w:cstheme="majorBidi"/>
              <w:color w:val="202122"/>
              <w:sz w:val="24"/>
              <w:szCs w:val="24"/>
              <w:highlight w:val="magenta"/>
              <w:shd w:val="clear" w:color="auto" w:fill="FFFFFF"/>
            </w:rPr>
          </w:rPrChange>
        </w:rPr>
        <w:footnoteReference w:id="143"/>
      </w:r>
      <w:r w:rsidRPr="002A5603">
        <w:rPr>
          <w:rFonts w:asciiTheme="majorBidi" w:eastAsia="Arial" w:hAnsiTheme="majorBidi" w:cstheme="majorBidi"/>
          <w:color w:val="000000"/>
          <w:sz w:val="24"/>
          <w:szCs w:val="24"/>
        </w:rPr>
        <w:t xml:space="preserve"> </w:t>
      </w:r>
      <w:ins w:id="4560" w:author="Susan" w:date="2023-07-02T17:46:00Z">
        <w:r w:rsidRPr="002A5603">
          <w:rPr>
            <w:rFonts w:asciiTheme="majorBidi" w:eastAsia="Arial" w:hAnsiTheme="majorBidi" w:cstheme="majorBidi"/>
            <w:color w:val="000000"/>
            <w:sz w:val="24"/>
            <w:szCs w:val="24"/>
          </w:rPr>
          <w:t>He</w:t>
        </w:r>
        <w:r w:rsidRPr="008947C4">
          <w:rPr>
            <w:rFonts w:asciiTheme="majorBidi" w:eastAsia="Arial" w:hAnsiTheme="majorBidi" w:cstheme="majorBidi"/>
            <w:color w:val="000000"/>
            <w:sz w:val="24"/>
            <w:szCs w:val="24"/>
          </w:rPr>
          <w:t xml:space="preserve"> was open to a ceasefire, but doubted Arab acceptance. </w:t>
        </w:r>
      </w:ins>
      <w:del w:id="4561" w:author="Susan" w:date="2023-07-02T16:19:00Z">
        <w:r w:rsidRPr="008947C4">
          <w:rPr>
            <w:rFonts w:asciiTheme="majorBidi" w:hAnsiTheme="majorBidi" w:cstheme="majorBidi"/>
            <w:color w:val="202122"/>
            <w:sz w:val="24"/>
            <w:szCs w:val="24"/>
            <w:shd w:val="clear" w:color="auto" w:fill="FFFFFF"/>
          </w:rPr>
          <w:delText xml:space="preserve">In an exchange with Meir, he said that he would agree to a ceasefire if one were offered, but didn’t think the Arabs would go for it. </w:delText>
        </w:r>
      </w:del>
      <w:r w:rsidRPr="008947C4">
        <w:rPr>
          <w:rFonts w:asciiTheme="majorBidi" w:hAnsiTheme="majorBidi" w:cstheme="majorBidi"/>
          <w:color w:val="202122"/>
          <w:sz w:val="24"/>
          <w:szCs w:val="24"/>
          <w:shd w:val="clear" w:color="auto" w:fill="FFFFFF"/>
        </w:rPr>
        <w:t xml:space="preserve">Still, he emphasized that, “We do not have to initiate a ceasefire, but if one happens, we won’t be sorry.” </w:t>
      </w:r>
      <w:ins w:id="4562" w:author="Susan" w:date="2023-07-02T17:47:00Z">
        <w:r w:rsidRPr="008947C4">
          <w:rPr>
            <w:rFonts w:asciiTheme="majorBidi" w:eastAsia="Arial" w:hAnsiTheme="majorBidi" w:cstheme="majorBidi"/>
            <w:color w:val="000000"/>
            <w:sz w:val="24"/>
            <w:szCs w:val="24"/>
          </w:rPr>
          <w:t>Dayan also advised against attacking Syrian infrastructure,</w:t>
        </w:r>
        <w:r>
          <w:rPr>
            <w:rFonts w:asciiTheme="majorBidi" w:hAnsiTheme="majorBidi" w:cstheme="majorBidi"/>
            <w:color w:val="000000"/>
            <w:sz w:val="24"/>
            <w:szCs w:val="24"/>
          </w:rPr>
          <w:t xml:space="preserve"> saying</w:t>
        </w:r>
      </w:ins>
      <w:del w:id="4563" w:author="Susan" w:date="2023-07-02T17:47:00Z">
        <w:r w:rsidRPr="008947C4" w:rsidDel="001424B3">
          <w:rPr>
            <w:rFonts w:asciiTheme="majorBidi" w:hAnsiTheme="majorBidi" w:cstheme="majorBidi"/>
            <w:color w:val="202122"/>
            <w:sz w:val="24"/>
            <w:szCs w:val="24"/>
            <w:shd w:val="clear" w:color="auto" w:fill="FFFFFF"/>
          </w:rPr>
          <w:delText>In response to Allon’s question about attacking strategic targets in Syria (e.g., infrastructures), Dayan answered</w:delText>
        </w:r>
      </w:del>
      <w:r w:rsidRPr="008947C4">
        <w:rPr>
          <w:rFonts w:asciiTheme="majorBidi" w:hAnsiTheme="majorBidi" w:cstheme="majorBidi"/>
          <w:color w:val="202122"/>
          <w:sz w:val="24"/>
          <w:szCs w:val="24"/>
          <w:shd w:val="clear" w:color="auto" w:fill="FFFFFF"/>
        </w:rPr>
        <w:t xml:space="preserve"> that a power outage in Syria wouldn’t stop a single tank, because “no one dies from [loss of electricity].”</w:t>
      </w:r>
      <w:ins w:id="4564" w:author="Susan" w:date="2023-07-02T17:47:00Z">
        <w:r>
          <w:rPr>
            <w:rFonts w:asciiTheme="majorBidi" w:hAnsiTheme="majorBidi" w:cstheme="majorBidi"/>
            <w:color w:val="202122"/>
            <w:sz w:val="24"/>
            <w:szCs w:val="24"/>
            <w:shd w:val="clear" w:color="auto" w:fill="FFFFFF"/>
          </w:rPr>
          <w:t xml:space="preserve"> He also emphasized preserving</w:t>
        </w:r>
        <w:r w:rsidRPr="008947C4">
          <w:rPr>
            <w:rFonts w:asciiTheme="majorBidi" w:eastAsia="Arial" w:hAnsiTheme="majorBidi" w:cstheme="majorBidi"/>
            <w:color w:val="000000"/>
            <w:sz w:val="24"/>
            <w:szCs w:val="24"/>
          </w:rPr>
          <w:t xml:space="preserve"> Israeli strength for </w:t>
        </w:r>
      </w:ins>
      <w:ins w:id="4565" w:author="Susan" w:date="2023-07-02T17:48:00Z">
        <w:r>
          <w:rPr>
            <w:rFonts w:asciiTheme="majorBidi" w:hAnsiTheme="majorBidi" w:cstheme="majorBidi"/>
            <w:color w:val="000000"/>
            <w:sz w:val="24"/>
            <w:szCs w:val="24"/>
          </w:rPr>
          <w:t xml:space="preserve">a war of </w:t>
        </w:r>
      </w:ins>
      <w:ins w:id="4566" w:author="Susan" w:date="2023-07-02T17:47:00Z">
        <w:r w:rsidRPr="008947C4">
          <w:rPr>
            <w:rFonts w:asciiTheme="majorBidi" w:eastAsia="Arial" w:hAnsiTheme="majorBidi" w:cstheme="majorBidi"/>
            <w:color w:val="000000"/>
            <w:sz w:val="24"/>
            <w:szCs w:val="24"/>
          </w:rPr>
          <w:t>unknown duration.</w:t>
        </w:r>
      </w:ins>
      <w:ins w:id="4567" w:author="Susan" w:date="2023-07-02T17:48:00Z">
        <w:r>
          <w:rPr>
            <w:rFonts w:asciiTheme="majorBidi" w:hAnsiTheme="majorBidi" w:cstheme="majorBidi"/>
            <w:color w:val="000000"/>
            <w:sz w:val="24"/>
            <w:szCs w:val="24"/>
          </w:rPr>
          <w:t xml:space="preserve"> </w:t>
        </w:r>
      </w:ins>
      <w:del w:id="4568" w:author="Susan" w:date="2023-07-02T16:19:00Z">
        <w:r w:rsidRPr="008947C4">
          <w:rPr>
            <w:rFonts w:asciiTheme="majorBidi" w:hAnsiTheme="majorBidi" w:cstheme="majorBidi"/>
            <w:color w:val="202122"/>
            <w:sz w:val="24"/>
            <w:szCs w:val="24"/>
            <w:shd w:val="clear" w:color="auto" w:fill="FFFFFF"/>
          </w:rPr>
          <w:delText xml:space="preserve"> He added that it was preferable that Israel preserve its strength rather than spend it because there was no way to know how long the fighting would last. </w:delText>
        </w:r>
      </w:del>
      <w:ins w:id="4569" w:author="Susan" w:date="2023-07-02T17:48:00Z">
        <w:r w:rsidRPr="008947C4">
          <w:rPr>
            <w:rFonts w:asciiTheme="majorBidi" w:eastAsia="Arial" w:hAnsiTheme="majorBidi" w:cstheme="majorBidi"/>
            <w:color w:val="000000"/>
            <w:sz w:val="24"/>
            <w:szCs w:val="24"/>
          </w:rPr>
          <w:t xml:space="preserve">He also believed Israel </w:t>
        </w:r>
        <w:r w:rsidRPr="002A5603">
          <w:rPr>
            <w:rFonts w:asciiTheme="majorBidi" w:eastAsia="Arial" w:hAnsiTheme="majorBidi" w:cstheme="majorBidi"/>
            <w:color w:val="000000"/>
            <w:sz w:val="24"/>
            <w:szCs w:val="24"/>
          </w:rPr>
          <w:t>could hold the northern front and predicted Jordan would aid Syria rather than open its own front</w:t>
        </w:r>
      </w:ins>
      <w:del w:id="4570" w:author="Susan" w:date="2023-07-02T16:19:00Z">
        <w:r w:rsidRPr="002A5603">
          <w:rPr>
            <w:rFonts w:asciiTheme="majorBidi" w:hAnsiTheme="majorBidi" w:cstheme="majorBidi"/>
            <w:color w:val="202122"/>
            <w:sz w:val="24"/>
            <w:szCs w:val="24"/>
            <w:shd w:val="clear" w:color="auto" w:fill="FFFFFF"/>
            <w:rPrChange w:id="4571" w:author="Susan" w:date="2023-07-03T17:19:00Z">
              <w:rPr>
                <w:rFonts w:asciiTheme="majorBidi" w:hAnsiTheme="majorBidi" w:cstheme="majorBidi"/>
                <w:color w:val="202122"/>
                <w:sz w:val="24"/>
                <w:szCs w:val="24"/>
                <w:shd w:val="clear" w:color="auto" w:fill="FFFFFF"/>
              </w:rPr>
            </w:rPrChange>
          </w:rPr>
          <w:delText>As for the northern front, Dayan assessed it was possible to hold the line there too. He felt that were Jordan to enter the war, it would prefer to send troops under Syrian command rather than open a front of its own</w:delText>
        </w:r>
      </w:del>
      <w:r w:rsidR="000F516E" w:rsidRPr="002A5603">
        <w:rPr>
          <w:rFonts w:asciiTheme="majorBidi" w:hAnsiTheme="majorBidi" w:cstheme="majorBidi"/>
          <w:color w:val="202122"/>
          <w:sz w:val="24"/>
          <w:szCs w:val="24"/>
          <w:shd w:val="clear" w:color="auto" w:fill="FFFFFF"/>
          <w:rPrChange w:id="4572" w:author="Susan" w:date="2023-07-03T17:19:00Z">
            <w:rPr>
              <w:rFonts w:asciiTheme="majorBidi" w:hAnsiTheme="majorBidi" w:cstheme="majorBidi"/>
              <w:color w:val="202122"/>
              <w:sz w:val="24"/>
              <w:szCs w:val="24"/>
              <w:highlight w:val="magenta"/>
              <w:shd w:val="clear" w:color="auto" w:fill="FFFFFF"/>
            </w:rPr>
          </w:rPrChange>
        </w:rPr>
        <w:t>.</w:t>
      </w:r>
      <w:r w:rsidR="000F516E" w:rsidRPr="002A5603">
        <w:rPr>
          <w:rStyle w:val="FootnoteReference"/>
          <w:rFonts w:asciiTheme="majorBidi" w:hAnsiTheme="majorBidi" w:cstheme="majorBidi"/>
          <w:color w:val="202122"/>
          <w:sz w:val="24"/>
          <w:szCs w:val="24"/>
          <w:shd w:val="clear" w:color="auto" w:fill="FFFFFF"/>
          <w:rPrChange w:id="4573" w:author="Susan" w:date="2023-07-03T17:19:00Z">
            <w:rPr>
              <w:rStyle w:val="FootnoteReference"/>
              <w:rFonts w:asciiTheme="majorBidi" w:hAnsiTheme="majorBidi" w:cstheme="majorBidi"/>
              <w:color w:val="202122"/>
              <w:sz w:val="24"/>
              <w:szCs w:val="24"/>
              <w:highlight w:val="magenta"/>
              <w:shd w:val="clear" w:color="auto" w:fill="FFFFFF"/>
            </w:rPr>
          </w:rPrChange>
        </w:rPr>
        <w:footnoteReference w:id="144"/>
      </w:r>
      <w:r w:rsidRPr="002A5603">
        <w:rPr>
          <w:rFonts w:asciiTheme="majorBidi" w:hAnsiTheme="majorBidi" w:cstheme="majorBidi"/>
          <w:color w:val="202122"/>
          <w:sz w:val="24"/>
          <w:szCs w:val="24"/>
          <w:shd w:val="clear" w:color="auto" w:fill="FFFFFF"/>
        </w:rPr>
        <w:t xml:space="preserve"> </w:t>
      </w:r>
      <w:r w:rsidRPr="002A5603">
        <w:rPr>
          <w:rFonts w:asciiTheme="majorBidi" w:hAnsiTheme="majorBidi" w:cstheme="majorBidi"/>
          <w:color w:val="202122"/>
          <w:sz w:val="24"/>
          <w:szCs w:val="24"/>
          <w:shd w:val="clear" w:color="auto" w:fill="FFFFFF"/>
        </w:rPr>
        <w:t>Dayan</w:t>
      </w:r>
      <w:r w:rsidRPr="008947C4">
        <w:rPr>
          <w:rFonts w:asciiTheme="majorBidi" w:hAnsiTheme="majorBidi" w:cstheme="majorBidi"/>
          <w:color w:val="202122"/>
          <w:sz w:val="24"/>
          <w:szCs w:val="24"/>
          <w:shd w:val="clear" w:color="auto" w:fill="FFFFFF"/>
        </w:rPr>
        <w:t xml:space="preserve"> was correct on this point as well. When he concluded his situation assessment, which was rather dismal, </w:t>
      </w:r>
      <w:proofErr w:type="spellStart"/>
      <w:r w:rsidRPr="008947C4">
        <w:rPr>
          <w:rFonts w:asciiTheme="majorBidi" w:hAnsiTheme="majorBidi" w:cstheme="majorBidi"/>
          <w:color w:val="202122"/>
          <w:sz w:val="24"/>
          <w:szCs w:val="24"/>
          <w:shd w:val="clear" w:color="auto" w:fill="FFFFFF"/>
        </w:rPr>
        <w:t>Galili</w:t>
      </w:r>
      <w:proofErr w:type="spellEnd"/>
      <w:r w:rsidRPr="008947C4">
        <w:rPr>
          <w:rFonts w:asciiTheme="majorBidi" w:hAnsiTheme="majorBidi" w:cstheme="majorBidi"/>
          <w:color w:val="202122"/>
          <w:sz w:val="24"/>
          <w:szCs w:val="24"/>
          <w:shd w:val="clear" w:color="auto" w:fill="FFFFFF"/>
        </w:rPr>
        <w:t xml:space="preserve"> asked the Chief of Staff to join the meeting to hear his </w:t>
      </w:r>
      <w:r w:rsidRPr="002A5603">
        <w:rPr>
          <w:rFonts w:asciiTheme="majorBidi" w:hAnsiTheme="majorBidi" w:cstheme="majorBidi"/>
          <w:color w:val="202122"/>
          <w:sz w:val="24"/>
          <w:szCs w:val="24"/>
          <w:shd w:val="clear" w:color="auto" w:fill="FFFFFF"/>
        </w:rPr>
        <w:t>assessment</w:t>
      </w:r>
      <w:del w:id="4574" w:author="Susan" w:date="2023-07-03T17:19:00Z">
        <w:r w:rsidRPr="002A5603" w:rsidDel="002A5603">
          <w:rPr>
            <w:rFonts w:asciiTheme="majorBidi" w:hAnsiTheme="majorBidi" w:cstheme="majorBidi"/>
            <w:color w:val="202122"/>
            <w:sz w:val="24"/>
            <w:szCs w:val="24"/>
            <w:shd w:val="clear" w:color="auto" w:fill="FFFFFF"/>
            <w:rPrChange w:id="4575" w:author="Susan" w:date="2023-07-03T17:19:00Z">
              <w:rPr>
                <w:rFonts w:asciiTheme="majorBidi" w:hAnsiTheme="majorBidi" w:cstheme="majorBidi"/>
                <w:color w:val="202122"/>
                <w:sz w:val="24"/>
                <w:szCs w:val="24"/>
                <w:shd w:val="clear" w:color="auto" w:fill="FFFFFF"/>
              </w:rPr>
            </w:rPrChange>
          </w:rPr>
          <w:delText>.</w:delText>
        </w:r>
      </w:del>
      <w:r w:rsidR="00ED5969" w:rsidRPr="002A5603">
        <w:rPr>
          <w:rFonts w:asciiTheme="majorBidi" w:hAnsiTheme="majorBidi" w:cstheme="majorBidi"/>
          <w:color w:val="202122"/>
          <w:sz w:val="24"/>
          <w:szCs w:val="24"/>
          <w:shd w:val="clear" w:color="auto" w:fill="FFFFFF"/>
          <w:rPrChange w:id="4576" w:author="Susan" w:date="2023-07-03T17:19:00Z">
            <w:rPr>
              <w:rFonts w:asciiTheme="majorBidi" w:hAnsiTheme="majorBidi" w:cstheme="majorBidi"/>
              <w:color w:val="202122"/>
              <w:sz w:val="24"/>
              <w:szCs w:val="24"/>
              <w:highlight w:val="magenta"/>
              <w:shd w:val="clear" w:color="auto" w:fill="FFFFFF"/>
            </w:rPr>
          </w:rPrChange>
        </w:rPr>
        <w:t>.</w:t>
      </w:r>
      <w:r w:rsidR="00ED5969" w:rsidRPr="002A5603">
        <w:rPr>
          <w:rStyle w:val="FootnoteReference"/>
          <w:rFonts w:asciiTheme="majorBidi" w:hAnsiTheme="majorBidi" w:cstheme="majorBidi"/>
          <w:color w:val="202122"/>
          <w:sz w:val="24"/>
          <w:szCs w:val="24"/>
          <w:shd w:val="clear" w:color="auto" w:fill="FFFFFF"/>
          <w:rPrChange w:id="4577" w:author="Susan" w:date="2023-07-03T17:19:00Z">
            <w:rPr>
              <w:rStyle w:val="FootnoteReference"/>
              <w:rFonts w:asciiTheme="majorBidi" w:hAnsiTheme="majorBidi" w:cstheme="majorBidi"/>
              <w:color w:val="202122"/>
              <w:sz w:val="24"/>
              <w:szCs w:val="24"/>
              <w:highlight w:val="magenta"/>
              <w:shd w:val="clear" w:color="auto" w:fill="FFFFFF"/>
            </w:rPr>
          </w:rPrChange>
        </w:rPr>
        <w:footnoteReference w:id="145"/>
      </w:r>
      <w:r w:rsidR="00ED5969" w:rsidRPr="002A5603">
        <w:rPr>
          <w:rFonts w:asciiTheme="majorBidi" w:hAnsiTheme="majorBidi" w:cstheme="majorBidi"/>
          <w:color w:val="202122"/>
          <w:sz w:val="24"/>
          <w:szCs w:val="24"/>
          <w:shd w:val="clear" w:color="auto" w:fill="FFFFFF"/>
          <w:rPrChange w:id="4578" w:author="Susan" w:date="2023-07-03T17:19:00Z">
            <w:rPr>
              <w:rFonts w:asciiTheme="majorBidi" w:hAnsiTheme="majorBidi" w:cstheme="majorBidi"/>
              <w:color w:val="202122"/>
              <w:sz w:val="24"/>
              <w:szCs w:val="24"/>
              <w:highlight w:val="magenta"/>
              <w:shd w:val="clear" w:color="auto" w:fill="FFFFFF"/>
            </w:rPr>
          </w:rPrChange>
        </w:rPr>
        <w:t xml:space="preserve"> </w:t>
      </w:r>
      <w:del w:id="4579" w:author="Susan" w:date="2023-07-02T17:49:00Z">
        <w:r w:rsidRPr="002A5603" w:rsidDel="001424B3">
          <w:rPr>
            <w:rFonts w:asciiTheme="majorBidi" w:hAnsiTheme="majorBidi" w:cstheme="majorBidi"/>
            <w:color w:val="202122"/>
            <w:sz w:val="24"/>
            <w:szCs w:val="24"/>
            <w:shd w:val="clear" w:color="auto" w:fill="FFFFFF"/>
            <w:rPrChange w:id="4580" w:author="Susan" w:date="2023-07-03T17:19:00Z">
              <w:rPr>
                <w:rFonts w:asciiTheme="majorBidi" w:hAnsiTheme="majorBidi" w:cstheme="majorBidi"/>
                <w:color w:val="202122"/>
                <w:sz w:val="24"/>
                <w:szCs w:val="24"/>
                <w:shd w:val="clear" w:color="auto" w:fill="FFFFFF"/>
              </w:rPr>
            </w:rPrChange>
          </w:rPr>
          <w:delText xml:space="preserve">Undoubtedly, </w:delText>
        </w:r>
      </w:del>
      <w:proofErr w:type="spellStart"/>
      <w:r w:rsidRPr="002A5603">
        <w:rPr>
          <w:rFonts w:asciiTheme="majorBidi" w:hAnsiTheme="majorBidi" w:cstheme="majorBidi"/>
          <w:color w:val="202122"/>
          <w:sz w:val="24"/>
          <w:szCs w:val="24"/>
          <w:shd w:val="clear" w:color="auto" w:fill="FFFFFF"/>
          <w:rPrChange w:id="4581" w:author="Susan" w:date="2023-07-03T17:19:00Z">
            <w:rPr>
              <w:rFonts w:asciiTheme="majorBidi" w:hAnsiTheme="majorBidi" w:cstheme="majorBidi"/>
              <w:color w:val="202122"/>
              <w:sz w:val="24"/>
              <w:szCs w:val="24"/>
              <w:shd w:val="clear" w:color="auto" w:fill="FFFFFF"/>
            </w:rPr>
          </w:rPrChange>
        </w:rPr>
        <w:t>Galili</w:t>
      </w:r>
      <w:proofErr w:type="spellEnd"/>
      <w:r w:rsidRPr="002A5603">
        <w:rPr>
          <w:rFonts w:asciiTheme="majorBidi" w:hAnsiTheme="majorBidi" w:cstheme="majorBidi"/>
          <w:color w:val="202122"/>
          <w:sz w:val="24"/>
          <w:szCs w:val="24"/>
          <w:shd w:val="clear" w:color="auto" w:fill="FFFFFF"/>
          <w:rPrChange w:id="4582" w:author="Susan" w:date="2023-07-03T17:19:00Z">
            <w:rPr>
              <w:rFonts w:asciiTheme="majorBidi" w:hAnsiTheme="majorBidi" w:cstheme="majorBidi"/>
              <w:color w:val="202122"/>
              <w:sz w:val="24"/>
              <w:szCs w:val="24"/>
              <w:shd w:val="clear" w:color="auto" w:fill="FFFFFF"/>
            </w:rPr>
          </w:rPrChange>
        </w:rPr>
        <w:t xml:space="preserve"> and</w:t>
      </w:r>
      <w:r w:rsidRPr="008947C4">
        <w:rPr>
          <w:rFonts w:asciiTheme="majorBidi" w:hAnsiTheme="majorBidi" w:cstheme="majorBidi"/>
          <w:color w:val="202122"/>
          <w:sz w:val="24"/>
          <w:szCs w:val="24"/>
          <w:shd w:val="clear" w:color="auto" w:fill="FFFFFF"/>
        </w:rPr>
        <w:t xml:space="preserve"> the rest of the Kitchen Cabinet</w:t>
      </w:r>
      <w:ins w:id="4583" w:author="Susan" w:date="2023-07-02T17:49:00Z">
        <w:r>
          <w:rPr>
            <w:rFonts w:asciiTheme="majorBidi" w:hAnsiTheme="majorBidi" w:cstheme="majorBidi"/>
            <w:color w:val="202122"/>
            <w:sz w:val="24"/>
            <w:szCs w:val="24"/>
            <w:shd w:val="clear" w:color="auto" w:fill="FFFFFF"/>
          </w:rPr>
          <w:t>,</w:t>
        </w:r>
      </w:ins>
      <w:r w:rsidRPr="008947C4">
        <w:rPr>
          <w:rFonts w:asciiTheme="majorBidi" w:hAnsiTheme="majorBidi" w:cstheme="majorBidi"/>
          <w:color w:val="202122"/>
          <w:sz w:val="24"/>
          <w:szCs w:val="24"/>
          <w:shd w:val="clear" w:color="auto" w:fill="FFFFFF"/>
        </w:rPr>
        <w:t xml:space="preserve"> </w:t>
      </w:r>
      <w:del w:id="4584" w:author="Susan" w:date="2023-07-02T17:49:00Z">
        <w:r w:rsidRPr="008947C4" w:rsidDel="001424B3">
          <w:rPr>
            <w:rFonts w:asciiTheme="majorBidi" w:hAnsiTheme="majorBidi" w:cstheme="majorBidi"/>
            <w:color w:val="202122"/>
            <w:sz w:val="24"/>
            <w:szCs w:val="24"/>
            <w:shd w:val="clear" w:color="auto" w:fill="FFFFFF"/>
          </w:rPr>
          <w:delText xml:space="preserve">were </w:delText>
        </w:r>
      </w:del>
      <w:ins w:id="4585" w:author="Susan" w:date="2023-07-02T17:49:00Z">
        <w:r>
          <w:rPr>
            <w:rFonts w:asciiTheme="majorBidi" w:hAnsiTheme="majorBidi" w:cstheme="majorBidi"/>
            <w:color w:val="202122"/>
            <w:sz w:val="24"/>
            <w:szCs w:val="24"/>
            <w:shd w:val="clear" w:color="auto" w:fill="FFFFFF"/>
          </w:rPr>
          <w:t xml:space="preserve">likely </w:t>
        </w:r>
      </w:ins>
      <w:r w:rsidRPr="008947C4">
        <w:rPr>
          <w:rFonts w:asciiTheme="majorBidi" w:hAnsiTheme="majorBidi" w:cstheme="majorBidi"/>
          <w:color w:val="202122"/>
          <w:sz w:val="24"/>
          <w:szCs w:val="24"/>
          <w:shd w:val="clear" w:color="auto" w:fill="FFFFFF"/>
        </w:rPr>
        <w:t xml:space="preserve">stunned by Dayan’s </w:t>
      </w:r>
      <w:del w:id="4586" w:author="Susan" w:date="2023-07-02T17:49:00Z">
        <w:r w:rsidRPr="008947C4" w:rsidDel="001424B3">
          <w:rPr>
            <w:rFonts w:asciiTheme="majorBidi" w:hAnsiTheme="majorBidi" w:cstheme="majorBidi"/>
            <w:color w:val="202122"/>
            <w:sz w:val="24"/>
            <w:szCs w:val="24"/>
            <w:shd w:val="clear" w:color="auto" w:fill="FFFFFF"/>
          </w:rPr>
          <w:delText xml:space="preserve">somber, </w:delText>
        </w:r>
      </w:del>
      <w:r w:rsidRPr="008947C4">
        <w:rPr>
          <w:rFonts w:asciiTheme="majorBidi" w:hAnsiTheme="majorBidi" w:cstheme="majorBidi"/>
          <w:color w:val="202122"/>
          <w:sz w:val="24"/>
          <w:szCs w:val="24"/>
          <w:shd w:val="clear" w:color="auto" w:fill="FFFFFF"/>
        </w:rPr>
        <w:t xml:space="preserve">dispiriting report, </w:t>
      </w:r>
      <w:del w:id="4587" w:author="Susan" w:date="2023-07-02T17:49:00Z">
        <w:r w:rsidRPr="008947C4" w:rsidDel="001424B3">
          <w:rPr>
            <w:rFonts w:asciiTheme="majorBidi" w:hAnsiTheme="majorBidi" w:cstheme="majorBidi"/>
            <w:color w:val="202122"/>
            <w:sz w:val="24"/>
            <w:szCs w:val="24"/>
            <w:shd w:val="clear" w:color="auto" w:fill="FFFFFF"/>
          </w:rPr>
          <w:delText xml:space="preserve">and therefore </w:delText>
        </w:r>
      </w:del>
      <w:r w:rsidRPr="008947C4">
        <w:rPr>
          <w:rFonts w:asciiTheme="majorBidi" w:hAnsiTheme="majorBidi" w:cstheme="majorBidi"/>
          <w:color w:val="202122"/>
          <w:sz w:val="24"/>
          <w:szCs w:val="24"/>
          <w:shd w:val="clear" w:color="auto" w:fill="FFFFFF"/>
        </w:rPr>
        <w:t xml:space="preserve">wanted to hear </w:t>
      </w:r>
      <w:ins w:id="4588" w:author="Susan" w:date="2023-07-02T17:49:00Z">
        <w:r>
          <w:rPr>
            <w:rFonts w:asciiTheme="majorBidi" w:hAnsiTheme="majorBidi" w:cstheme="majorBidi"/>
            <w:color w:val="202122"/>
            <w:sz w:val="24"/>
            <w:szCs w:val="24"/>
            <w:shd w:val="clear" w:color="auto" w:fill="FFFFFF"/>
          </w:rPr>
          <w:t>Elaz</w:t>
        </w:r>
      </w:ins>
      <w:ins w:id="4589" w:author="Susan" w:date="2023-07-02T17:50:00Z">
        <w:r>
          <w:rPr>
            <w:rFonts w:asciiTheme="majorBidi" w:hAnsiTheme="majorBidi" w:cstheme="majorBidi"/>
            <w:color w:val="202122"/>
            <w:sz w:val="24"/>
            <w:szCs w:val="24"/>
            <w:shd w:val="clear" w:color="auto" w:fill="FFFFFF"/>
          </w:rPr>
          <w:t>ar’s opinion.</w:t>
        </w:r>
      </w:ins>
      <w:del w:id="4590" w:author="Susan" w:date="2023-07-02T17:50:00Z">
        <w:r w:rsidRPr="008947C4" w:rsidDel="001424B3">
          <w:rPr>
            <w:rFonts w:asciiTheme="majorBidi" w:hAnsiTheme="majorBidi" w:cstheme="majorBidi"/>
            <w:color w:val="202122"/>
            <w:sz w:val="24"/>
            <w:szCs w:val="24"/>
            <w:shd w:val="clear" w:color="auto" w:fill="FFFFFF"/>
          </w:rPr>
          <w:delText>the Chief of Staff address the issue too.</w:delText>
        </w:r>
      </w:del>
    </w:p>
    <w:p w14:paraId="6DC5A83E" w14:textId="70FA9BD9" w:rsidR="00BB586F" w:rsidRPr="00B91A8C" w:rsidDel="002A5603" w:rsidRDefault="00BB586F" w:rsidP="005364E6">
      <w:pPr>
        <w:spacing w:line="360" w:lineRule="auto"/>
        <w:jc w:val="both"/>
        <w:rPr>
          <w:del w:id="4591" w:author="Susan" w:date="2023-07-03T17:20:00Z"/>
          <w:rFonts w:asciiTheme="majorBidi" w:hAnsiTheme="majorBidi" w:cstheme="majorBidi"/>
          <w:color w:val="202122"/>
          <w:sz w:val="24"/>
          <w:szCs w:val="24"/>
          <w:highlight w:val="magenta"/>
          <w:shd w:val="clear" w:color="auto" w:fill="FFFFFF"/>
        </w:rPr>
      </w:pPr>
    </w:p>
    <w:p w14:paraId="6BA9625B" w14:textId="77777777" w:rsidR="008F7DA1" w:rsidRPr="008947C4" w:rsidRDefault="005364E6" w:rsidP="008F7DA1">
      <w:pPr>
        <w:spacing w:line="360" w:lineRule="auto"/>
        <w:jc w:val="both"/>
        <w:rPr>
          <w:rFonts w:asciiTheme="majorBidi" w:hAnsiTheme="majorBidi" w:cstheme="majorBidi"/>
          <w:color w:val="202122"/>
          <w:sz w:val="24"/>
          <w:szCs w:val="24"/>
          <w:shd w:val="clear" w:color="auto" w:fill="FFFFFF"/>
        </w:rPr>
      </w:pPr>
      <w:ins w:id="4592" w:author="Susan" w:date="2023-07-02T17:50:00Z">
        <w:r>
          <w:rPr>
            <w:rFonts w:asciiTheme="majorBidi" w:hAnsiTheme="majorBidi" w:cstheme="majorBidi"/>
            <w:color w:val="000000"/>
            <w:sz w:val="24"/>
            <w:szCs w:val="24"/>
          </w:rPr>
          <w:t>Elazar</w:t>
        </w:r>
      </w:ins>
      <w:del w:id="4593" w:author="Susan" w:date="2023-07-02T17:50:00Z">
        <w:r w:rsidRPr="008947C4" w:rsidDel="001424B3">
          <w:rPr>
            <w:rFonts w:asciiTheme="majorBidi" w:hAnsiTheme="majorBidi" w:cstheme="majorBidi"/>
            <w:color w:val="000000"/>
            <w:sz w:val="24"/>
            <w:szCs w:val="24"/>
          </w:rPr>
          <w:delText>The Chief of Staff</w:delText>
        </w:r>
      </w:del>
      <w:r w:rsidRPr="008947C4">
        <w:rPr>
          <w:rFonts w:asciiTheme="majorBidi" w:hAnsiTheme="majorBidi" w:cstheme="majorBidi"/>
          <w:color w:val="000000"/>
          <w:sz w:val="24"/>
          <w:szCs w:val="24"/>
        </w:rPr>
        <w:t xml:space="preserve"> presented three </w:t>
      </w:r>
      <w:ins w:id="4594" w:author="Susan" w:date="2023-07-02T16:19:00Z">
        <w:r w:rsidRPr="008947C4">
          <w:rPr>
            <w:rFonts w:asciiTheme="majorBidi" w:eastAsia="Arial" w:hAnsiTheme="majorBidi" w:cstheme="majorBidi"/>
            <w:color w:val="000000"/>
            <w:sz w:val="24"/>
            <w:szCs w:val="24"/>
          </w:rPr>
          <w:t xml:space="preserve">southern action </w:t>
        </w:r>
      </w:ins>
      <w:r w:rsidRPr="008947C4">
        <w:rPr>
          <w:rFonts w:asciiTheme="majorBidi" w:hAnsiTheme="majorBidi" w:cstheme="majorBidi"/>
          <w:color w:val="000000"/>
          <w:sz w:val="24"/>
          <w:szCs w:val="24"/>
        </w:rPr>
        <w:t>plans</w:t>
      </w:r>
      <w:del w:id="4595" w:author="Susan" w:date="2023-07-02T16:19:00Z">
        <w:r w:rsidRPr="008947C4">
          <w:rPr>
            <w:rFonts w:asciiTheme="majorBidi" w:hAnsiTheme="majorBidi" w:cstheme="majorBidi"/>
            <w:color w:val="202122"/>
            <w:sz w:val="24"/>
            <w:szCs w:val="24"/>
            <w:shd w:val="clear" w:color="auto" w:fill="FFFFFF"/>
          </w:rPr>
          <w:delText xml:space="preserve"> of actions for the south</w:delText>
        </w:r>
      </w:del>
      <w:r w:rsidRPr="008947C4">
        <w:rPr>
          <w:rFonts w:asciiTheme="majorBidi" w:hAnsiTheme="majorBidi" w:cstheme="majorBidi"/>
          <w:color w:val="000000"/>
          <w:sz w:val="24"/>
          <w:szCs w:val="24"/>
        </w:rPr>
        <w:t xml:space="preserve">: withdrawing to the passes; establishing a temporary defensive line </w:t>
      </w:r>
      <w:del w:id="4596" w:author="Susan" w:date="2023-07-02T16:19:00Z">
        <w:r w:rsidRPr="008947C4">
          <w:rPr>
            <w:rFonts w:asciiTheme="majorBidi" w:hAnsiTheme="majorBidi" w:cstheme="majorBidi"/>
            <w:color w:val="202122"/>
            <w:sz w:val="24"/>
            <w:szCs w:val="24"/>
            <w:shd w:val="clear" w:color="auto" w:fill="FFFFFF"/>
          </w:rPr>
          <w:delText>close to</w:delText>
        </w:r>
      </w:del>
      <w:ins w:id="4597" w:author="Susan" w:date="2023-07-02T16:19:00Z">
        <w:r w:rsidRPr="008947C4">
          <w:rPr>
            <w:rFonts w:asciiTheme="majorBidi" w:eastAsia="Arial" w:hAnsiTheme="majorBidi" w:cstheme="majorBidi"/>
            <w:color w:val="000000"/>
            <w:sz w:val="24"/>
            <w:szCs w:val="24"/>
          </w:rPr>
          <w:t>near</w:t>
        </w:r>
      </w:ins>
      <w:r w:rsidRPr="008947C4">
        <w:rPr>
          <w:rFonts w:asciiTheme="majorBidi" w:hAnsiTheme="majorBidi" w:cstheme="majorBidi"/>
          <w:color w:val="000000"/>
          <w:sz w:val="24"/>
          <w:szCs w:val="24"/>
        </w:rPr>
        <w:t xml:space="preserve"> the canal; </w:t>
      </w:r>
      <w:del w:id="4598" w:author="Susan" w:date="2023-07-02T16:19:00Z">
        <w:r w:rsidRPr="008947C4">
          <w:rPr>
            <w:rFonts w:asciiTheme="majorBidi" w:hAnsiTheme="majorBidi" w:cstheme="majorBidi"/>
            <w:color w:val="202122"/>
            <w:sz w:val="24"/>
            <w:szCs w:val="24"/>
            <w:shd w:val="clear" w:color="auto" w:fill="FFFFFF"/>
          </w:rPr>
          <w:delText>and trying to cross</w:delText>
        </w:r>
      </w:del>
      <w:ins w:id="4599" w:author="Susan" w:date="2023-07-02T16:19:00Z">
        <w:r w:rsidRPr="008947C4">
          <w:rPr>
            <w:rFonts w:asciiTheme="majorBidi" w:eastAsia="Arial" w:hAnsiTheme="majorBidi" w:cstheme="majorBidi"/>
            <w:color w:val="000000"/>
            <w:sz w:val="24"/>
            <w:szCs w:val="24"/>
          </w:rPr>
          <w:t>or crossing</w:t>
        </w:r>
      </w:ins>
      <w:r w:rsidRPr="008947C4">
        <w:rPr>
          <w:rFonts w:asciiTheme="majorBidi" w:hAnsiTheme="majorBidi" w:cstheme="majorBidi"/>
          <w:color w:val="000000"/>
          <w:sz w:val="24"/>
          <w:szCs w:val="24"/>
        </w:rPr>
        <w:t xml:space="preserve"> the Suez. He </w:t>
      </w:r>
      <w:del w:id="4600" w:author="Susan" w:date="2023-07-02T16:19:00Z">
        <w:r w:rsidRPr="008947C4">
          <w:rPr>
            <w:rFonts w:asciiTheme="majorBidi" w:hAnsiTheme="majorBidi" w:cstheme="majorBidi"/>
            <w:color w:val="202122"/>
            <w:sz w:val="24"/>
            <w:szCs w:val="24"/>
            <w:shd w:val="clear" w:color="auto" w:fill="FFFFFF"/>
          </w:rPr>
          <w:delText>noted that, at that stage,</w:delText>
        </w:r>
      </w:del>
      <w:ins w:id="4601" w:author="Susan" w:date="2023-07-02T16:19:00Z">
        <w:r w:rsidRPr="008947C4">
          <w:rPr>
            <w:rFonts w:asciiTheme="majorBidi" w:eastAsia="Arial" w:hAnsiTheme="majorBidi" w:cstheme="majorBidi"/>
            <w:color w:val="000000"/>
            <w:sz w:val="24"/>
            <w:szCs w:val="24"/>
          </w:rPr>
          <w:t>found</w:t>
        </w:r>
      </w:ins>
      <w:r w:rsidRPr="008947C4">
        <w:rPr>
          <w:rFonts w:asciiTheme="majorBidi" w:hAnsiTheme="majorBidi" w:cstheme="majorBidi"/>
          <w:color w:val="000000"/>
          <w:sz w:val="24"/>
          <w:szCs w:val="24"/>
        </w:rPr>
        <w:t xml:space="preserve"> none </w:t>
      </w:r>
      <w:del w:id="4602" w:author="Susan" w:date="2023-07-02T16:19:00Z">
        <w:r w:rsidRPr="008947C4">
          <w:rPr>
            <w:rFonts w:asciiTheme="majorBidi" w:hAnsiTheme="majorBidi" w:cstheme="majorBidi"/>
            <w:color w:val="202122"/>
            <w:sz w:val="24"/>
            <w:szCs w:val="24"/>
            <w:shd w:val="clear" w:color="auto" w:fill="FFFFFF"/>
          </w:rPr>
          <w:delText xml:space="preserve">of these was a great option. The first meant too large a concession on Israel’s part, and </w:delText>
        </w:r>
      </w:del>
      <w:ins w:id="4603" w:author="Susan" w:date="2023-07-02T16:19:00Z">
        <w:r w:rsidRPr="008947C4">
          <w:rPr>
            <w:rFonts w:asciiTheme="majorBidi" w:eastAsia="Arial" w:hAnsiTheme="majorBidi" w:cstheme="majorBidi"/>
            <w:color w:val="000000"/>
            <w:sz w:val="24"/>
            <w:szCs w:val="24"/>
          </w:rPr>
          <w:t xml:space="preserve">ideal, and sought to postpone decisions until he could assess the Suez situation personally. Despite recent </w:t>
        </w:r>
        <w:r w:rsidRPr="002A5603">
          <w:rPr>
            <w:rFonts w:asciiTheme="majorBidi" w:eastAsia="Arial" w:hAnsiTheme="majorBidi" w:cstheme="majorBidi"/>
            <w:color w:val="000000"/>
            <w:sz w:val="24"/>
            <w:szCs w:val="24"/>
          </w:rPr>
          <w:t xml:space="preserve">positive reports, he voiced concerns about </w:t>
        </w:r>
      </w:ins>
      <w:r w:rsidRPr="002A5603">
        <w:rPr>
          <w:rFonts w:asciiTheme="majorBidi" w:hAnsiTheme="majorBidi" w:cstheme="majorBidi"/>
          <w:color w:val="000000"/>
          <w:sz w:val="24"/>
          <w:szCs w:val="24"/>
        </w:rPr>
        <w:t xml:space="preserve">the feasibility of </w:t>
      </w:r>
      <w:r w:rsidRPr="00311302">
        <w:rPr>
          <w:rFonts w:asciiTheme="majorBidi" w:hAnsiTheme="majorBidi" w:cstheme="majorBidi"/>
          <w:color w:val="202122"/>
          <w:sz w:val="24"/>
          <w:szCs w:val="24"/>
          <w:shd w:val="clear" w:color="auto" w:fill="FFFFFF"/>
        </w:rPr>
        <w:t>the other two was in question</w:t>
      </w:r>
      <w:r w:rsidR="00B73972" w:rsidRPr="002A5603">
        <w:rPr>
          <w:rFonts w:asciiTheme="majorBidi" w:hAnsiTheme="majorBidi" w:cstheme="majorBidi"/>
          <w:color w:val="202122"/>
          <w:sz w:val="24"/>
          <w:szCs w:val="24"/>
          <w:shd w:val="clear" w:color="auto" w:fill="FFFFFF"/>
          <w:rPrChange w:id="4604" w:author="Susan" w:date="2023-07-03T17:20:00Z">
            <w:rPr>
              <w:rFonts w:asciiTheme="majorBidi" w:hAnsiTheme="majorBidi" w:cstheme="majorBidi"/>
              <w:color w:val="202122"/>
              <w:sz w:val="24"/>
              <w:szCs w:val="24"/>
              <w:highlight w:val="magenta"/>
              <w:shd w:val="clear" w:color="auto" w:fill="FFFFFF"/>
            </w:rPr>
          </w:rPrChange>
        </w:rPr>
        <w:t>.</w:t>
      </w:r>
      <w:r w:rsidR="00B73972" w:rsidRPr="002A5603">
        <w:rPr>
          <w:rStyle w:val="FootnoteReference"/>
          <w:rFonts w:asciiTheme="majorBidi" w:hAnsiTheme="majorBidi" w:cstheme="majorBidi"/>
          <w:color w:val="202122"/>
          <w:sz w:val="24"/>
          <w:szCs w:val="24"/>
          <w:shd w:val="clear" w:color="auto" w:fill="FFFFFF"/>
          <w:rPrChange w:id="4605" w:author="Susan" w:date="2023-07-03T17:20:00Z">
            <w:rPr>
              <w:rStyle w:val="FootnoteReference"/>
              <w:rFonts w:asciiTheme="majorBidi" w:hAnsiTheme="majorBidi" w:cstheme="majorBidi"/>
              <w:color w:val="202122"/>
              <w:sz w:val="24"/>
              <w:szCs w:val="24"/>
              <w:highlight w:val="magenta"/>
              <w:shd w:val="clear" w:color="auto" w:fill="FFFFFF"/>
            </w:rPr>
          </w:rPrChange>
        </w:rPr>
        <w:footnoteReference w:id="146"/>
      </w:r>
      <w:r w:rsidR="00B73972" w:rsidRPr="002A5603">
        <w:rPr>
          <w:rFonts w:asciiTheme="majorBidi" w:hAnsiTheme="majorBidi" w:cstheme="majorBidi"/>
          <w:color w:val="202122"/>
          <w:sz w:val="24"/>
          <w:szCs w:val="24"/>
          <w:shd w:val="clear" w:color="auto" w:fill="FFFFFF"/>
          <w:rPrChange w:id="4606" w:author="Susan" w:date="2023-07-03T17:20:00Z">
            <w:rPr>
              <w:rFonts w:asciiTheme="majorBidi" w:hAnsiTheme="majorBidi" w:cstheme="majorBidi"/>
              <w:color w:val="202122"/>
              <w:sz w:val="24"/>
              <w:szCs w:val="24"/>
              <w:highlight w:val="magenta"/>
              <w:shd w:val="clear" w:color="auto" w:fill="FFFFFF"/>
            </w:rPr>
          </w:rPrChange>
        </w:rPr>
        <w:t xml:space="preserve"> </w:t>
      </w:r>
      <w:ins w:id="4607" w:author="Susan" w:date="2023-07-02T17:52:00Z">
        <w:r w:rsidR="008F7DA1">
          <w:rPr>
            <w:rFonts w:asciiTheme="majorBidi" w:hAnsiTheme="majorBidi" w:cstheme="majorBidi"/>
            <w:color w:val="202122"/>
            <w:sz w:val="24"/>
            <w:szCs w:val="24"/>
            <w:shd w:val="clear" w:color="auto" w:fill="FFFFFF"/>
          </w:rPr>
          <w:t xml:space="preserve">Elazar didn’t really differ from Dayan, but wanted to postpone a decision </w:t>
        </w:r>
      </w:ins>
      <w:del w:id="4608" w:author="Susan" w:date="2023-07-02T16:19:00Z">
        <w:r w:rsidR="008F7DA1" w:rsidRPr="008947C4">
          <w:rPr>
            <w:rFonts w:asciiTheme="majorBidi" w:hAnsiTheme="majorBidi" w:cstheme="majorBidi"/>
            <w:color w:val="202122"/>
            <w:sz w:val="24"/>
            <w:szCs w:val="24"/>
            <w:shd w:val="clear" w:color="auto" w:fill="FFFFFF"/>
          </w:rPr>
          <w:delText xml:space="preserve">Elazar, then, wasn’t saying anything radically different from Dayan, but he did ask to postpone a decision for now </w:delText>
        </w:r>
      </w:del>
      <w:r w:rsidR="008F7DA1" w:rsidRPr="008947C4">
        <w:rPr>
          <w:rFonts w:asciiTheme="majorBidi" w:hAnsiTheme="majorBidi" w:cstheme="majorBidi"/>
          <w:color w:val="202122"/>
          <w:sz w:val="24"/>
          <w:szCs w:val="24"/>
          <w:shd w:val="clear" w:color="auto" w:fill="FFFFFF"/>
        </w:rPr>
        <w:t>so that he could travel to the Suez Canal and see the situation for himself</w:t>
      </w:r>
      <w:ins w:id="4609" w:author="Susan" w:date="2023-07-02T17:52:00Z">
        <w:r w:rsidR="008F7DA1">
          <w:rPr>
            <w:rFonts w:asciiTheme="majorBidi" w:hAnsiTheme="majorBidi" w:cstheme="majorBidi"/>
            <w:color w:val="202122"/>
            <w:sz w:val="24"/>
            <w:szCs w:val="24"/>
            <w:shd w:val="clear" w:color="auto" w:fill="FFFFFF"/>
          </w:rPr>
          <w:t xml:space="preserve">, having been </w:t>
        </w:r>
      </w:ins>
      <w:del w:id="4610" w:author="Susan" w:date="2023-07-02T17:53:00Z">
        <w:r w:rsidR="008F7DA1" w:rsidRPr="008947C4" w:rsidDel="00B416DC">
          <w:rPr>
            <w:rFonts w:asciiTheme="majorBidi" w:hAnsiTheme="majorBidi" w:cstheme="majorBidi"/>
            <w:color w:val="202122"/>
            <w:sz w:val="24"/>
            <w:szCs w:val="24"/>
            <w:shd w:val="clear" w:color="auto" w:fill="FFFFFF"/>
          </w:rPr>
          <w:delText xml:space="preserve">. He’d been </w:delText>
        </w:r>
      </w:del>
      <w:r w:rsidR="008F7DA1" w:rsidRPr="008947C4">
        <w:rPr>
          <w:rFonts w:asciiTheme="majorBidi" w:hAnsiTheme="majorBidi" w:cstheme="majorBidi"/>
          <w:color w:val="202122"/>
          <w:sz w:val="24"/>
          <w:szCs w:val="24"/>
          <w:shd w:val="clear" w:color="auto" w:fill="FFFFFF"/>
        </w:rPr>
        <w:t xml:space="preserve">somewhat cheered by the most recent reports and </w:t>
      </w:r>
      <w:proofErr w:type="spellStart"/>
      <w:ins w:id="4611" w:author="Susan" w:date="2023-07-02T17:53:00Z">
        <w:r w:rsidR="008F7DA1" w:rsidRPr="008947C4">
          <w:rPr>
            <w:rFonts w:asciiTheme="majorBidi" w:hAnsiTheme="majorBidi" w:cstheme="majorBidi"/>
            <w:color w:val="202122"/>
            <w:sz w:val="24"/>
            <w:szCs w:val="24"/>
            <w:shd w:val="clear" w:color="auto" w:fill="FFFFFF"/>
          </w:rPr>
          <w:t>Gonen</w:t>
        </w:r>
        <w:r w:rsidR="008F7DA1">
          <w:rPr>
            <w:rFonts w:asciiTheme="majorBidi" w:hAnsiTheme="majorBidi" w:cstheme="majorBidi"/>
            <w:color w:val="202122"/>
            <w:sz w:val="24"/>
            <w:szCs w:val="24"/>
            <w:shd w:val="clear" w:color="auto" w:fill="FFFFFF"/>
          </w:rPr>
          <w:t>’s</w:t>
        </w:r>
        <w:proofErr w:type="spellEnd"/>
        <w:r w:rsidR="008F7DA1" w:rsidRPr="008947C4">
          <w:rPr>
            <w:rFonts w:asciiTheme="majorBidi" w:hAnsiTheme="majorBidi" w:cstheme="majorBidi"/>
            <w:color w:val="202122"/>
            <w:sz w:val="24"/>
            <w:szCs w:val="24"/>
            <w:shd w:val="clear" w:color="auto" w:fill="FFFFFF"/>
          </w:rPr>
          <w:t xml:space="preserve"> and Sharon</w:t>
        </w:r>
        <w:r w:rsidR="008F7DA1">
          <w:rPr>
            <w:rFonts w:asciiTheme="majorBidi" w:hAnsiTheme="majorBidi" w:cstheme="majorBidi"/>
            <w:color w:val="202122"/>
            <w:sz w:val="24"/>
            <w:szCs w:val="24"/>
            <w:shd w:val="clear" w:color="auto" w:fill="FFFFFF"/>
          </w:rPr>
          <w:t>’s</w:t>
        </w:r>
      </w:ins>
      <w:del w:id="4612" w:author="Susan" w:date="2023-07-02T17:53:00Z">
        <w:r w:rsidR="008F7DA1" w:rsidRPr="008947C4" w:rsidDel="00B416DC">
          <w:rPr>
            <w:rFonts w:asciiTheme="majorBidi" w:hAnsiTheme="majorBidi" w:cstheme="majorBidi"/>
            <w:color w:val="202122"/>
            <w:sz w:val="24"/>
            <w:szCs w:val="24"/>
            <w:shd w:val="clear" w:color="auto" w:fill="FFFFFF"/>
          </w:rPr>
          <w:delText>the</w:delText>
        </w:r>
      </w:del>
      <w:r w:rsidR="008F7DA1" w:rsidRPr="008947C4">
        <w:rPr>
          <w:rFonts w:asciiTheme="majorBidi" w:hAnsiTheme="majorBidi" w:cstheme="majorBidi"/>
          <w:color w:val="202122"/>
          <w:sz w:val="24"/>
          <w:szCs w:val="24"/>
          <w:shd w:val="clear" w:color="auto" w:fill="FFFFFF"/>
        </w:rPr>
        <w:t xml:space="preserve"> counteroffensive proposals</w:t>
      </w:r>
      <w:del w:id="4613" w:author="Susan" w:date="2023-07-02T17:53:00Z">
        <w:r w:rsidR="008F7DA1" w:rsidRPr="008947C4" w:rsidDel="00B416DC">
          <w:rPr>
            <w:rFonts w:asciiTheme="majorBidi" w:hAnsiTheme="majorBidi" w:cstheme="majorBidi"/>
            <w:color w:val="202122"/>
            <w:sz w:val="24"/>
            <w:szCs w:val="24"/>
            <w:shd w:val="clear" w:color="auto" w:fill="FFFFFF"/>
          </w:rPr>
          <w:delText xml:space="preserve"> that Gonen and Sharon had submitted to him</w:delText>
        </w:r>
      </w:del>
      <w:r w:rsidR="008F7DA1" w:rsidRPr="008947C4">
        <w:rPr>
          <w:rFonts w:asciiTheme="majorBidi" w:hAnsiTheme="majorBidi" w:cstheme="majorBidi"/>
          <w:color w:val="202122"/>
          <w:sz w:val="24"/>
          <w:szCs w:val="24"/>
          <w:shd w:val="clear" w:color="auto" w:fill="FFFFFF"/>
        </w:rPr>
        <w:t>.</w:t>
      </w:r>
    </w:p>
    <w:p w14:paraId="73244294" w14:textId="5FF9F837" w:rsidR="008F7DA1" w:rsidRPr="008947C4" w:rsidRDefault="008F7DA1" w:rsidP="008F7DA1">
      <w:pPr>
        <w:widowControl w:val="0"/>
        <w:pBdr>
          <w:top w:val="nil"/>
          <w:left w:val="nil"/>
          <w:bottom w:val="nil"/>
          <w:right w:val="nil"/>
          <w:between w:val="nil"/>
        </w:pBdr>
        <w:spacing w:line="360" w:lineRule="auto"/>
        <w:rPr>
          <w:rFonts w:asciiTheme="majorBidi" w:hAnsiTheme="majorBidi" w:cstheme="majorBidi"/>
          <w:color w:val="000000"/>
          <w:sz w:val="24"/>
          <w:szCs w:val="24"/>
        </w:rPr>
      </w:pPr>
      <w:r w:rsidRPr="008947C4">
        <w:rPr>
          <w:rFonts w:asciiTheme="majorBidi" w:hAnsiTheme="majorBidi" w:cstheme="majorBidi"/>
          <w:color w:val="202122"/>
          <w:sz w:val="24"/>
          <w:szCs w:val="24"/>
          <w:shd w:val="clear" w:color="auto" w:fill="FFFFFF"/>
        </w:rPr>
        <w:t>Elazar told the group that</w:t>
      </w:r>
      <w:ins w:id="4614" w:author="Susan" w:date="2023-07-02T17:54:00Z">
        <w:r>
          <w:rPr>
            <w:rFonts w:asciiTheme="majorBidi" w:hAnsiTheme="majorBidi" w:cstheme="majorBidi"/>
            <w:color w:val="202122"/>
            <w:sz w:val="24"/>
            <w:szCs w:val="24"/>
            <w:shd w:val="clear" w:color="auto" w:fill="FFFFFF"/>
          </w:rPr>
          <w:t xml:space="preserve"> he didn’t know if Dayan’s proposed line was feasible, fearing </w:t>
        </w:r>
      </w:ins>
      <w:del w:id="4615" w:author="Susan" w:date="2023-07-02T17:54:00Z">
        <w:r w:rsidRPr="008947C4" w:rsidDel="00B416DC">
          <w:rPr>
            <w:rFonts w:asciiTheme="majorBidi" w:hAnsiTheme="majorBidi" w:cstheme="majorBidi"/>
            <w:color w:val="202122"/>
            <w:sz w:val="24"/>
            <w:szCs w:val="24"/>
            <w:shd w:val="clear" w:color="auto" w:fill="FFFFFF"/>
          </w:rPr>
          <w:delText xml:space="preserve"> “The line Moshe is proposing is wishful thinking. I don’t disagree with him. I want it, but don’t know if it’s feasible… It’s a good line for building a response against attack.” </w:delText>
        </w:r>
      </w:del>
      <w:del w:id="4616" w:author="Susan" w:date="2023-07-02T16:19:00Z">
        <w:r w:rsidRPr="008947C4">
          <w:rPr>
            <w:rFonts w:asciiTheme="majorBidi" w:hAnsiTheme="majorBidi" w:cstheme="majorBidi"/>
            <w:color w:val="202122"/>
            <w:sz w:val="24"/>
            <w:szCs w:val="24"/>
            <w:shd w:val="clear" w:color="auto" w:fill="FFFFFF"/>
          </w:rPr>
          <w:delText>Elazar’s reservations were due to his concern that withdrawing to the passes would result in</w:delText>
        </w:r>
      </w:del>
      <w:ins w:id="4617" w:author="Susan" w:date="2023-07-02T16:19:00Z">
        <w:r w:rsidRPr="008947C4">
          <w:rPr>
            <w:rFonts w:asciiTheme="majorBidi" w:eastAsia="Arial" w:hAnsiTheme="majorBidi" w:cstheme="majorBidi"/>
            <w:color w:val="000000"/>
            <w:sz w:val="24"/>
            <w:szCs w:val="24"/>
          </w:rPr>
          <w:t>it could expose</w:t>
        </w:r>
      </w:ins>
      <w:r w:rsidRPr="008947C4">
        <w:rPr>
          <w:rFonts w:asciiTheme="majorBidi" w:hAnsiTheme="majorBidi" w:cstheme="majorBidi"/>
          <w:color w:val="000000"/>
          <w:sz w:val="24"/>
          <w:szCs w:val="24"/>
        </w:rPr>
        <w:t xml:space="preserve"> the </w:t>
      </w:r>
      <w:proofErr w:type="spellStart"/>
      <w:r w:rsidRPr="008947C4">
        <w:rPr>
          <w:rFonts w:asciiTheme="majorBidi" w:hAnsiTheme="majorBidi" w:cstheme="majorBidi"/>
          <w:color w:val="000000"/>
          <w:sz w:val="24"/>
          <w:szCs w:val="24"/>
        </w:rPr>
        <w:t>Refidim</w:t>
      </w:r>
      <w:proofErr w:type="spellEnd"/>
      <w:r w:rsidRPr="008947C4">
        <w:rPr>
          <w:rFonts w:asciiTheme="majorBidi" w:hAnsiTheme="majorBidi" w:cstheme="majorBidi"/>
          <w:color w:val="000000"/>
          <w:sz w:val="24"/>
          <w:szCs w:val="24"/>
        </w:rPr>
        <w:t xml:space="preserve"> airbase </w:t>
      </w:r>
      <w:del w:id="4618" w:author="Susan" w:date="2023-07-02T16:19:00Z">
        <w:r w:rsidRPr="008947C4">
          <w:rPr>
            <w:rFonts w:asciiTheme="majorBidi" w:hAnsiTheme="majorBidi" w:cstheme="majorBidi"/>
            <w:color w:val="202122"/>
            <w:sz w:val="24"/>
            <w:szCs w:val="24"/>
            <w:shd w:val="clear" w:color="auto" w:fill="FFFFFF"/>
          </w:rPr>
          <w:delText>coming within</w:delText>
        </w:r>
      </w:del>
      <w:ins w:id="4619" w:author="Susan" w:date="2023-07-02T16:19:00Z">
        <w:r w:rsidRPr="008947C4">
          <w:rPr>
            <w:rFonts w:asciiTheme="majorBidi" w:eastAsia="Arial" w:hAnsiTheme="majorBidi" w:cstheme="majorBidi"/>
            <w:color w:val="000000"/>
            <w:sz w:val="24"/>
            <w:szCs w:val="24"/>
          </w:rPr>
          <w:t>to</w:t>
        </w:r>
      </w:ins>
      <w:r w:rsidRPr="008947C4">
        <w:rPr>
          <w:rFonts w:asciiTheme="majorBidi" w:hAnsiTheme="majorBidi" w:cstheme="majorBidi"/>
          <w:color w:val="000000"/>
          <w:sz w:val="24"/>
          <w:szCs w:val="24"/>
        </w:rPr>
        <w:t xml:space="preserve"> artillery fire</w:t>
      </w:r>
      <w:del w:id="4620" w:author="Susan" w:date="2023-07-02T16:19:00Z">
        <w:r w:rsidRPr="008947C4">
          <w:rPr>
            <w:rFonts w:asciiTheme="majorBidi" w:hAnsiTheme="majorBidi" w:cstheme="majorBidi"/>
            <w:color w:val="202122"/>
            <w:sz w:val="24"/>
            <w:szCs w:val="24"/>
            <w:shd w:val="clear" w:color="auto" w:fill="FFFFFF"/>
          </w:rPr>
          <w:delText xml:space="preserve"> range</w:delText>
        </w:r>
      </w:del>
      <w:r w:rsidRPr="008947C4">
        <w:rPr>
          <w:rFonts w:asciiTheme="majorBidi" w:hAnsiTheme="majorBidi" w:cstheme="majorBidi"/>
          <w:color w:val="000000"/>
          <w:sz w:val="24"/>
          <w:szCs w:val="24"/>
        </w:rPr>
        <w:t xml:space="preserve">. He </w:t>
      </w:r>
      <w:del w:id="4621" w:author="Susan" w:date="2023-07-02T16:19:00Z">
        <w:r w:rsidRPr="008947C4">
          <w:rPr>
            <w:rFonts w:asciiTheme="majorBidi" w:hAnsiTheme="majorBidi" w:cstheme="majorBidi"/>
            <w:color w:val="202122"/>
            <w:sz w:val="24"/>
            <w:szCs w:val="24"/>
            <w:shd w:val="clear" w:color="auto" w:fill="FFFFFF"/>
          </w:rPr>
          <w:delText>didn’t disagree with the need</w:delText>
        </w:r>
      </w:del>
      <w:ins w:id="4622" w:author="Susan" w:date="2023-07-02T16:19:00Z">
        <w:r w:rsidRPr="008947C4">
          <w:rPr>
            <w:rFonts w:asciiTheme="majorBidi" w:eastAsia="Arial" w:hAnsiTheme="majorBidi" w:cstheme="majorBidi"/>
            <w:color w:val="000000"/>
            <w:sz w:val="24"/>
            <w:szCs w:val="24"/>
          </w:rPr>
          <w:t>aimed</w:t>
        </w:r>
      </w:ins>
      <w:r w:rsidRPr="008947C4">
        <w:rPr>
          <w:rFonts w:asciiTheme="majorBidi" w:hAnsiTheme="majorBidi" w:cstheme="majorBidi"/>
          <w:color w:val="000000"/>
          <w:sz w:val="24"/>
          <w:szCs w:val="24"/>
        </w:rPr>
        <w:t xml:space="preserve"> to </w:t>
      </w:r>
      <w:del w:id="4623" w:author="Susan" w:date="2023-07-02T16:19:00Z">
        <w:r w:rsidRPr="008947C4">
          <w:rPr>
            <w:rFonts w:asciiTheme="majorBidi" w:hAnsiTheme="majorBidi" w:cstheme="majorBidi"/>
            <w:color w:val="202122"/>
            <w:sz w:val="24"/>
            <w:szCs w:val="24"/>
            <w:shd w:val="clear" w:color="auto" w:fill="FFFFFF"/>
          </w:rPr>
          <w:delText>stabilize a line there, but his chief concern at that point was to stop</w:delText>
        </w:r>
      </w:del>
      <w:ins w:id="4624" w:author="Susan" w:date="2023-07-02T16:19:00Z">
        <w:r w:rsidRPr="008947C4">
          <w:rPr>
            <w:rFonts w:asciiTheme="majorBidi" w:eastAsia="Arial" w:hAnsiTheme="majorBidi" w:cstheme="majorBidi"/>
            <w:color w:val="000000"/>
            <w:sz w:val="24"/>
            <w:szCs w:val="24"/>
          </w:rPr>
          <w:t>halt</w:t>
        </w:r>
      </w:ins>
      <w:r w:rsidRPr="008947C4">
        <w:rPr>
          <w:rFonts w:asciiTheme="majorBidi" w:hAnsiTheme="majorBidi" w:cstheme="majorBidi"/>
          <w:color w:val="000000"/>
          <w:sz w:val="24"/>
          <w:szCs w:val="24"/>
        </w:rPr>
        <w:t xml:space="preserve"> the enemy assault, attack </w:t>
      </w:r>
      <w:del w:id="4625" w:author="Susan" w:date="2023-07-02T16:19:00Z">
        <w:r w:rsidRPr="008947C4">
          <w:rPr>
            <w:rFonts w:asciiTheme="majorBidi" w:hAnsiTheme="majorBidi" w:cstheme="majorBidi"/>
            <w:color w:val="202122"/>
            <w:sz w:val="24"/>
            <w:szCs w:val="24"/>
            <w:shd w:val="clear" w:color="auto" w:fill="FFFFFF"/>
          </w:rPr>
          <w:delText xml:space="preserve">the </w:delText>
        </w:r>
      </w:del>
      <w:r w:rsidRPr="008947C4">
        <w:rPr>
          <w:rFonts w:asciiTheme="majorBidi" w:hAnsiTheme="majorBidi" w:cstheme="majorBidi"/>
          <w:color w:val="000000"/>
          <w:sz w:val="24"/>
          <w:szCs w:val="24"/>
        </w:rPr>
        <w:t xml:space="preserve">bridges, and stabilize the current line </w:t>
      </w:r>
      <w:del w:id="4626" w:author="Susan" w:date="2023-07-02T16:19:00Z">
        <w:r w:rsidRPr="008947C4">
          <w:rPr>
            <w:rFonts w:asciiTheme="majorBidi" w:hAnsiTheme="majorBidi" w:cstheme="majorBidi"/>
            <w:color w:val="202122"/>
            <w:sz w:val="24"/>
            <w:szCs w:val="24"/>
            <w:shd w:val="clear" w:color="auto" w:fill="FFFFFF"/>
          </w:rPr>
          <w:delText>of contact, all aimed at preparing</w:delText>
        </w:r>
      </w:del>
      <w:ins w:id="4627" w:author="Susan" w:date="2023-07-02T16:19:00Z">
        <w:r w:rsidRPr="008947C4">
          <w:rPr>
            <w:rFonts w:asciiTheme="majorBidi" w:eastAsia="Arial" w:hAnsiTheme="majorBidi" w:cstheme="majorBidi"/>
            <w:color w:val="000000"/>
            <w:sz w:val="24"/>
            <w:szCs w:val="24"/>
          </w:rPr>
          <w:t>in preparation</w:t>
        </w:r>
      </w:ins>
      <w:r w:rsidRPr="008947C4">
        <w:rPr>
          <w:rFonts w:asciiTheme="majorBidi" w:hAnsiTheme="majorBidi" w:cstheme="majorBidi"/>
          <w:color w:val="000000"/>
          <w:sz w:val="24"/>
          <w:szCs w:val="24"/>
        </w:rPr>
        <w:t xml:space="preserve"> for a later counteroffensiv</w:t>
      </w:r>
      <w:r w:rsidRPr="002A5603">
        <w:rPr>
          <w:rFonts w:asciiTheme="majorBidi" w:hAnsiTheme="majorBidi" w:cstheme="majorBidi"/>
          <w:color w:val="000000"/>
          <w:sz w:val="24"/>
          <w:szCs w:val="24"/>
        </w:rPr>
        <w:t>e</w:t>
      </w:r>
      <w:r w:rsidR="00614A63" w:rsidRPr="002A5603">
        <w:rPr>
          <w:rFonts w:asciiTheme="majorBidi" w:hAnsiTheme="majorBidi" w:cstheme="majorBidi"/>
          <w:color w:val="202122"/>
          <w:sz w:val="24"/>
          <w:szCs w:val="24"/>
          <w:shd w:val="clear" w:color="auto" w:fill="FFFFFF"/>
          <w:rPrChange w:id="4628" w:author="Susan" w:date="2023-07-03T17:20:00Z">
            <w:rPr>
              <w:rFonts w:asciiTheme="majorBidi" w:hAnsiTheme="majorBidi" w:cstheme="majorBidi"/>
              <w:color w:val="202122"/>
              <w:sz w:val="24"/>
              <w:szCs w:val="24"/>
              <w:highlight w:val="magenta"/>
              <w:shd w:val="clear" w:color="auto" w:fill="FFFFFF"/>
            </w:rPr>
          </w:rPrChange>
        </w:rPr>
        <w:t>.</w:t>
      </w:r>
      <w:r w:rsidR="00614A63" w:rsidRPr="002A5603">
        <w:rPr>
          <w:rStyle w:val="FootnoteReference"/>
          <w:rFonts w:asciiTheme="majorBidi" w:hAnsiTheme="majorBidi" w:cstheme="majorBidi"/>
          <w:color w:val="202122"/>
          <w:sz w:val="24"/>
          <w:szCs w:val="24"/>
          <w:shd w:val="clear" w:color="auto" w:fill="FFFFFF"/>
          <w:rPrChange w:id="4629" w:author="Susan" w:date="2023-07-03T17:20:00Z">
            <w:rPr>
              <w:rStyle w:val="FootnoteReference"/>
              <w:rFonts w:asciiTheme="majorBidi" w:hAnsiTheme="majorBidi" w:cstheme="majorBidi"/>
              <w:color w:val="202122"/>
              <w:sz w:val="24"/>
              <w:szCs w:val="24"/>
              <w:highlight w:val="magenta"/>
              <w:shd w:val="clear" w:color="auto" w:fill="FFFFFF"/>
            </w:rPr>
          </w:rPrChange>
        </w:rPr>
        <w:footnoteReference w:id="147"/>
      </w:r>
      <w:bookmarkStart w:id="4630" w:name="_Hlk139285553"/>
      <w:r w:rsidRPr="002A5603">
        <w:rPr>
          <w:rFonts w:asciiTheme="majorBidi" w:hAnsiTheme="majorBidi" w:cstheme="majorBidi"/>
          <w:color w:val="202122"/>
          <w:sz w:val="24"/>
          <w:szCs w:val="24"/>
          <w:shd w:val="clear" w:color="auto" w:fill="FFFFFF"/>
        </w:rPr>
        <w:t xml:space="preserve"> </w:t>
      </w:r>
      <w:del w:id="4631" w:author="Susan" w:date="2023-07-02T16:19:00Z">
        <w:r w:rsidRPr="002A5603">
          <w:rPr>
            <w:rFonts w:asciiTheme="majorBidi" w:hAnsiTheme="majorBidi" w:cstheme="majorBidi"/>
            <w:color w:val="202122"/>
            <w:sz w:val="24"/>
            <w:szCs w:val="24"/>
            <w:shd w:val="clear" w:color="auto" w:fill="FFFFFF"/>
            <w:rPrChange w:id="4632" w:author="Susan" w:date="2023-07-03T17:20:00Z">
              <w:rPr>
                <w:rFonts w:asciiTheme="majorBidi" w:hAnsiTheme="majorBidi" w:cstheme="majorBidi"/>
                <w:color w:val="202122"/>
                <w:sz w:val="24"/>
                <w:szCs w:val="24"/>
                <w:shd w:val="clear" w:color="auto" w:fill="FFFFFF"/>
              </w:rPr>
            </w:rPrChange>
          </w:rPr>
          <w:delText>Elazar</w:delText>
        </w:r>
      </w:del>
      <w:ins w:id="4633" w:author="Susan" w:date="2023-07-02T16:19:00Z">
        <w:r w:rsidRPr="002A5603">
          <w:rPr>
            <w:rFonts w:asciiTheme="majorBidi" w:eastAsia="Arial" w:hAnsiTheme="majorBidi" w:cstheme="majorBidi"/>
            <w:color w:val="000000"/>
            <w:sz w:val="24"/>
            <w:szCs w:val="24"/>
            <w:rPrChange w:id="4634" w:author="Susan" w:date="2023-07-03T17:20:00Z">
              <w:rPr>
                <w:rFonts w:asciiTheme="majorBidi" w:eastAsia="Arial" w:hAnsiTheme="majorBidi" w:cstheme="majorBidi"/>
                <w:color w:val="000000"/>
                <w:sz w:val="24"/>
                <w:szCs w:val="24"/>
              </w:rPr>
            </w:rPrChange>
          </w:rPr>
          <w:t>He</w:t>
        </w:r>
      </w:ins>
      <w:r w:rsidRPr="008947C4">
        <w:rPr>
          <w:rFonts w:asciiTheme="majorBidi" w:hAnsiTheme="majorBidi" w:cstheme="majorBidi"/>
          <w:color w:val="000000"/>
          <w:sz w:val="24"/>
          <w:szCs w:val="24"/>
        </w:rPr>
        <w:t xml:space="preserve"> believed </w:t>
      </w:r>
      <w:del w:id="4635" w:author="Susan" w:date="2023-07-02T16:19:00Z">
        <w:r w:rsidRPr="008947C4">
          <w:rPr>
            <w:rFonts w:asciiTheme="majorBidi" w:hAnsiTheme="majorBidi" w:cstheme="majorBidi"/>
            <w:color w:val="202122"/>
            <w:sz w:val="24"/>
            <w:szCs w:val="24"/>
            <w:shd w:val="clear" w:color="auto" w:fill="FFFFFF"/>
          </w:rPr>
          <w:delText>that it would be</w:delText>
        </w:r>
      </w:del>
      <w:ins w:id="4636" w:author="Susan" w:date="2023-07-02T16:19:00Z">
        <w:r w:rsidRPr="008947C4">
          <w:rPr>
            <w:rFonts w:asciiTheme="majorBidi" w:eastAsia="Arial" w:hAnsiTheme="majorBidi" w:cstheme="majorBidi"/>
            <w:color w:val="000000"/>
            <w:sz w:val="24"/>
            <w:szCs w:val="24"/>
          </w:rPr>
          <w:t>an attack was</w:t>
        </w:r>
      </w:ins>
      <w:r w:rsidRPr="008947C4">
        <w:rPr>
          <w:rFonts w:asciiTheme="majorBidi" w:hAnsiTheme="majorBidi" w:cstheme="majorBidi"/>
          <w:color w:val="000000"/>
          <w:sz w:val="24"/>
          <w:szCs w:val="24"/>
        </w:rPr>
        <w:t xml:space="preserve"> possible </w:t>
      </w:r>
      <w:del w:id="4637" w:author="Susan" w:date="2023-07-02T16:19:00Z">
        <w:r w:rsidRPr="008947C4">
          <w:rPr>
            <w:rFonts w:asciiTheme="majorBidi" w:hAnsiTheme="majorBidi" w:cstheme="majorBidi"/>
            <w:color w:val="202122"/>
            <w:sz w:val="24"/>
            <w:szCs w:val="24"/>
            <w:shd w:val="clear" w:color="auto" w:fill="FFFFFF"/>
          </w:rPr>
          <w:delText xml:space="preserve">to launch an attack </w:delText>
        </w:r>
      </w:del>
      <w:r w:rsidRPr="008947C4">
        <w:rPr>
          <w:rFonts w:asciiTheme="majorBidi" w:hAnsiTheme="majorBidi" w:cstheme="majorBidi"/>
          <w:color w:val="000000"/>
          <w:sz w:val="24"/>
          <w:szCs w:val="24"/>
        </w:rPr>
        <w:t>and</w:t>
      </w:r>
      <w:del w:id="4638" w:author="Susan" w:date="2023-07-03T17:20:00Z">
        <w:r w:rsidRPr="008947C4" w:rsidDel="002A5603">
          <w:rPr>
            <w:rFonts w:asciiTheme="majorBidi" w:hAnsiTheme="majorBidi" w:cstheme="majorBidi"/>
            <w:color w:val="000000"/>
            <w:sz w:val="24"/>
            <w:szCs w:val="24"/>
          </w:rPr>
          <w:delText xml:space="preserve"> did not </w:delText>
        </w:r>
      </w:del>
      <w:del w:id="4639" w:author="Susan" w:date="2023-07-02T16:19:00Z">
        <w:r w:rsidRPr="008947C4">
          <w:rPr>
            <w:rFonts w:asciiTheme="majorBidi" w:hAnsiTheme="majorBidi" w:cstheme="majorBidi"/>
            <w:color w:val="202122"/>
            <w:sz w:val="24"/>
            <w:szCs w:val="24"/>
            <w:shd w:val="clear" w:color="auto" w:fill="FFFFFF"/>
          </w:rPr>
          <w:delText>concede</w:delText>
        </w:r>
      </w:del>
      <w:del w:id="4640" w:author="Susan" w:date="2023-07-03T17:20:00Z">
        <w:r w:rsidRPr="008947C4" w:rsidDel="002A5603">
          <w:rPr>
            <w:rFonts w:asciiTheme="majorBidi" w:hAnsiTheme="majorBidi" w:cstheme="majorBidi"/>
            <w:color w:val="000000"/>
            <w:sz w:val="24"/>
            <w:szCs w:val="24"/>
          </w:rPr>
          <w:delText xml:space="preserve"> the concept of the canal line</w:delText>
        </w:r>
      </w:del>
      <w:r w:rsidRPr="008947C4">
        <w:rPr>
          <w:rFonts w:asciiTheme="majorBidi" w:hAnsiTheme="majorBidi" w:cstheme="majorBidi"/>
          <w:color w:val="000000"/>
          <w:sz w:val="24"/>
          <w:szCs w:val="24"/>
        </w:rPr>
        <w:t>, unlike Dayan</w:t>
      </w:r>
      <w:ins w:id="4641" w:author="Susan" w:date="2023-07-03T17:20:00Z">
        <w:r w:rsidR="002A5603">
          <w:rPr>
            <w:rFonts w:asciiTheme="majorBidi" w:hAnsiTheme="majorBidi" w:cstheme="majorBidi"/>
            <w:color w:val="000000"/>
            <w:sz w:val="24"/>
            <w:szCs w:val="24"/>
          </w:rPr>
          <w:t>,</w:t>
        </w:r>
      </w:ins>
      <w:del w:id="4642" w:author="Susan" w:date="2023-07-02T16:19:00Z">
        <w:r w:rsidRPr="008947C4">
          <w:rPr>
            <w:rFonts w:asciiTheme="majorBidi" w:hAnsiTheme="majorBidi" w:cstheme="majorBidi"/>
            <w:color w:val="202122"/>
            <w:sz w:val="24"/>
            <w:szCs w:val="24"/>
            <w:shd w:val="clear" w:color="auto" w:fill="FFFFFF"/>
          </w:rPr>
          <w:delText xml:space="preserve"> who felt that that line was lost</w:delText>
        </w:r>
      </w:del>
      <w:del w:id="4643" w:author="Susan" w:date="2023-07-03T17:20:00Z">
        <w:r w:rsidRPr="008947C4" w:rsidDel="002A5603">
          <w:rPr>
            <w:rFonts w:asciiTheme="majorBidi" w:hAnsiTheme="majorBidi" w:cstheme="majorBidi"/>
            <w:color w:val="000000"/>
            <w:sz w:val="24"/>
            <w:szCs w:val="24"/>
          </w:rPr>
          <w:delText>.</w:delText>
        </w:r>
      </w:del>
      <w:ins w:id="4644" w:author="Susan" w:date="2023-07-03T17:20:00Z">
        <w:r w:rsidR="002A5603" w:rsidRPr="002A5603">
          <w:rPr>
            <w:rFonts w:asciiTheme="majorBidi" w:hAnsiTheme="majorBidi" w:cstheme="majorBidi"/>
            <w:color w:val="000000"/>
            <w:sz w:val="24"/>
            <w:szCs w:val="24"/>
          </w:rPr>
          <w:t xml:space="preserve"> </w:t>
        </w:r>
        <w:r w:rsidR="002A5603" w:rsidRPr="008947C4">
          <w:rPr>
            <w:rFonts w:asciiTheme="majorBidi" w:hAnsiTheme="majorBidi" w:cstheme="majorBidi"/>
            <w:color w:val="000000"/>
            <w:sz w:val="24"/>
            <w:szCs w:val="24"/>
          </w:rPr>
          <w:t xml:space="preserve">did not </w:t>
        </w:r>
        <w:r w:rsidR="002A5603" w:rsidRPr="008947C4">
          <w:rPr>
            <w:rFonts w:asciiTheme="majorBidi" w:eastAsia="Arial" w:hAnsiTheme="majorBidi" w:cstheme="majorBidi"/>
            <w:color w:val="000000"/>
            <w:sz w:val="24"/>
            <w:szCs w:val="24"/>
          </w:rPr>
          <w:t>rule out</w:t>
        </w:r>
        <w:r w:rsidR="002A5603" w:rsidRPr="008947C4">
          <w:rPr>
            <w:rFonts w:asciiTheme="majorBidi" w:hAnsiTheme="majorBidi" w:cstheme="majorBidi"/>
            <w:color w:val="000000"/>
            <w:sz w:val="24"/>
            <w:szCs w:val="24"/>
          </w:rPr>
          <w:t xml:space="preserve"> the concept of the canal line</w:t>
        </w:r>
        <w:r w:rsidR="002A5603">
          <w:rPr>
            <w:rFonts w:asciiTheme="majorBidi" w:hAnsiTheme="majorBidi" w:cstheme="majorBidi"/>
            <w:color w:val="000000"/>
            <w:sz w:val="24"/>
            <w:szCs w:val="24"/>
          </w:rPr>
          <w:t>.</w:t>
        </w:r>
      </w:ins>
    </w:p>
    <w:bookmarkEnd w:id="4630"/>
    <w:p w14:paraId="511B1755" w14:textId="77777777" w:rsidR="008F7DA1" w:rsidRPr="008947C4" w:rsidRDefault="008F7DA1" w:rsidP="008F7DA1">
      <w:pPr>
        <w:widowControl w:val="0"/>
        <w:pBdr>
          <w:top w:val="nil"/>
          <w:left w:val="nil"/>
          <w:bottom w:val="nil"/>
          <w:right w:val="nil"/>
          <w:between w:val="nil"/>
        </w:pBdr>
        <w:spacing w:line="360" w:lineRule="auto"/>
        <w:rPr>
          <w:ins w:id="4645" w:author="Susan" w:date="2023-07-02T16:19:00Z"/>
          <w:rFonts w:asciiTheme="majorBidi" w:hAnsiTheme="majorBidi" w:cstheme="majorBidi"/>
          <w:color w:val="000000"/>
          <w:sz w:val="24"/>
          <w:szCs w:val="24"/>
        </w:rPr>
      </w:pPr>
      <w:del w:id="4646" w:author="Susan" w:date="2023-07-02T16:19:00Z">
        <w:r w:rsidRPr="008947C4">
          <w:rPr>
            <w:rFonts w:asciiTheme="majorBidi" w:hAnsiTheme="majorBidi" w:cstheme="majorBidi"/>
            <w:color w:val="202122"/>
            <w:sz w:val="24"/>
            <w:szCs w:val="24"/>
            <w:shd w:val="clear" w:color="auto" w:fill="FFFFFF"/>
          </w:rPr>
          <w:delText xml:space="preserve">After </w:delText>
        </w:r>
      </w:del>
    </w:p>
    <w:p w14:paraId="27FEE6B2" w14:textId="77777777" w:rsidR="008F7DA1" w:rsidRPr="008947C4" w:rsidRDefault="008F7DA1" w:rsidP="008F7DA1">
      <w:pPr>
        <w:spacing w:line="360" w:lineRule="auto"/>
        <w:jc w:val="both"/>
        <w:rPr>
          <w:del w:id="4647" w:author="Susan" w:date="2023-07-02T16:19:00Z"/>
          <w:rFonts w:asciiTheme="majorBidi" w:hAnsiTheme="majorBidi" w:cstheme="majorBidi"/>
          <w:color w:val="202122"/>
          <w:sz w:val="24"/>
          <w:szCs w:val="24"/>
          <w:shd w:val="clear" w:color="auto" w:fill="FFFFFF"/>
        </w:rPr>
      </w:pPr>
      <w:bookmarkStart w:id="4648" w:name="_Hlk139285590"/>
      <w:r w:rsidRPr="008947C4">
        <w:rPr>
          <w:rFonts w:asciiTheme="majorBidi" w:hAnsiTheme="majorBidi" w:cstheme="majorBidi"/>
          <w:color w:val="000000"/>
          <w:sz w:val="24"/>
          <w:szCs w:val="24"/>
        </w:rPr>
        <w:t>Dayan</w:t>
      </w:r>
      <w:del w:id="4649" w:author="Susan" w:date="2023-07-02T16:19:00Z">
        <w:r w:rsidRPr="008947C4">
          <w:rPr>
            <w:rFonts w:asciiTheme="majorBidi" w:hAnsiTheme="majorBidi" w:cstheme="majorBidi"/>
            <w:color w:val="202122"/>
            <w:sz w:val="24"/>
            <w:szCs w:val="24"/>
            <w:shd w:val="clear" w:color="auto" w:fill="FFFFFF"/>
          </w:rPr>
          <w:delText xml:space="preserve"> heard Elazar’s explanations and received the most recent</w:delText>
        </w:r>
      </w:del>
      <w:ins w:id="4650" w:author="Susan" w:date="2023-07-02T16:19:00Z">
        <w:r w:rsidRPr="008947C4">
          <w:rPr>
            <w:rFonts w:asciiTheme="majorBidi" w:eastAsia="Arial" w:hAnsiTheme="majorBidi" w:cstheme="majorBidi"/>
            <w:color w:val="000000"/>
            <w:sz w:val="24"/>
            <w:szCs w:val="24"/>
          </w:rPr>
          <w:t>, after hearing Elazar</w:t>
        </w:r>
      </w:ins>
      <w:ins w:id="4651" w:author="Susan" w:date="2023-07-02T17:55:00Z">
        <w:r>
          <w:rPr>
            <w:rFonts w:asciiTheme="majorBidi" w:hAnsiTheme="majorBidi" w:cstheme="majorBidi"/>
            <w:color w:val="000000"/>
            <w:sz w:val="24"/>
            <w:szCs w:val="24"/>
          </w:rPr>
          <w:t>’</w:t>
        </w:r>
      </w:ins>
      <w:ins w:id="4652" w:author="Susan" w:date="2023-07-02T16:19:00Z">
        <w:r w:rsidRPr="008947C4">
          <w:rPr>
            <w:rFonts w:asciiTheme="majorBidi" w:eastAsia="Arial" w:hAnsiTheme="majorBidi" w:cstheme="majorBidi"/>
            <w:color w:val="000000"/>
            <w:sz w:val="24"/>
            <w:szCs w:val="24"/>
          </w:rPr>
          <w:t>s</w:t>
        </w:r>
      </w:ins>
      <w:r w:rsidRPr="008947C4">
        <w:rPr>
          <w:rFonts w:asciiTheme="majorBidi" w:hAnsiTheme="majorBidi" w:cstheme="majorBidi"/>
          <w:color w:val="000000"/>
          <w:sz w:val="24"/>
          <w:szCs w:val="24"/>
        </w:rPr>
        <w:t xml:space="preserve"> updates </w:t>
      </w:r>
      <w:del w:id="4653" w:author="Susan" w:date="2023-07-02T16:19:00Z">
        <w:r w:rsidRPr="008947C4">
          <w:rPr>
            <w:rFonts w:asciiTheme="majorBidi" w:hAnsiTheme="majorBidi" w:cstheme="majorBidi"/>
            <w:color w:val="202122"/>
            <w:sz w:val="24"/>
            <w:szCs w:val="24"/>
            <w:shd w:val="clear" w:color="auto" w:fill="FFFFFF"/>
          </w:rPr>
          <w:delText>on</w:delText>
        </w:r>
      </w:del>
      <w:ins w:id="4654" w:author="Susan" w:date="2023-07-02T16:19:00Z">
        <w:r w:rsidRPr="008947C4">
          <w:rPr>
            <w:rFonts w:asciiTheme="majorBidi" w:eastAsia="Arial" w:hAnsiTheme="majorBidi" w:cstheme="majorBidi"/>
            <w:color w:val="000000"/>
            <w:sz w:val="24"/>
            <w:szCs w:val="24"/>
          </w:rPr>
          <w:t>about</w:t>
        </w:r>
      </w:ins>
      <w:r w:rsidRPr="008947C4">
        <w:rPr>
          <w:rFonts w:asciiTheme="majorBidi" w:hAnsiTheme="majorBidi" w:cstheme="majorBidi"/>
          <w:color w:val="000000"/>
          <w:sz w:val="24"/>
          <w:szCs w:val="24"/>
        </w:rPr>
        <w:t xml:space="preserve"> the </w:t>
      </w:r>
      <w:ins w:id="4655" w:author="Susan" w:date="2023-07-02T16:19:00Z">
        <w:r w:rsidRPr="008947C4">
          <w:rPr>
            <w:rFonts w:asciiTheme="majorBidi" w:eastAsia="Arial" w:hAnsiTheme="majorBidi" w:cstheme="majorBidi"/>
            <w:color w:val="000000"/>
            <w:sz w:val="24"/>
            <w:szCs w:val="24"/>
          </w:rPr>
          <w:t xml:space="preserve">southern </w:t>
        </w:r>
      </w:ins>
      <w:r w:rsidRPr="008947C4">
        <w:rPr>
          <w:rFonts w:asciiTheme="majorBidi" w:hAnsiTheme="majorBidi" w:cstheme="majorBidi"/>
          <w:color w:val="000000"/>
          <w:sz w:val="24"/>
          <w:szCs w:val="24"/>
        </w:rPr>
        <w:t xml:space="preserve">reinforcements </w:t>
      </w:r>
      <w:del w:id="4656" w:author="Susan" w:date="2023-07-02T16:19:00Z">
        <w:r w:rsidRPr="008947C4">
          <w:rPr>
            <w:rFonts w:asciiTheme="majorBidi" w:hAnsiTheme="majorBidi" w:cstheme="majorBidi"/>
            <w:color w:val="202122"/>
            <w:sz w:val="24"/>
            <w:szCs w:val="24"/>
            <w:shd w:val="clear" w:color="auto" w:fill="FFFFFF"/>
          </w:rPr>
          <w:delText xml:space="preserve">in the south </w:delText>
        </w:r>
      </w:del>
      <w:r w:rsidRPr="008947C4">
        <w:rPr>
          <w:rFonts w:asciiTheme="majorBidi" w:hAnsiTheme="majorBidi" w:cstheme="majorBidi"/>
          <w:color w:val="000000"/>
          <w:sz w:val="24"/>
          <w:szCs w:val="24"/>
        </w:rPr>
        <w:t>and</w:t>
      </w:r>
      <w:ins w:id="4657" w:author="Susan" w:date="2023-07-02T16:19:00Z">
        <w:r w:rsidRPr="008947C4">
          <w:rPr>
            <w:rFonts w:asciiTheme="majorBidi" w:eastAsia="Arial" w:hAnsiTheme="majorBidi" w:cstheme="majorBidi"/>
            <w:color w:val="000000"/>
            <w:sz w:val="24"/>
            <w:szCs w:val="24"/>
          </w:rPr>
          <w:t xml:space="preserve"> front</w:t>
        </w:r>
      </w:ins>
      <w:r w:rsidRPr="008947C4">
        <w:rPr>
          <w:rFonts w:asciiTheme="majorBidi" w:hAnsiTheme="majorBidi" w:cstheme="majorBidi"/>
          <w:color w:val="000000"/>
          <w:sz w:val="24"/>
          <w:szCs w:val="24"/>
        </w:rPr>
        <w:t xml:space="preserve"> improvements</w:t>
      </w:r>
      <w:del w:id="4658" w:author="Susan" w:date="2023-07-02T16:19:00Z">
        <w:r w:rsidRPr="008947C4">
          <w:rPr>
            <w:rFonts w:asciiTheme="majorBidi" w:hAnsiTheme="majorBidi" w:cstheme="majorBidi"/>
            <w:color w:val="202122"/>
            <w:sz w:val="24"/>
            <w:szCs w:val="24"/>
            <w:shd w:val="clear" w:color="auto" w:fill="FFFFFF"/>
          </w:rPr>
          <w:delText xml:space="preserve"> on both fronts</w:delText>
        </w:r>
      </w:del>
      <w:ins w:id="4659" w:author="Susan" w:date="2023-07-02T16:19:00Z">
        <w:r w:rsidRPr="008947C4">
          <w:rPr>
            <w:rFonts w:asciiTheme="majorBidi" w:eastAsia="Arial" w:hAnsiTheme="majorBidi" w:cstheme="majorBidi"/>
            <w:color w:val="000000"/>
            <w:sz w:val="24"/>
            <w:szCs w:val="24"/>
          </w:rPr>
          <w:t xml:space="preserve">, agreed to the possibility of transitioning to an offensive against the forces </w:t>
        </w:r>
        <w:r w:rsidRPr="008947C4">
          <w:rPr>
            <w:rFonts w:asciiTheme="majorBidi" w:eastAsia="Arial" w:hAnsiTheme="majorBidi" w:cstheme="majorBidi"/>
            <w:color w:val="000000"/>
            <w:sz w:val="24"/>
            <w:szCs w:val="24"/>
          </w:rPr>
          <w:lastRenderedPageBreak/>
          <w:t>entering Sinai. He suggested Elazar visit the southern front to decide on an attack strategy. Despite his reservations</w:t>
        </w:r>
      </w:ins>
      <w:r w:rsidRPr="008947C4">
        <w:rPr>
          <w:rFonts w:asciiTheme="majorBidi" w:hAnsiTheme="majorBidi" w:cstheme="majorBidi"/>
          <w:color w:val="000000"/>
          <w:sz w:val="24"/>
          <w:szCs w:val="24"/>
        </w:rPr>
        <w:t xml:space="preserve">, Dayan </w:t>
      </w:r>
      <w:del w:id="4660" w:author="Susan" w:date="2023-07-02T16:19:00Z">
        <w:r w:rsidRPr="008947C4">
          <w:rPr>
            <w:rFonts w:asciiTheme="majorBidi" w:hAnsiTheme="majorBidi" w:cstheme="majorBidi"/>
            <w:color w:val="202122"/>
            <w:sz w:val="24"/>
            <w:szCs w:val="24"/>
            <w:shd w:val="clear" w:color="auto" w:fill="FFFFFF"/>
          </w:rPr>
          <w:delText xml:space="preserve">changed his mind and </w:delText>
        </w:r>
      </w:del>
      <w:r w:rsidRPr="008947C4">
        <w:rPr>
          <w:rFonts w:asciiTheme="majorBidi" w:hAnsiTheme="majorBidi" w:cstheme="majorBidi"/>
          <w:color w:val="000000"/>
          <w:sz w:val="24"/>
          <w:szCs w:val="24"/>
        </w:rPr>
        <w:t xml:space="preserve">supported </w:t>
      </w:r>
      <w:r w:rsidRPr="008947C4">
        <w:rPr>
          <w:rFonts w:asciiTheme="majorBidi" w:hAnsiTheme="majorBidi" w:cstheme="majorBidi"/>
          <w:color w:val="202122"/>
          <w:sz w:val="24"/>
          <w:szCs w:val="24"/>
          <w:shd w:val="clear" w:color="auto" w:fill="FFFFFF"/>
        </w:rPr>
        <w:t xml:space="preserve">Elazar’s position on the possibility to transitioning to an assault on the troops </w:t>
      </w:r>
      <w:r w:rsidRPr="002A5603">
        <w:rPr>
          <w:rFonts w:asciiTheme="majorBidi" w:hAnsiTheme="majorBidi" w:cstheme="majorBidi"/>
          <w:color w:val="202122"/>
          <w:sz w:val="24"/>
          <w:szCs w:val="24"/>
          <w:shd w:val="clear" w:color="auto" w:fill="FFFFFF"/>
        </w:rPr>
        <w:t>crossing into Sinai</w:t>
      </w:r>
      <w:bookmarkEnd w:id="4648"/>
      <w:r w:rsidRPr="002A5603">
        <w:rPr>
          <w:rFonts w:asciiTheme="majorBidi" w:hAnsiTheme="majorBidi" w:cstheme="majorBidi"/>
          <w:color w:val="202122"/>
          <w:sz w:val="24"/>
          <w:szCs w:val="24"/>
          <w:shd w:val="clear" w:color="auto" w:fill="FFFFFF"/>
        </w:rPr>
        <w:t>.</w:t>
      </w:r>
      <w:r w:rsidR="008C0B80" w:rsidRPr="002A5603">
        <w:rPr>
          <w:rStyle w:val="FootnoteReference"/>
          <w:rFonts w:asciiTheme="majorBidi" w:hAnsiTheme="majorBidi" w:cstheme="majorBidi"/>
          <w:color w:val="202122"/>
          <w:sz w:val="24"/>
          <w:szCs w:val="24"/>
          <w:shd w:val="clear" w:color="auto" w:fill="FFFFFF"/>
          <w:rPrChange w:id="4661" w:author="Susan" w:date="2023-07-03T17:21:00Z">
            <w:rPr>
              <w:rStyle w:val="FootnoteReference"/>
              <w:rFonts w:asciiTheme="majorBidi" w:hAnsiTheme="majorBidi" w:cstheme="majorBidi"/>
              <w:color w:val="202122"/>
              <w:sz w:val="24"/>
              <w:szCs w:val="24"/>
              <w:highlight w:val="magenta"/>
              <w:shd w:val="clear" w:color="auto" w:fill="FFFFFF"/>
            </w:rPr>
          </w:rPrChange>
        </w:rPr>
        <w:footnoteReference w:id="148"/>
      </w:r>
      <w:r w:rsidRPr="002A5603">
        <w:rPr>
          <w:rFonts w:asciiTheme="majorBidi" w:hAnsiTheme="majorBidi" w:cstheme="majorBidi"/>
          <w:color w:val="202122"/>
          <w:sz w:val="24"/>
          <w:szCs w:val="24"/>
          <w:shd w:val="clear" w:color="auto" w:fill="FFFFFF"/>
        </w:rPr>
        <w:t xml:space="preserve"> </w:t>
      </w:r>
      <w:r w:rsidRPr="002A5603">
        <w:rPr>
          <w:rFonts w:asciiTheme="majorBidi" w:hAnsiTheme="majorBidi" w:cstheme="majorBidi"/>
          <w:color w:val="202122"/>
          <w:sz w:val="24"/>
          <w:szCs w:val="24"/>
          <w:shd w:val="clear" w:color="auto" w:fill="FFFFFF"/>
        </w:rPr>
        <w:t xml:space="preserve">Dayan suggested, “Dado should travel to the southern front, and if he reaches a decision there to attack, I’m for </w:t>
      </w:r>
      <w:r w:rsidRPr="00311302">
        <w:rPr>
          <w:rFonts w:asciiTheme="majorBidi" w:hAnsiTheme="majorBidi" w:cstheme="majorBidi"/>
          <w:color w:val="202122"/>
          <w:sz w:val="24"/>
          <w:szCs w:val="24"/>
          <w:shd w:val="clear" w:color="auto" w:fill="FFFFFF"/>
        </w:rPr>
        <w:t>it</w:t>
      </w:r>
      <w:r w:rsidR="00BB4199" w:rsidRPr="002A5603">
        <w:rPr>
          <w:rFonts w:asciiTheme="majorBidi" w:hAnsiTheme="majorBidi" w:cstheme="majorBidi"/>
          <w:color w:val="202122"/>
          <w:sz w:val="24"/>
          <w:szCs w:val="24"/>
          <w:shd w:val="clear" w:color="auto" w:fill="FFFFFF"/>
          <w:rPrChange w:id="4662" w:author="Susan" w:date="2023-07-03T17:21:00Z">
            <w:rPr>
              <w:rFonts w:asciiTheme="majorBidi" w:hAnsiTheme="majorBidi" w:cstheme="majorBidi"/>
              <w:color w:val="202122"/>
              <w:sz w:val="24"/>
              <w:szCs w:val="24"/>
              <w:highlight w:val="magenta"/>
              <w:shd w:val="clear" w:color="auto" w:fill="FFFFFF"/>
            </w:rPr>
          </w:rPrChange>
        </w:rPr>
        <w:t>.”</w:t>
      </w:r>
      <w:r w:rsidR="00BB4199" w:rsidRPr="002A5603">
        <w:rPr>
          <w:rStyle w:val="FootnoteReference"/>
          <w:rFonts w:asciiTheme="majorBidi" w:hAnsiTheme="majorBidi" w:cstheme="majorBidi"/>
          <w:color w:val="202122"/>
          <w:sz w:val="24"/>
          <w:szCs w:val="24"/>
          <w:shd w:val="clear" w:color="auto" w:fill="FFFFFF"/>
          <w:rPrChange w:id="4663" w:author="Susan" w:date="2023-07-03T17:21:00Z">
            <w:rPr>
              <w:rStyle w:val="FootnoteReference"/>
              <w:rFonts w:asciiTheme="majorBidi" w:hAnsiTheme="majorBidi" w:cstheme="majorBidi"/>
              <w:color w:val="202122"/>
              <w:sz w:val="24"/>
              <w:szCs w:val="24"/>
              <w:highlight w:val="magenta"/>
              <w:shd w:val="clear" w:color="auto" w:fill="FFFFFF"/>
            </w:rPr>
          </w:rPrChange>
        </w:rPr>
        <w:footnoteReference w:id="149"/>
      </w:r>
      <w:r w:rsidR="00BB4199" w:rsidRPr="002A5603">
        <w:rPr>
          <w:rFonts w:asciiTheme="majorBidi" w:hAnsiTheme="majorBidi" w:cstheme="majorBidi"/>
          <w:color w:val="202122"/>
          <w:sz w:val="24"/>
          <w:szCs w:val="24"/>
          <w:shd w:val="clear" w:color="auto" w:fill="FFFFFF"/>
          <w:rPrChange w:id="4664" w:author="Susan" w:date="2023-07-03T17:21:00Z">
            <w:rPr>
              <w:rFonts w:asciiTheme="majorBidi" w:hAnsiTheme="majorBidi" w:cstheme="majorBidi"/>
              <w:color w:val="202122"/>
              <w:sz w:val="24"/>
              <w:szCs w:val="24"/>
              <w:highlight w:val="magenta"/>
              <w:shd w:val="clear" w:color="auto" w:fill="FFFFFF"/>
            </w:rPr>
          </w:rPrChange>
        </w:rPr>
        <w:t xml:space="preserve"> </w:t>
      </w:r>
      <w:del w:id="4665" w:author="Susan" w:date="2023-07-02T16:19:00Z">
        <w:r w:rsidRPr="008947C4">
          <w:rPr>
            <w:rFonts w:asciiTheme="majorBidi" w:hAnsiTheme="majorBidi" w:cstheme="majorBidi"/>
            <w:color w:val="202122"/>
            <w:sz w:val="24"/>
            <w:szCs w:val="24"/>
            <w:shd w:val="clear" w:color="auto" w:fill="FFFFFF"/>
          </w:rPr>
          <w:delText>Dayan remained doubtful but decided to back the</w:delText>
        </w:r>
      </w:del>
      <w:del w:id="4666" w:author="Susan" w:date="2023-07-02T17:56:00Z">
        <w:r w:rsidRPr="008947C4" w:rsidDel="00B416DC">
          <w:rPr>
            <w:rFonts w:asciiTheme="majorBidi" w:hAnsiTheme="majorBidi" w:cstheme="majorBidi"/>
            <w:color w:val="000000"/>
            <w:sz w:val="24"/>
            <w:szCs w:val="24"/>
          </w:rPr>
          <w:delText xml:space="preserve"> Chief of Staff.</w:delText>
        </w:r>
      </w:del>
    </w:p>
    <w:p w14:paraId="23294628" w14:textId="78E4F63B" w:rsidR="00614A63" w:rsidRPr="00B66F88" w:rsidRDefault="00614A63" w:rsidP="008F7DA1">
      <w:pPr>
        <w:spacing w:line="360" w:lineRule="auto"/>
        <w:jc w:val="both"/>
        <w:rPr>
          <w:rFonts w:asciiTheme="majorBidi" w:hAnsiTheme="majorBidi" w:cstheme="majorBidi"/>
          <w:color w:val="202122"/>
          <w:sz w:val="24"/>
          <w:szCs w:val="24"/>
          <w:shd w:val="clear" w:color="auto" w:fill="FFFFFF"/>
        </w:rPr>
      </w:pPr>
    </w:p>
    <w:p w14:paraId="1D27EAC6" w14:textId="1EEA3998" w:rsidR="0045492A" w:rsidRPr="00B66F88" w:rsidRDefault="008F7DA1" w:rsidP="0051197B">
      <w:pPr>
        <w:spacing w:line="360" w:lineRule="auto"/>
        <w:jc w:val="both"/>
        <w:rPr>
          <w:rFonts w:asciiTheme="majorBidi" w:hAnsiTheme="majorBidi" w:cstheme="majorBidi"/>
          <w:color w:val="202122"/>
          <w:sz w:val="24"/>
          <w:szCs w:val="24"/>
          <w:shd w:val="clear" w:color="auto" w:fill="FFFFFF"/>
        </w:rPr>
      </w:pPr>
      <w:r w:rsidRPr="008947C4">
        <w:rPr>
          <w:rFonts w:asciiTheme="majorBidi" w:hAnsiTheme="majorBidi" w:cstheme="majorBidi"/>
          <w:color w:val="000000"/>
          <w:sz w:val="24"/>
          <w:szCs w:val="24"/>
        </w:rPr>
        <w:t xml:space="preserve">In </w:t>
      </w:r>
      <w:r w:rsidRPr="008947C4">
        <w:rPr>
          <w:rFonts w:asciiTheme="majorBidi" w:hAnsiTheme="majorBidi" w:cstheme="majorBidi"/>
          <w:color w:val="202122"/>
          <w:sz w:val="24"/>
          <w:szCs w:val="24"/>
          <w:shd w:val="clear" w:color="auto" w:fill="FFFFFF"/>
        </w:rPr>
        <w:t>an afternoon</w:t>
      </w:r>
      <w:r w:rsidRPr="008947C4">
        <w:rPr>
          <w:rFonts w:asciiTheme="majorBidi" w:hAnsiTheme="majorBidi" w:cstheme="majorBidi"/>
          <w:color w:val="000000"/>
          <w:sz w:val="24"/>
          <w:szCs w:val="24"/>
        </w:rPr>
        <w:t xml:space="preserve"> briefing for </w:t>
      </w:r>
      <w:del w:id="4667" w:author="Susan" w:date="2023-07-02T16:19:00Z">
        <w:r w:rsidRPr="008947C4">
          <w:rPr>
            <w:rFonts w:asciiTheme="majorBidi" w:hAnsiTheme="majorBidi" w:cstheme="majorBidi"/>
            <w:color w:val="202122"/>
            <w:sz w:val="24"/>
            <w:szCs w:val="24"/>
            <w:shd w:val="clear" w:color="auto" w:fill="FFFFFF"/>
          </w:rPr>
          <w:delText xml:space="preserve">former </w:delText>
        </w:r>
      </w:del>
      <w:ins w:id="4668" w:author="Susan" w:date="2023-07-02T16:19:00Z">
        <w:r w:rsidRPr="008947C4">
          <w:rPr>
            <w:rFonts w:asciiTheme="majorBidi" w:eastAsia="Arial" w:hAnsiTheme="majorBidi" w:cstheme="majorBidi"/>
            <w:color w:val="000000"/>
            <w:sz w:val="24"/>
            <w:szCs w:val="24"/>
          </w:rPr>
          <w:t>ex-</w:t>
        </w:r>
      </w:ins>
      <w:r w:rsidRPr="008947C4">
        <w:rPr>
          <w:rFonts w:asciiTheme="majorBidi" w:hAnsiTheme="majorBidi" w:cstheme="majorBidi"/>
          <w:color w:val="000000"/>
          <w:sz w:val="24"/>
          <w:szCs w:val="24"/>
        </w:rPr>
        <w:t xml:space="preserve">Chief of Staff Haim Bar-Lev, </w:t>
      </w:r>
      <w:del w:id="4669" w:author="Susan" w:date="2023-07-02T16:19:00Z">
        <w:r w:rsidRPr="008947C4">
          <w:rPr>
            <w:rFonts w:asciiTheme="majorBidi" w:hAnsiTheme="majorBidi" w:cstheme="majorBidi"/>
            <w:color w:val="202122"/>
            <w:sz w:val="24"/>
            <w:szCs w:val="24"/>
            <w:shd w:val="clear" w:color="auto" w:fill="FFFFFF"/>
          </w:rPr>
          <w:delText>who had received a special appointment to help the commander of the Northern Command, Dayan reiterated</w:delText>
        </w:r>
      </w:del>
      <w:ins w:id="4670" w:author="Susan" w:date="2023-07-02T16:19:00Z">
        <w:r w:rsidRPr="008947C4">
          <w:rPr>
            <w:rFonts w:asciiTheme="majorBidi" w:eastAsia="Arial" w:hAnsiTheme="majorBidi" w:cstheme="majorBidi"/>
            <w:color w:val="000000"/>
            <w:sz w:val="24"/>
            <w:szCs w:val="24"/>
          </w:rPr>
          <w:t xml:space="preserve">Dayan </w:t>
        </w:r>
      </w:ins>
      <w:ins w:id="4671" w:author="Susan" w:date="2023-07-02T17:57:00Z">
        <w:r>
          <w:rPr>
            <w:rFonts w:asciiTheme="majorBidi" w:hAnsiTheme="majorBidi" w:cstheme="majorBidi"/>
            <w:color w:val="000000"/>
            <w:sz w:val="24"/>
            <w:szCs w:val="24"/>
          </w:rPr>
          <w:t>reiterated</w:t>
        </w:r>
      </w:ins>
      <w:r w:rsidRPr="008947C4">
        <w:rPr>
          <w:rFonts w:asciiTheme="majorBidi" w:hAnsiTheme="majorBidi" w:cstheme="majorBidi"/>
          <w:color w:val="000000"/>
          <w:sz w:val="24"/>
          <w:szCs w:val="24"/>
        </w:rPr>
        <w:t xml:space="preserve"> his </w:t>
      </w:r>
      <w:del w:id="4672" w:author="Susan" w:date="2023-07-02T16:19:00Z">
        <w:r w:rsidRPr="008947C4">
          <w:rPr>
            <w:rFonts w:asciiTheme="majorBidi" w:hAnsiTheme="majorBidi" w:cstheme="majorBidi"/>
            <w:color w:val="202122"/>
            <w:sz w:val="24"/>
            <w:szCs w:val="24"/>
            <w:shd w:val="clear" w:color="auto" w:fill="FFFFFF"/>
          </w:rPr>
          <w:delText>pessimistic assessment</w:delText>
        </w:r>
      </w:del>
      <w:ins w:id="4673" w:author="Susan" w:date="2023-07-02T16:19:00Z">
        <w:r w:rsidRPr="008947C4">
          <w:rPr>
            <w:rFonts w:asciiTheme="majorBidi" w:eastAsia="Arial" w:hAnsiTheme="majorBidi" w:cstheme="majorBidi"/>
            <w:color w:val="000000"/>
            <w:sz w:val="24"/>
            <w:szCs w:val="24"/>
          </w:rPr>
          <w:t xml:space="preserve">pessimism about the </w:t>
        </w:r>
      </w:ins>
      <w:ins w:id="4674" w:author="Susan" w:date="2023-07-02T17:58:00Z">
        <w:r>
          <w:rPr>
            <w:rFonts w:asciiTheme="majorBidi" w:hAnsiTheme="majorBidi" w:cstheme="majorBidi"/>
            <w:color w:val="000000"/>
            <w:sz w:val="24"/>
            <w:szCs w:val="24"/>
          </w:rPr>
          <w:t>ongoing war between Jews and Arabs,</w:t>
        </w:r>
      </w:ins>
      <w:ins w:id="4675" w:author="Susan" w:date="2023-07-02T16:19:00Z">
        <w:r w:rsidRPr="008947C4">
          <w:rPr>
            <w:rFonts w:asciiTheme="majorBidi" w:eastAsia="Arial" w:hAnsiTheme="majorBidi" w:cstheme="majorBidi"/>
            <w:color w:val="000000"/>
            <w:sz w:val="24"/>
            <w:szCs w:val="24"/>
          </w:rPr>
          <w:t xml:space="preserve"> emphasizing</w:t>
        </w:r>
      </w:ins>
      <w:r w:rsidRPr="008947C4">
        <w:rPr>
          <w:rFonts w:asciiTheme="majorBidi" w:hAnsiTheme="majorBidi" w:cstheme="majorBidi"/>
          <w:color w:val="000000"/>
          <w:sz w:val="24"/>
          <w:szCs w:val="24"/>
        </w:rPr>
        <w:t xml:space="preserve"> that </w:t>
      </w:r>
      <w:del w:id="4676" w:author="Susan" w:date="2023-07-02T16:19:00Z">
        <w:r w:rsidRPr="008947C4">
          <w:rPr>
            <w:rFonts w:asciiTheme="majorBidi" w:hAnsiTheme="majorBidi" w:cstheme="majorBidi"/>
            <w:color w:val="202122"/>
            <w:sz w:val="24"/>
            <w:szCs w:val="24"/>
            <w:shd w:val="clear" w:color="auto" w:fill="FFFFFF"/>
          </w:rPr>
          <w:delText>this was the war of the Jews against the Arabs, that the war</w:delText>
        </w:r>
      </w:del>
      <w:ins w:id="4677" w:author="Susan" w:date="2023-07-02T16:19:00Z">
        <w:r w:rsidRPr="008947C4">
          <w:rPr>
            <w:rFonts w:asciiTheme="majorBidi" w:eastAsia="Arial" w:hAnsiTheme="majorBidi" w:cstheme="majorBidi"/>
            <w:color w:val="000000"/>
            <w:sz w:val="24"/>
            <w:szCs w:val="24"/>
          </w:rPr>
          <w:t>Israel</w:t>
        </w:r>
      </w:ins>
      <w:ins w:id="4678" w:author="Susan" w:date="2023-07-02T17:56:00Z">
        <w:r>
          <w:rPr>
            <w:rFonts w:asciiTheme="majorBidi" w:hAnsiTheme="majorBidi" w:cstheme="majorBidi"/>
            <w:color w:val="000000"/>
            <w:sz w:val="24"/>
            <w:szCs w:val="24"/>
          </w:rPr>
          <w:t>’</w:t>
        </w:r>
      </w:ins>
      <w:ins w:id="4679" w:author="Susan" w:date="2023-07-02T16:19:00Z">
        <w:r w:rsidRPr="008947C4">
          <w:rPr>
            <w:rFonts w:asciiTheme="majorBidi" w:eastAsia="Arial" w:hAnsiTheme="majorBidi" w:cstheme="majorBidi"/>
            <w:color w:val="000000"/>
            <w:sz w:val="24"/>
            <w:szCs w:val="24"/>
          </w:rPr>
          <w:t>s forces</w:t>
        </w:r>
      </w:ins>
      <w:r w:rsidRPr="008947C4">
        <w:rPr>
          <w:rFonts w:asciiTheme="majorBidi" w:hAnsiTheme="majorBidi" w:cstheme="majorBidi"/>
          <w:color w:val="000000"/>
          <w:sz w:val="24"/>
          <w:szCs w:val="24"/>
        </w:rPr>
        <w:t xml:space="preserve"> would </w:t>
      </w:r>
      <w:del w:id="4680" w:author="Susan" w:date="2023-07-02T16:19:00Z">
        <w:r w:rsidRPr="008947C4">
          <w:rPr>
            <w:rFonts w:asciiTheme="majorBidi" w:hAnsiTheme="majorBidi" w:cstheme="majorBidi"/>
            <w:color w:val="202122"/>
            <w:sz w:val="24"/>
            <w:szCs w:val="24"/>
            <w:shd w:val="clear" w:color="auto" w:fill="FFFFFF"/>
          </w:rPr>
          <w:delText>not cease, and that</w:delText>
        </w:r>
      </w:del>
      <w:ins w:id="4681" w:author="Susan" w:date="2023-07-02T16:19:00Z">
        <w:r w:rsidRPr="008947C4">
          <w:rPr>
            <w:rFonts w:asciiTheme="majorBidi" w:eastAsia="Arial" w:hAnsiTheme="majorBidi" w:cstheme="majorBidi"/>
            <w:color w:val="000000"/>
            <w:sz w:val="24"/>
            <w:szCs w:val="24"/>
          </w:rPr>
          <w:t>diminish</w:t>
        </w:r>
      </w:ins>
      <w:r w:rsidRPr="008947C4">
        <w:rPr>
          <w:rFonts w:asciiTheme="majorBidi" w:hAnsiTheme="majorBidi" w:cstheme="majorBidi"/>
          <w:color w:val="000000"/>
          <w:sz w:val="24"/>
          <w:szCs w:val="24"/>
        </w:rPr>
        <w:t xml:space="preserve"> while </w:t>
      </w:r>
      <w:del w:id="4682" w:author="Susan" w:date="2023-07-02T16:19:00Z">
        <w:r w:rsidRPr="008947C4">
          <w:rPr>
            <w:rFonts w:asciiTheme="majorBidi" w:hAnsiTheme="majorBidi" w:cstheme="majorBidi"/>
            <w:color w:val="202122"/>
            <w:sz w:val="24"/>
            <w:szCs w:val="24"/>
            <w:shd w:val="clear" w:color="auto" w:fill="FFFFFF"/>
          </w:rPr>
          <w:delText xml:space="preserve">the Arabs would be reinforced by Iraqis, Jordanians, and other </w:delText>
        </w:r>
      </w:del>
      <w:r w:rsidRPr="008947C4">
        <w:rPr>
          <w:rFonts w:asciiTheme="majorBidi" w:hAnsiTheme="majorBidi" w:cstheme="majorBidi"/>
          <w:color w:val="000000"/>
          <w:sz w:val="24"/>
          <w:szCs w:val="24"/>
        </w:rPr>
        <w:t xml:space="preserve">Arab </w:t>
      </w:r>
      <w:ins w:id="4683" w:author="Susan" w:date="2023-07-02T17:57:00Z">
        <w:r w:rsidRPr="008947C4">
          <w:rPr>
            <w:rFonts w:asciiTheme="majorBidi" w:eastAsia="Arial" w:hAnsiTheme="majorBidi" w:cstheme="majorBidi"/>
            <w:color w:val="000000"/>
            <w:sz w:val="24"/>
            <w:szCs w:val="24"/>
          </w:rPr>
          <w:t>reinforcements increased</w:t>
        </w:r>
      </w:ins>
      <w:del w:id="4684" w:author="Susan" w:date="2023-07-02T16:19:00Z">
        <w:r w:rsidRPr="008947C4">
          <w:rPr>
            <w:rFonts w:asciiTheme="majorBidi" w:hAnsiTheme="majorBidi" w:cstheme="majorBidi"/>
            <w:color w:val="202122"/>
            <w:sz w:val="24"/>
            <w:szCs w:val="24"/>
            <w:shd w:val="clear" w:color="auto" w:fill="FFFFFF"/>
          </w:rPr>
          <w:delText>troops, Israel’s forces would only be depleted</w:delText>
        </w:r>
      </w:del>
      <w:commentRangeStart w:id="4685"/>
      <w:r w:rsidR="00A76561" w:rsidRPr="00B66F88">
        <w:rPr>
          <w:rFonts w:asciiTheme="majorBidi" w:hAnsiTheme="majorBidi" w:cstheme="majorBidi"/>
          <w:color w:val="202122"/>
          <w:sz w:val="24"/>
          <w:szCs w:val="24"/>
          <w:shd w:val="clear" w:color="auto" w:fill="FFFFFF"/>
        </w:rPr>
        <w:t>.</w:t>
      </w:r>
      <w:r w:rsidR="00A76561" w:rsidRPr="00B66F88">
        <w:rPr>
          <w:rStyle w:val="FootnoteReference"/>
          <w:rFonts w:asciiTheme="majorBidi" w:hAnsiTheme="majorBidi" w:cstheme="majorBidi"/>
          <w:color w:val="202122"/>
          <w:sz w:val="24"/>
          <w:szCs w:val="24"/>
          <w:shd w:val="clear" w:color="auto" w:fill="FFFFFF"/>
        </w:rPr>
        <w:footnoteReference w:id="150"/>
      </w:r>
    </w:p>
    <w:p w14:paraId="5B8E1E50" w14:textId="1AB04354" w:rsidR="00E14593" w:rsidRPr="00B66F88" w:rsidRDefault="008F7DA1" w:rsidP="00A67135">
      <w:pPr>
        <w:spacing w:line="360" w:lineRule="auto"/>
        <w:jc w:val="both"/>
        <w:rPr>
          <w:rFonts w:asciiTheme="majorBidi" w:hAnsiTheme="majorBidi" w:cstheme="majorBidi"/>
          <w:color w:val="202122"/>
          <w:sz w:val="24"/>
          <w:szCs w:val="24"/>
          <w:shd w:val="clear" w:color="auto" w:fill="FFFFFF"/>
        </w:rPr>
      </w:pPr>
      <w:r w:rsidRPr="008947C4">
        <w:rPr>
          <w:rFonts w:asciiTheme="majorBidi" w:hAnsiTheme="majorBidi" w:cstheme="majorBidi"/>
          <w:color w:val="000000"/>
          <w:sz w:val="24"/>
          <w:szCs w:val="24"/>
        </w:rPr>
        <w:t>On October 7</w:t>
      </w:r>
      <w:del w:id="4686" w:author="Susan" w:date="2023-07-02T16:19:00Z">
        <w:r w:rsidRPr="008947C4">
          <w:rPr>
            <w:rFonts w:asciiTheme="majorBidi" w:hAnsiTheme="majorBidi" w:cstheme="majorBidi"/>
            <w:color w:val="202122"/>
            <w:sz w:val="24"/>
            <w:szCs w:val="24"/>
            <w:shd w:val="clear" w:color="auto" w:fill="FFFFFF"/>
          </w:rPr>
          <w:delText xml:space="preserve"> </w:delText>
        </w:r>
      </w:del>
      <w:r w:rsidRPr="008947C4">
        <w:rPr>
          <w:rFonts w:asciiTheme="majorBidi" w:hAnsiTheme="majorBidi" w:cstheme="majorBidi"/>
          <w:color w:val="202122"/>
          <w:sz w:val="24"/>
          <w:szCs w:val="24"/>
          <w:shd w:val="clear" w:color="auto" w:fill="FFFFFF"/>
        </w:rPr>
        <w:t>at 9 p.m.,</w:t>
      </w:r>
      <w:r w:rsidRPr="008947C4">
        <w:rPr>
          <w:rFonts w:asciiTheme="majorBidi" w:hAnsiTheme="majorBidi" w:cstheme="majorBidi"/>
          <w:color w:val="000000"/>
          <w:sz w:val="24"/>
          <w:szCs w:val="24"/>
        </w:rPr>
        <w:t xml:space="preserve"> the</w:t>
      </w:r>
      <w:del w:id="4687" w:author="Susan" w:date="2023-07-02T16:19:00Z">
        <w:r w:rsidRPr="008947C4">
          <w:rPr>
            <w:rFonts w:asciiTheme="majorBidi" w:hAnsiTheme="majorBidi" w:cstheme="majorBidi"/>
            <w:color w:val="202122"/>
            <w:sz w:val="24"/>
            <w:szCs w:val="24"/>
            <w:shd w:val="clear" w:color="auto" w:fill="FFFFFF"/>
          </w:rPr>
          <w:delText xml:space="preserve"> full</w:delText>
        </w:r>
      </w:del>
      <w:r w:rsidRPr="008947C4">
        <w:rPr>
          <w:rFonts w:asciiTheme="majorBidi" w:hAnsiTheme="majorBidi" w:cstheme="majorBidi"/>
          <w:color w:val="000000"/>
          <w:sz w:val="24"/>
          <w:szCs w:val="24"/>
        </w:rPr>
        <w:t xml:space="preserve"> government </w:t>
      </w:r>
      <w:del w:id="4688" w:author="Susan" w:date="2023-07-02T16:19:00Z">
        <w:r w:rsidRPr="008947C4">
          <w:rPr>
            <w:rFonts w:asciiTheme="majorBidi" w:hAnsiTheme="majorBidi" w:cstheme="majorBidi"/>
            <w:color w:val="202122"/>
            <w:sz w:val="24"/>
            <w:szCs w:val="24"/>
            <w:shd w:val="clear" w:color="auto" w:fill="FFFFFF"/>
          </w:rPr>
          <w:delText xml:space="preserve">convened for a meeting (the afternoon discussion had been held by the small Kitchen Cabinet). Dayan submitted an update on </w:delText>
        </w:r>
      </w:del>
      <w:ins w:id="4689" w:author="Susan" w:date="2023-07-02T16:19:00Z">
        <w:r w:rsidRPr="008947C4">
          <w:rPr>
            <w:rFonts w:asciiTheme="majorBidi" w:eastAsia="Arial" w:hAnsiTheme="majorBidi" w:cstheme="majorBidi"/>
            <w:color w:val="000000"/>
            <w:sz w:val="24"/>
            <w:szCs w:val="24"/>
          </w:rPr>
          <w:t xml:space="preserve">met to discuss the situation. Dayan gave updates about the IDF and enemy </w:t>
        </w:r>
      </w:ins>
      <w:r w:rsidRPr="008947C4">
        <w:rPr>
          <w:rFonts w:asciiTheme="majorBidi" w:hAnsiTheme="majorBidi" w:cstheme="majorBidi"/>
          <w:color w:val="000000"/>
          <w:sz w:val="24"/>
          <w:szCs w:val="24"/>
        </w:rPr>
        <w:t>losses</w:t>
      </w:r>
      <w:del w:id="4690" w:author="Susan" w:date="2023-07-02T16:19:00Z">
        <w:r w:rsidRPr="008947C4">
          <w:rPr>
            <w:rFonts w:asciiTheme="majorBidi" w:hAnsiTheme="majorBidi" w:cstheme="majorBidi"/>
            <w:color w:val="202122"/>
            <w:sz w:val="24"/>
            <w:szCs w:val="24"/>
            <w:shd w:val="clear" w:color="auto" w:fill="FFFFFF"/>
          </w:rPr>
          <w:delText xml:space="preserve"> by the IDF</w:delText>
        </w:r>
      </w:del>
      <w:ins w:id="4691" w:author="Susan" w:date="2023-07-02T16:19:00Z">
        <w:r w:rsidRPr="008947C4">
          <w:rPr>
            <w:rFonts w:asciiTheme="majorBidi" w:eastAsia="Arial" w:hAnsiTheme="majorBidi" w:cstheme="majorBidi"/>
            <w:color w:val="000000"/>
            <w:sz w:val="24"/>
            <w:szCs w:val="24"/>
          </w:rPr>
          <w:t>,</w:t>
        </w:r>
      </w:ins>
      <w:r w:rsidRPr="008947C4">
        <w:rPr>
          <w:rFonts w:asciiTheme="majorBidi" w:hAnsiTheme="majorBidi" w:cstheme="majorBidi"/>
          <w:color w:val="000000"/>
          <w:sz w:val="24"/>
          <w:szCs w:val="24"/>
        </w:rPr>
        <w:t xml:space="preserve"> and the </w:t>
      </w:r>
      <w:del w:id="4692" w:author="Susan" w:date="2023-07-02T16:19:00Z">
        <w:r w:rsidRPr="008947C4">
          <w:rPr>
            <w:rFonts w:asciiTheme="majorBidi" w:hAnsiTheme="majorBidi" w:cstheme="majorBidi"/>
            <w:color w:val="202122"/>
            <w:sz w:val="24"/>
            <w:szCs w:val="24"/>
            <w:shd w:val="clear" w:color="auto" w:fill="FFFFFF"/>
          </w:rPr>
          <w:delText>enemy and an overview of the</w:delText>
        </w:r>
      </w:del>
      <w:ins w:id="4693" w:author="Susan" w:date="2023-07-02T16:19:00Z">
        <w:r w:rsidRPr="008947C4">
          <w:rPr>
            <w:rFonts w:asciiTheme="majorBidi" w:eastAsia="Arial" w:hAnsiTheme="majorBidi" w:cstheme="majorBidi"/>
            <w:color w:val="000000"/>
            <w:sz w:val="24"/>
            <w:szCs w:val="24"/>
          </w:rPr>
          <w:t>current</w:t>
        </w:r>
      </w:ins>
      <w:r w:rsidRPr="008947C4">
        <w:rPr>
          <w:rFonts w:asciiTheme="majorBidi" w:hAnsiTheme="majorBidi" w:cstheme="majorBidi"/>
          <w:color w:val="000000"/>
          <w:sz w:val="24"/>
          <w:szCs w:val="24"/>
        </w:rPr>
        <w:t xml:space="preserve"> situation on the fronts. He </w:t>
      </w:r>
      <w:del w:id="4694" w:author="Susan" w:date="2023-07-02T16:19:00Z">
        <w:r w:rsidRPr="008947C4">
          <w:rPr>
            <w:rFonts w:asciiTheme="majorBidi" w:hAnsiTheme="majorBidi" w:cstheme="majorBidi"/>
            <w:color w:val="202122"/>
            <w:sz w:val="24"/>
            <w:szCs w:val="24"/>
            <w:shd w:val="clear" w:color="auto" w:fill="FFFFFF"/>
          </w:rPr>
          <w:delText>reported that the IAF had lost 32 planes and downed 40. Most IDF losses occurred while providing close assistance to the ground troops in areas protected by missiles. He noted</w:delText>
        </w:r>
      </w:del>
      <w:ins w:id="4695" w:author="Susan" w:date="2023-07-02T16:19:00Z">
        <w:r w:rsidRPr="008947C4">
          <w:rPr>
            <w:rFonts w:asciiTheme="majorBidi" w:eastAsia="Arial" w:hAnsiTheme="majorBidi" w:cstheme="majorBidi"/>
            <w:color w:val="000000"/>
            <w:sz w:val="24"/>
            <w:szCs w:val="24"/>
          </w:rPr>
          <w:t>pointed out</w:t>
        </w:r>
      </w:ins>
      <w:r w:rsidRPr="008947C4">
        <w:rPr>
          <w:rFonts w:asciiTheme="majorBidi" w:hAnsiTheme="majorBidi" w:cstheme="majorBidi"/>
          <w:color w:val="000000"/>
          <w:sz w:val="24"/>
          <w:szCs w:val="24"/>
        </w:rPr>
        <w:t xml:space="preserve"> the difficulties IDF had </w:t>
      </w:r>
      <w:del w:id="4696" w:author="Susan" w:date="2023-07-02T16:19:00Z">
        <w:r w:rsidRPr="008947C4">
          <w:rPr>
            <w:rFonts w:asciiTheme="majorBidi" w:hAnsiTheme="majorBidi" w:cstheme="majorBidi"/>
            <w:color w:val="202122"/>
            <w:sz w:val="24"/>
            <w:szCs w:val="24"/>
            <w:shd w:val="clear" w:color="auto" w:fill="FFFFFF"/>
          </w:rPr>
          <w:delText>encountered, such as</w:delText>
        </w:r>
      </w:del>
      <w:ins w:id="4697" w:author="Susan" w:date="2023-07-02T16:19:00Z">
        <w:r w:rsidRPr="008947C4">
          <w:rPr>
            <w:rFonts w:asciiTheme="majorBidi" w:eastAsia="Arial" w:hAnsiTheme="majorBidi" w:cstheme="majorBidi"/>
            <w:color w:val="000000"/>
            <w:sz w:val="24"/>
            <w:szCs w:val="24"/>
          </w:rPr>
          <w:t>faced, including</w:t>
        </w:r>
      </w:ins>
      <w:r w:rsidRPr="008947C4">
        <w:rPr>
          <w:rFonts w:asciiTheme="majorBidi" w:hAnsiTheme="majorBidi" w:cstheme="majorBidi"/>
          <w:color w:val="000000"/>
          <w:sz w:val="24"/>
          <w:szCs w:val="24"/>
        </w:rPr>
        <w:t xml:space="preserve"> the entrance of the </w:t>
      </w:r>
      <w:del w:id="4698" w:author="Susan" w:date="2023-07-02T16:19:00Z">
        <w:r w:rsidRPr="008947C4">
          <w:rPr>
            <w:rFonts w:asciiTheme="majorBidi" w:hAnsiTheme="majorBidi" w:cstheme="majorBidi"/>
            <w:color w:val="202122"/>
            <w:sz w:val="24"/>
            <w:szCs w:val="24"/>
            <w:shd w:val="clear" w:color="auto" w:fill="FFFFFF"/>
          </w:rPr>
          <w:delText xml:space="preserve">fresh </w:delText>
        </w:r>
      </w:del>
      <w:r w:rsidRPr="008947C4">
        <w:rPr>
          <w:rFonts w:asciiTheme="majorBidi" w:hAnsiTheme="majorBidi" w:cstheme="majorBidi"/>
          <w:color w:val="000000"/>
          <w:sz w:val="24"/>
          <w:szCs w:val="24"/>
        </w:rPr>
        <w:t xml:space="preserve">Syrian 1st Division </w:t>
      </w:r>
      <w:del w:id="4699" w:author="Susan" w:date="2023-07-02T16:19:00Z">
        <w:r w:rsidRPr="008947C4">
          <w:rPr>
            <w:rFonts w:asciiTheme="majorBidi" w:hAnsiTheme="majorBidi" w:cstheme="majorBidi"/>
            <w:color w:val="202122"/>
            <w:sz w:val="24"/>
            <w:szCs w:val="24"/>
            <w:shd w:val="clear" w:color="auto" w:fill="FFFFFF"/>
          </w:rPr>
          <w:delText>into the war in yet another attempt to breach the lines,</w:delText>
        </w:r>
      </w:del>
      <w:ins w:id="4700" w:author="Susan" w:date="2023-07-02T16:19:00Z">
        <w:r w:rsidRPr="008947C4">
          <w:rPr>
            <w:rFonts w:asciiTheme="majorBidi" w:eastAsia="Arial" w:hAnsiTheme="majorBidi" w:cstheme="majorBidi"/>
            <w:color w:val="000000"/>
            <w:sz w:val="24"/>
            <w:szCs w:val="24"/>
          </w:rPr>
          <w:t>to the war</w:t>
        </w:r>
      </w:ins>
      <w:r w:rsidRPr="008947C4">
        <w:rPr>
          <w:rFonts w:asciiTheme="majorBidi" w:hAnsiTheme="majorBidi" w:cstheme="majorBidi"/>
          <w:color w:val="000000"/>
          <w:sz w:val="24"/>
          <w:szCs w:val="24"/>
        </w:rPr>
        <w:t xml:space="preserve"> and the repair of the Egyptian bridges damaged by the </w:t>
      </w:r>
      <w:proofErr w:type="spellStart"/>
      <w:r w:rsidRPr="008947C4">
        <w:rPr>
          <w:rFonts w:asciiTheme="majorBidi" w:hAnsiTheme="majorBidi" w:cstheme="majorBidi"/>
          <w:color w:val="000000"/>
          <w:sz w:val="24"/>
          <w:szCs w:val="24"/>
        </w:rPr>
        <w:t>IAF</w:t>
      </w:r>
      <w:del w:id="4701" w:author="Susan" w:date="2023-07-02T16:19:00Z">
        <w:r w:rsidRPr="008947C4">
          <w:rPr>
            <w:rFonts w:asciiTheme="majorBidi" w:hAnsiTheme="majorBidi" w:cstheme="majorBidi"/>
            <w:color w:val="202122"/>
            <w:sz w:val="24"/>
            <w:szCs w:val="24"/>
            <w:shd w:val="clear" w:color="auto" w:fill="FFFFFF"/>
          </w:rPr>
          <w:delText xml:space="preserve"> </w:delText>
        </w:r>
      </w:del>
      <w:r w:rsidRPr="008947C4">
        <w:rPr>
          <w:rFonts w:asciiTheme="majorBidi" w:hAnsiTheme="majorBidi" w:cstheme="majorBidi"/>
          <w:color w:val="202122"/>
          <w:sz w:val="24"/>
          <w:szCs w:val="24"/>
          <w:shd w:val="clear" w:color="auto" w:fill="FFFFFF"/>
        </w:rPr>
        <w:t>at</w:t>
      </w:r>
      <w:proofErr w:type="spellEnd"/>
      <w:r w:rsidRPr="008947C4">
        <w:rPr>
          <w:rFonts w:asciiTheme="majorBidi" w:hAnsiTheme="majorBidi" w:cstheme="majorBidi"/>
          <w:color w:val="202122"/>
          <w:sz w:val="24"/>
          <w:szCs w:val="24"/>
          <w:shd w:val="clear" w:color="auto" w:fill="FFFFFF"/>
        </w:rPr>
        <w:t xml:space="preserve"> the Suez Canal during the night. </w:t>
      </w:r>
      <w:del w:id="4702" w:author="Susan" w:date="2023-07-02T16:19:00Z">
        <w:r w:rsidRPr="008947C4">
          <w:rPr>
            <w:rFonts w:asciiTheme="majorBidi" w:hAnsiTheme="majorBidi" w:cstheme="majorBidi"/>
            <w:color w:val="202122"/>
            <w:sz w:val="24"/>
            <w:szCs w:val="24"/>
            <w:shd w:val="clear" w:color="auto" w:fill="FFFFFF"/>
          </w:rPr>
          <w:delText xml:space="preserve">Dayan estimated that the army could hold on in the Golan Heights while stressing the Arabs’ surprising fighting ability and Israel’s heavy losses. He likewise reported that, for now, the </w:delText>
        </w:r>
      </w:del>
      <w:ins w:id="4703" w:author="Susan" w:date="2023-07-02T16:19:00Z">
        <w:r w:rsidRPr="008947C4">
          <w:rPr>
            <w:rFonts w:asciiTheme="majorBidi" w:eastAsia="Arial" w:hAnsiTheme="majorBidi" w:cstheme="majorBidi"/>
            <w:color w:val="000000"/>
            <w:sz w:val="24"/>
            <w:szCs w:val="24"/>
          </w:rPr>
          <w:t xml:space="preserve">He reported that the </w:t>
        </w:r>
      </w:ins>
      <w:r w:rsidRPr="008947C4">
        <w:rPr>
          <w:rFonts w:asciiTheme="majorBidi" w:hAnsiTheme="majorBidi" w:cstheme="majorBidi"/>
          <w:color w:val="000000"/>
          <w:sz w:val="24"/>
          <w:szCs w:val="24"/>
        </w:rPr>
        <w:t xml:space="preserve">IAF was attacking the bridges and Elazar was </w:t>
      </w:r>
      <w:del w:id="4704" w:author="Susan" w:date="2023-07-02T16:19:00Z">
        <w:r w:rsidRPr="008947C4">
          <w:rPr>
            <w:rFonts w:asciiTheme="majorBidi" w:hAnsiTheme="majorBidi" w:cstheme="majorBidi"/>
            <w:color w:val="202122"/>
            <w:sz w:val="24"/>
            <w:szCs w:val="24"/>
            <w:shd w:val="clear" w:color="auto" w:fill="FFFFFF"/>
          </w:rPr>
          <w:delText>concurrently looking at</w:delText>
        </w:r>
      </w:del>
      <w:ins w:id="4705" w:author="Susan" w:date="2023-07-02T16:19:00Z">
        <w:r w:rsidRPr="008947C4">
          <w:rPr>
            <w:rFonts w:asciiTheme="majorBidi" w:eastAsia="Arial" w:hAnsiTheme="majorBidi" w:cstheme="majorBidi"/>
            <w:color w:val="000000"/>
            <w:sz w:val="24"/>
            <w:szCs w:val="24"/>
          </w:rPr>
          <w:t>exploring</w:t>
        </w:r>
      </w:ins>
      <w:r w:rsidRPr="008947C4">
        <w:rPr>
          <w:rFonts w:asciiTheme="majorBidi" w:hAnsiTheme="majorBidi" w:cstheme="majorBidi"/>
          <w:color w:val="000000"/>
          <w:sz w:val="24"/>
          <w:szCs w:val="24"/>
        </w:rPr>
        <w:t xml:space="preserve"> counteroffensive options.</w:t>
      </w:r>
      <w:ins w:id="4706" w:author="Susan" w:date="2023-07-02T17:59:00Z">
        <w:r>
          <w:rPr>
            <w:rFonts w:asciiTheme="majorBidi" w:hAnsiTheme="majorBidi" w:cstheme="majorBidi"/>
            <w:color w:val="000000"/>
            <w:sz w:val="24"/>
            <w:szCs w:val="24"/>
          </w:rPr>
          <w:t xml:space="preserve"> Meir</w:t>
        </w:r>
      </w:ins>
      <w:ins w:id="4707" w:author="Susan" w:date="2023-07-02T18:00:00Z">
        <w:r>
          <w:rPr>
            <w:rFonts w:asciiTheme="majorBidi" w:hAnsiTheme="majorBidi" w:cstheme="majorBidi"/>
            <w:color w:val="000000"/>
            <w:sz w:val="24"/>
            <w:szCs w:val="24"/>
          </w:rPr>
          <w:t xml:space="preserve"> declared </w:t>
        </w:r>
      </w:ins>
      <w:del w:id="4708" w:author="Susan" w:date="2023-07-02T16:19:00Z">
        <w:r w:rsidRPr="008947C4">
          <w:rPr>
            <w:rFonts w:asciiTheme="majorBidi" w:hAnsiTheme="majorBidi" w:cstheme="majorBidi"/>
            <w:color w:val="202122"/>
            <w:sz w:val="24"/>
            <w:szCs w:val="24"/>
            <w:shd w:val="clear" w:color="auto" w:fill="FFFFFF"/>
          </w:rPr>
          <w:delText xml:space="preserve"> The prime minister summarized the meeting by declaring </w:delText>
        </w:r>
      </w:del>
      <w:r w:rsidRPr="008947C4">
        <w:rPr>
          <w:rFonts w:asciiTheme="majorBidi" w:hAnsiTheme="majorBidi" w:cstheme="majorBidi"/>
          <w:color w:val="202122"/>
          <w:sz w:val="24"/>
          <w:szCs w:val="24"/>
          <w:shd w:val="clear" w:color="auto" w:fill="FFFFFF"/>
        </w:rPr>
        <w:t xml:space="preserve">that Israel must not concede territory without negotiations, but that holding </w:t>
      </w:r>
      <w:ins w:id="4709" w:author="Susan" w:date="2023-07-02T18:00:00Z">
        <w:r>
          <w:rPr>
            <w:rFonts w:asciiTheme="majorBidi" w:hAnsiTheme="majorBidi" w:cstheme="majorBidi"/>
            <w:color w:val="202122"/>
            <w:sz w:val="24"/>
            <w:szCs w:val="24"/>
            <w:shd w:val="clear" w:color="auto" w:fill="FFFFFF"/>
          </w:rPr>
          <w:t>a particular line was up to</w:t>
        </w:r>
      </w:ins>
      <w:del w:id="4710" w:author="Susan" w:date="2023-07-02T18:00:00Z">
        <w:r w:rsidRPr="008947C4" w:rsidDel="00041759">
          <w:rPr>
            <w:rFonts w:asciiTheme="majorBidi" w:hAnsiTheme="majorBidi" w:cstheme="majorBidi"/>
            <w:color w:val="202122"/>
            <w:sz w:val="24"/>
            <w:szCs w:val="24"/>
            <w:shd w:val="clear" w:color="auto" w:fill="FFFFFF"/>
          </w:rPr>
          <w:delText>one line or another was a matter left to the considerations of</w:delText>
        </w:r>
      </w:del>
      <w:r w:rsidRPr="008947C4">
        <w:rPr>
          <w:rFonts w:asciiTheme="majorBidi" w:hAnsiTheme="majorBidi" w:cstheme="majorBidi"/>
          <w:color w:val="202122"/>
          <w:sz w:val="24"/>
          <w:szCs w:val="24"/>
          <w:shd w:val="clear" w:color="auto" w:fill="FFFFFF"/>
        </w:rPr>
        <w:t xml:space="preserve"> the commanders on the ground.</w:t>
      </w:r>
      <w:r w:rsidR="00C800B4" w:rsidRPr="00B66F88">
        <w:rPr>
          <w:rStyle w:val="FootnoteReference"/>
          <w:rFonts w:asciiTheme="majorBidi" w:hAnsiTheme="majorBidi" w:cstheme="majorBidi"/>
          <w:color w:val="202122"/>
          <w:sz w:val="24"/>
          <w:szCs w:val="24"/>
          <w:shd w:val="clear" w:color="auto" w:fill="FFFFFF"/>
        </w:rPr>
        <w:footnoteReference w:id="151"/>
      </w:r>
      <w:commentRangeEnd w:id="4685"/>
      <w:r w:rsidR="00717A39">
        <w:rPr>
          <w:rStyle w:val="CommentReference"/>
        </w:rPr>
        <w:commentReference w:id="4685"/>
      </w:r>
    </w:p>
    <w:p w14:paraId="2887DC2C" w14:textId="702E8642" w:rsidR="00C800B4" w:rsidRPr="00B66F88" w:rsidRDefault="008F7DA1" w:rsidP="00A67135">
      <w:pPr>
        <w:spacing w:line="360" w:lineRule="auto"/>
        <w:jc w:val="both"/>
        <w:rPr>
          <w:rFonts w:asciiTheme="majorBidi" w:hAnsiTheme="majorBidi" w:cstheme="majorBidi"/>
          <w:color w:val="202122"/>
          <w:sz w:val="24"/>
          <w:szCs w:val="24"/>
          <w:shd w:val="clear" w:color="auto" w:fill="FFFFFF"/>
        </w:rPr>
      </w:pPr>
      <w:r w:rsidRPr="008947C4">
        <w:rPr>
          <w:rFonts w:asciiTheme="majorBidi" w:hAnsiTheme="majorBidi" w:cstheme="majorBidi"/>
          <w:color w:val="000000"/>
          <w:sz w:val="24"/>
          <w:szCs w:val="24"/>
        </w:rPr>
        <w:t xml:space="preserve">Elazar </w:t>
      </w:r>
      <w:r w:rsidRPr="008947C4">
        <w:rPr>
          <w:rFonts w:asciiTheme="majorBidi" w:hAnsiTheme="majorBidi" w:cstheme="majorBidi"/>
          <w:color w:val="202122"/>
          <w:sz w:val="24"/>
          <w:szCs w:val="24"/>
          <w:shd w:val="clear" w:color="auto" w:fill="FFFFFF"/>
        </w:rPr>
        <w:t>reached</w:t>
      </w:r>
      <w:r w:rsidRPr="008947C4">
        <w:rPr>
          <w:rFonts w:asciiTheme="majorBidi" w:hAnsiTheme="majorBidi" w:cstheme="majorBidi"/>
          <w:color w:val="000000"/>
          <w:sz w:val="24"/>
          <w:szCs w:val="24"/>
        </w:rPr>
        <w:t xml:space="preserve"> the Southern Command </w:t>
      </w:r>
      <w:r w:rsidRPr="008947C4">
        <w:rPr>
          <w:rFonts w:asciiTheme="majorBidi" w:hAnsiTheme="majorBidi" w:cstheme="majorBidi"/>
          <w:color w:val="202122"/>
          <w:sz w:val="24"/>
          <w:szCs w:val="24"/>
          <w:shd w:val="clear" w:color="auto" w:fill="FFFFFF"/>
        </w:rPr>
        <w:t>at 6:45 p.m., following Dayan’s recommendation</w:t>
      </w:r>
      <w:del w:id="4711" w:author="Susan" w:date="2023-07-02T18:01:00Z">
        <w:r w:rsidRPr="008947C4" w:rsidDel="00041759">
          <w:rPr>
            <w:rFonts w:asciiTheme="majorBidi" w:hAnsiTheme="majorBidi" w:cstheme="majorBidi"/>
            <w:color w:val="202122"/>
            <w:sz w:val="24"/>
            <w:szCs w:val="24"/>
            <w:shd w:val="clear" w:color="auto" w:fill="FFFFFF"/>
          </w:rPr>
          <w:delText xml:space="preserve"> </w:delText>
        </w:r>
      </w:del>
      <w:del w:id="4712" w:author="Susan" w:date="2023-07-02T16:19:00Z">
        <w:r w:rsidRPr="008947C4">
          <w:rPr>
            <w:rFonts w:asciiTheme="majorBidi" w:hAnsiTheme="majorBidi" w:cstheme="majorBidi"/>
            <w:color w:val="202122"/>
            <w:sz w:val="24"/>
            <w:szCs w:val="24"/>
            <w:shd w:val="clear" w:color="auto" w:fill="FFFFFF"/>
          </w:rPr>
          <w:delText>to see the situation on the ground for himself.</w:delText>
        </w:r>
      </w:del>
      <w:ins w:id="4713" w:author="Susan" w:date="2023-07-02T16:19:00Z">
        <w:r w:rsidRPr="008947C4">
          <w:rPr>
            <w:rFonts w:asciiTheme="majorBidi" w:eastAsia="Arial" w:hAnsiTheme="majorBidi" w:cstheme="majorBidi"/>
            <w:color w:val="000000"/>
            <w:sz w:val="24"/>
            <w:szCs w:val="24"/>
          </w:rPr>
          <w:t>.</w:t>
        </w:r>
      </w:ins>
      <w:r w:rsidRPr="008947C4">
        <w:rPr>
          <w:rFonts w:asciiTheme="majorBidi" w:hAnsiTheme="majorBidi" w:cstheme="majorBidi"/>
          <w:color w:val="000000"/>
          <w:sz w:val="24"/>
          <w:szCs w:val="24"/>
        </w:rPr>
        <w:t xml:space="preserve"> </w:t>
      </w:r>
      <w:ins w:id="4714" w:author="Susan" w:date="2023-07-02T18:01:00Z">
        <w:r>
          <w:rPr>
            <w:rFonts w:asciiTheme="majorBidi" w:hAnsiTheme="majorBidi" w:cstheme="majorBidi"/>
            <w:color w:val="000000"/>
            <w:sz w:val="24"/>
            <w:szCs w:val="24"/>
          </w:rPr>
          <w:t>The commanders there convinced him they could attack. They agreed on a</w:t>
        </w:r>
      </w:ins>
      <w:del w:id="4715" w:author="Susan" w:date="2023-07-02T18:01:00Z">
        <w:r w:rsidRPr="008947C4" w:rsidDel="00041759">
          <w:rPr>
            <w:rFonts w:asciiTheme="majorBidi" w:hAnsiTheme="majorBidi" w:cstheme="majorBidi"/>
            <w:color w:val="000000"/>
            <w:sz w:val="24"/>
            <w:szCs w:val="24"/>
          </w:rPr>
          <w:delText xml:space="preserve">He was </w:delText>
        </w:r>
      </w:del>
      <w:del w:id="4716" w:author="Susan" w:date="2023-07-02T16:19:00Z">
        <w:r w:rsidRPr="008947C4">
          <w:rPr>
            <w:rFonts w:asciiTheme="majorBidi" w:hAnsiTheme="majorBidi" w:cstheme="majorBidi"/>
            <w:color w:val="202122"/>
            <w:sz w:val="24"/>
            <w:szCs w:val="24"/>
            <w:shd w:val="clear" w:color="auto" w:fill="FFFFFF"/>
          </w:rPr>
          <w:delText>persuaded</w:delText>
        </w:r>
      </w:del>
      <w:del w:id="4717" w:author="Susan" w:date="2023-07-02T18:01:00Z">
        <w:r w:rsidRPr="008947C4" w:rsidDel="00041759">
          <w:rPr>
            <w:rFonts w:asciiTheme="majorBidi" w:hAnsiTheme="majorBidi" w:cstheme="majorBidi"/>
            <w:color w:val="000000"/>
            <w:sz w:val="24"/>
            <w:szCs w:val="24"/>
          </w:rPr>
          <w:delText xml:space="preserve"> by the commanders there </w:delText>
        </w:r>
      </w:del>
      <w:del w:id="4718" w:author="Susan" w:date="2023-07-02T16:19:00Z">
        <w:r w:rsidRPr="008947C4">
          <w:rPr>
            <w:rFonts w:asciiTheme="majorBidi" w:hAnsiTheme="majorBidi" w:cstheme="majorBidi"/>
            <w:color w:val="202122"/>
            <w:sz w:val="24"/>
            <w:szCs w:val="24"/>
            <w:shd w:val="clear" w:color="auto" w:fill="FFFFFF"/>
          </w:rPr>
          <w:delText xml:space="preserve">that they were able </w:delText>
        </w:r>
      </w:del>
      <w:del w:id="4719" w:author="Susan" w:date="2023-07-02T18:01:00Z">
        <w:r w:rsidRPr="008947C4" w:rsidDel="00041759">
          <w:rPr>
            <w:rFonts w:asciiTheme="majorBidi" w:hAnsiTheme="majorBidi" w:cstheme="majorBidi"/>
            <w:color w:val="000000"/>
            <w:sz w:val="24"/>
            <w:szCs w:val="24"/>
          </w:rPr>
          <w:delText xml:space="preserve">to attack and </w:delText>
        </w:r>
      </w:del>
      <w:del w:id="4720" w:author="Susan" w:date="2023-07-02T16:19:00Z">
        <w:r w:rsidRPr="008947C4">
          <w:rPr>
            <w:rFonts w:asciiTheme="majorBidi" w:hAnsiTheme="majorBidi" w:cstheme="majorBidi"/>
            <w:color w:val="202122"/>
            <w:sz w:val="24"/>
            <w:szCs w:val="24"/>
            <w:shd w:val="clear" w:color="auto" w:fill="FFFFFF"/>
          </w:rPr>
          <w:delText>decided on</w:delText>
        </w:r>
      </w:del>
      <w:del w:id="4721" w:author="Susan" w:date="2023-07-02T18:01:00Z">
        <w:r w:rsidRPr="008947C4" w:rsidDel="00041759">
          <w:rPr>
            <w:rFonts w:asciiTheme="majorBidi" w:hAnsiTheme="majorBidi" w:cstheme="majorBidi"/>
            <w:color w:val="000000"/>
            <w:sz w:val="24"/>
            <w:szCs w:val="24"/>
          </w:rPr>
          <w:delText xml:space="preserve"> a plan</w:delText>
        </w:r>
      </w:del>
      <w:del w:id="4722" w:author="Susan" w:date="2023-07-02T16:19:00Z">
        <w:r w:rsidRPr="008947C4">
          <w:rPr>
            <w:rFonts w:asciiTheme="majorBidi" w:hAnsiTheme="majorBidi" w:cstheme="majorBidi"/>
            <w:color w:val="202122"/>
            <w:sz w:val="24"/>
            <w:szCs w:val="24"/>
            <w:shd w:val="clear" w:color="auto" w:fill="FFFFFF"/>
          </w:rPr>
          <w:delText xml:space="preserve"> of action. Agreement on a</w:delText>
        </w:r>
      </w:del>
      <w:r w:rsidRPr="008947C4">
        <w:rPr>
          <w:rFonts w:asciiTheme="majorBidi" w:hAnsiTheme="majorBidi" w:cstheme="majorBidi"/>
          <w:color w:val="000000"/>
          <w:sz w:val="24"/>
          <w:szCs w:val="24"/>
        </w:rPr>
        <w:t xml:space="preserve"> counteroffensive in the south and </w:t>
      </w:r>
      <w:del w:id="4723" w:author="Susan" w:date="2023-07-02T16:19:00Z">
        <w:r w:rsidRPr="008947C4">
          <w:rPr>
            <w:rFonts w:asciiTheme="majorBidi" w:hAnsiTheme="majorBidi" w:cstheme="majorBidi"/>
            <w:color w:val="202122"/>
            <w:sz w:val="24"/>
            <w:szCs w:val="24"/>
            <w:shd w:val="clear" w:color="auto" w:fill="FFFFFF"/>
          </w:rPr>
          <w:delText xml:space="preserve">the </w:delText>
        </w:r>
      </w:del>
      <w:r w:rsidRPr="008947C4">
        <w:rPr>
          <w:rFonts w:asciiTheme="majorBidi" w:hAnsiTheme="majorBidi" w:cstheme="majorBidi"/>
          <w:color w:val="000000"/>
          <w:sz w:val="24"/>
          <w:szCs w:val="24"/>
        </w:rPr>
        <w:t xml:space="preserve">north was </w:t>
      </w:r>
      <w:del w:id="4724" w:author="Susan" w:date="2023-07-02T18:01:00Z">
        <w:r w:rsidRPr="008947C4" w:rsidDel="00041759">
          <w:rPr>
            <w:rFonts w:asciiTheme="majorBidi" w:hAnsiTheme="majorBidi" w:cstheme="majorBidi"/>
            <w:color w:val="000000"/>
            <w:sz w:val="24"/>
            <w:szCs w:val="24"/>
          </w:rPr>
          <w:delText xml:space="preserve">decided </w:delText>
        </w:r>
      </w:del>
      <w:del w:id="4725" w:author="Susan" w:date="2023-07-02T16:19:00Z">
        <w:r w:rsidRPr="008947C4">
          <w:rPr>
            <w:rFonts w:asciiTheme="majorBidi" w:hAnsiTheme="majorBidi" w:cstheme="majorBidi"/>
            <w:color w:val="202122"/>
            <w:sz w:val="24"/>
            <w:szCs w:val="24"/>
            <w:shd w:val="clear" w:color="auto" w:fill="FFFFFF"/>
          </w:rPr>
          <w:delText xml:space="preserve">on in the </w:delText>
        </w:r>
      </w:del>
      <w:r w:rsidRPr="008947C4">
        <w:rPr>
          <w:rFonts w:asciiTheme="majorBidi" w:hAnsiTheme="majorBidi" w:cstheme="majorBidi"/>
          <w:color w:val="000000"/>
          <w:sz w:val="24"/>
          <w:szCs w:val="24"/>
        </w:rPr>
        <w:t>late</w:t>
      </w:r>
      <w:del w:id="4726" w:author="Susan" w:date="2023-07-02T16:19:00Z">
        <w:r w:rsidRPr="008947C4">
          <w:rPr>
            <w:rFonts w:asciiTheme="majorBidi" w:hAnsiTheme="majorBidi" w:cstheme="majorBidi"/>
            <w:color w:val="202122"/>
            <w:sz w:val="24"/>
            <w:szCs w:val="24"/>
            <w:shd w:val="clear" w:color="auto" w:fill="FFFFFF"/>
          </w:rPr>
          <w:delText xml:space="preserve">-night hours of </w:delText>
        </w:r>
      </w:del>
      <w:ins w:id="4727" w:author="Susan" w:date="2023-07-02T16:19:00Z">
        <w:r w:rsidRPr="008947C4">
          <w:rPr>
            <w:rFonts w:asciiTheme="majorBidi" w:eastAsia="Arial" w:hAnsiTheme="majorBidi" w:cstheme="majorBidi"/>
            <w:color w:val="000000"/>
            <w:sz w:val="24"/>
            <w:szCs w:val="24"/>
          </w:rPr>
          <w:t xml:space="preserve"> on </w:t>
        </w:r>
      </w:ins>
      <w:r w:rsidRPr="008947C4">
        <w:rPr>
          <w:rFonts w:asciiTheme="majorBidi" w:hAnsiTheme="majorBidi" w:cstheme="majorBidi"/>
          <w:color w:val="000000"/>
          <w:sz w:val="24"/>
          <w:szCs w:val="24"/>
        </w:rPr>
        <w:t xml:space="preserve">October 7. </w:t>
      </w:r>
      <w:del w:id="4728" w:author="Susan" w:date="2023-07-02T16:19:00Z">
        <w:r w:rsidRPr="008947C4">
          <w:rPr>
            <w:rFonts w:asciiTheme="majorBidi" w:hAnsiTheme="majorBidi" w:cstheme="majorBidi"/>
            <w:color w:val="202122"/>
            <w:sz w:val="24"/>
            <w:szCs w:val="24"/>
            <w:shd w:val="clear" w:color="auto" w:fill="FFFFFF"/>
          </w:rPr>
          <w:delText xml:space="preserve">According to the plan, if the attack on the southern front succeeded, the next stage would be to </w:delText>
        </w:r>
      </w:del>
      <w:ins w:id="4729" w:author="Susan" w:date="2023-07-02T16:19:00Z">
        <w:r w:rsidRPr="008947C4">
          <w:rPr>
            <w:rFonts w:asciiTheme="majorBidi" w:eastAsia="Arial" w:hAnsiTheme="majorBidi" w:cstheme="majorBidi"/>
            <w:color w:val="000000"/>
            <w:sz w:val="24"/>
            <w:szCs w:val="24"/>
          </w:rPr>
          <w:t xml:space="preserve">The plan was to </w:t>
        </w:r>
      </w:ins>
      <w:r w:rsidRPr="008947C4">
        <w:rPr>
          <w:rFonts w:asciiTheme="majorBidi" w:hAnsiTheme="majorBidi" w:cstheme="majorBidi"/>
          <w:color w:val="000000"/>
          <w:sz w:val="24"/>
          <w:szCs w:val="24"/>
        </w:rPr>
        <w:t>cross the Suez Canal</w:t>
      </w:r>
      <w:del w:id="4730" w:author="Susan" w:date="2023-07-02T16:19:00Z">
        <w:r w:rsidRPr="008947C4">
          <w:rPr>
            <w:rFonts w:asciiTheme="majorBidi" w:hAnsiTheme="majorBidi" w:cstheme="majorBidi"/>
            <w:color w:val="202122"/>
            <w:sz w:val="24"/>
            <w:szCs w:val="24"/>
            <w:shd w:val="clear" w:color="auto" w:fill="FFFFFF"/>
          </w:rPr>
          <w:delText>. The plan was to attack the two major Egyptians concentrations on the Israeli side of Suez in the central and southern canal sectors. The divisions were to maintain distance from the canal and</w:delText>
        </w:r>
      </w:del>
      <w:ins w:id="4731" w:author="Susan" w:date="2023-07-02T16:19:00Z">
        <w:r w:rsidRPr="008947C4">
          <w:rPr>
            <w:rFonts w:asciiTheme="majorBidi" w:eastAsia="Arial" w:hAnsiTheme="majorBidi" w:cstheme="majorBidi"/>
            <w:color w:val="000000"/>
            <w:sz w:val="24"/>
            <w:szCs w:val="24"/>
          </w:rPr>
          <w:t xml:space="preserve"> if the southern attack </w:t>
        </w:r>
      </w:ins>
      <w:ins w:id="4732" w:author="Susan" w:date="2023-07-02T18:02:00Z">
        <w:r>
          <w:rPr>
            <w:rFonts w:asciiTheme="majorBidi" w:hAnsiTheme="majorBidi" w:cstheme="majorBidi"/>
            <w:color w:val="000000"/>
            <w:sz w:val="24"/>
            <w:szCs w:val="24"/>
          </w:rPr>
          <w:t xml:space="preserve">on the Israeli side </w:t>
        </w:r>
      </w:ins>
      <w:ins w:id="4733" w:author="Susan" w:date="2023-07-02T16:19:00Z">
        <w:r w:rsidRPr="008947C4">
          <w:rPr>
            <w:rFonts w:asciiTheme="majorBidi" w:eastAsia="Arial" w:hAnsiTheme="majorBidi" w:cstheme="majorBidi"/>
            <w:color w:val="000000"/>
            <w:sz w:val="24"/>
            <w:szCs w:val="24"/>
          </w:rPr>
          <w:t>succeeded. They planned to</w:t>
        </w:r>
      </w:ins>
      <w:r w:rsidRPr="008947C4">
        <w:rPr>
          <w:rFonts w:asciiTheme="majorBidi" w:hAnsiTheme="majorBidi" w:cstheme="majorBidi"/>
          <w:color w:val="000000"/>
          <w:sz w:val="24"/>
          <w:szCs w:val="24"/>
        </w:rPr>
        <w:t xml:space="preserve"> stay out of the range of the anti-tank missiles</w:t>
      </w:r>
      <w:del w:id="4734" w:author="Susan" w:date="2023-07-02T16:19:00Z">
        <w:r w:rsidRPr="008947C4">
          <w:rPr>
            <w:rFonts w:asciiTheme="majorBidi" w:hAnsiTheme="majorBidi" w:cstheme="majorBidi"/>
            <w:color w:val="202122"/>
            <w:sz w:val="24"/>
            <w:szCs w:val="24"/>
            <w:shd w:val="clear" w:color="auto" w:fill="FFFFFF"/>
          </w:rPr>
          <w:delText xml:space="preserve">, which, according to Israel’s assessment, were still located, for the most part, on the canal line (3 to 4 km.). The goal was to </w:delText>
        </w:r>
      </w:del>
      <w:ins w:id="4735" w:author="Susan" w:date="2023-07-02T16:19:00Z">
        <w:r w:rsidRPr="008947C4">
          <w:rPr>
            <w:rFonts w:asciiTheme="majorBidi" w:eastAsia="Arial" w:hAnsiTheme="majorBidi" w:cstheme="majorBidi"/>
            <w:color w:val="000000"/>
            <w:sz w:val="24"/>
            <w:szCs w:val="24"/>
          </w:rPr>
          <w:t xml:space="preserve"> and </w:t>
        </w:r>
      </w:ins>
      <w:r w:rsidRPr="008947C4">
        <w:rPr>
          <w:rFonts w:asciiTheme="majorBidi" w:hAnsiTheme="majorBidi" w:cstheme="majorBidi"/>
          <w:color w:val="000000"/>
          <w:sz w:val="24"/>
          <w:szCs w:val="24"/>
        </w:rPr>
        <w:t>destroy as many forces as possible</w:t>
      </w:r>
      <w:del w:id="4736" w:author="Susan" w:date="2023-07-02T16:19:00Z">
        <w:r w:rsidRPr="008947C4">
          <w:rPr>
            <w:rFonts w:asciiTheme="majorBidi" w:hAnsiTheme="majorBidi" w:cstheme="majorBidi"/>
            <w:color w:val="202122"/>
            <w:sz w:val="24"/>
            <w:szCs w:val="24"/>
            <w:shd w:val="clear" w:color="auto" w:fill="FFFFFF"/>
          </w:rPr>
          <w:delText xml:space="preserve"> to break the bridgeheads</w:delText>
        </w:r>
      </w:del>
      <w:commentRangeStart w:id="4737"/>
      <w:r w:rsidR="00D70231" w:rsidRPr="00B66F88">
        <w:rPr>
          <w:rFonts w:asciiTheme="majorBidi" w:hAnsiTheme="majorBidi" w:cstheme="majorBidi"/>
          <w:color w:val="202122"/>
          <w:sz w:val="24"/>
          <w:szCs w:val="24"/>
          <w:shd w:val="clear" w:color="auto" w:fill="FFFFFF"/>
        </w:rPr>
        <w:t>.</w:t>
      </w:r>
      <w:r w:rsidR="00D70231" w:rsidRPr="00B66F88">
        <w:rPr>
          <w:rStyle w:val="FootnoteReference"/>
          <w:rFonts w:asciiTheme="majorBidi" w:hAnsiTheme="majorBidi" w:cstheme="majorBidi"/>
          <w:color w:val="202122"/>
          <w:sz w:val="24"/>
          <w:szCs w:val="24"/>
          <w:shd w:val="clear" w:color="auto" w:fill="FFFFFF"/>
        </w:rPr>
        <w:footnoteReference w:id="152"/>
      </w:r>
      <w:r w:rsidRPr="008F7DA1">
        <w:rPr>
          <w:rFonts w:asciiTheme="majorBidi" w:hAnsiTheme="majorBidi" w:cstheme="majorBidi"/>
          <w:color w:val="000000"/>
          <w:sz w:val="24"/>
          <w:szCs w:val="24"/>
        </w:rPr>
        <w:t xml:space="preserve"> </w:t>
      </w:r>
      <w:r w:rsidRPr="008947C4">
        <w:rPr>
          <w:rFonts w:asciiTheme="majorBidi" w:hAnsiTheme="majorBidi" w:cstheme="majorBidi"/>
          <w:color w:val="000000"/>
          <w:sz w:val="24"/>
          <w:szCs w:val="24"/>
        </w:rPr>
        <w:t xml:space="preserve">Elazar </w:t>
      </w:r>
      <w:del w:id="4738" w:author="Susan" w:date="2023-07-02T16:19:00Z">
        <w:r w:rsidRPr="008947C4">
          <w:rPr>
            <w:rFonts w:asciiTheme="majorBidi" w:hAnsiTheme="majorBidi" w:cstheme="majorBidi"/>
            <w:color w:val="202122"/>
            <w:sz w:val="24"/>
            <w:szCs w:val="24"/>
            <w:shd w:val="clear" w:color="auto" w:fill="FFFFFF"/>
          </w:rPr>
          <w:delText>instructed</w:delText>
        </w:r>
      </w:del>
      <w:ins w:id="4739" w:author="Susan" w:date="2023-07-02T16:19:00Z">
        <w:r w:rsidRPr="008947C4">
          <w:rPr>
            <w:rFonts w:asciiTheme="majorBidi" w:eastAsia="Arial" w:hAnsiTheme="majorBidi" w:cstheme="majorBidi"/>
            <w:color w:val="000000"/>
            <w:sz w:val="24"/>
            <w:szCs w:val="24"/>
          </w:rPr>
          <w:t>ordered</w:t>
        </w:r>
      </w:ins>
      <w:r w:rsidRPr="008947C4">
        <w:rPr>
          <w:rFonts w:asciiTheme="majorBidi" w:hAnsiTheme="majorBidi" w:cstheme="majorBidi"/>
          <w:color w:val="000000"/>
          <w:sz w:val="24"/>
          <w:szCs w:val="24"/>
        </w:rPr>
        <w:t xml:space="preserve"> the troops to prepare for a crossing</w:t>
      </w:r>
      <w:del w:id="4740" w:author="Susan" w:date="2023-07-02T16:19:00Z">
        <w:r w:rsidRPr="008947C4">
          <w:rPr>
            <w:rFonts w:asciiTheme="majorBidi" w:hAnsiTheme="majorBidi" w:cstheme="majorBidi"/>
            <w:color w:val="202122"/>
            <w:sz w:val="24"/>
            <w:szCs w:val="24"/>
            <w:shd w:val="clear" w:color="auto" w:fill="FFFFFF"/>
          </w:rPr>
          <w:delText>, making it clear that it would happen only in the context of exploiting a</w:delText>
        </w:r>
      </w:del>
      <w:ins w:id="4741" w:author="Susan" w:date="2023-07-02T16:19:00Z">
        <w:r w:rsidRPr="008947C4">
          <w:rPr>
            <w:rFonts w:asciiTheme="majorBidi" w:eastAsia="Arial" w:hAnsiTheme="majorBidi" w:cstheme="majorBidi"/>
            <w:color w:val="000000"/>
            <w:sz w:val="24"/>
            <w:szCs w:val="24"/>
          </w:rPr>
          <w:t xml:space="preserve"> if they achieved</w:t>
        </w:r>
      </w:ins>
      <w:r w:rsidRPr="008947C4">
        <w:rPr>
          <w:rFonts w:asciiTheme="majorBidi" w:hAnsiTheme="majorBidi" w:cstheme="majorBidi"/>
          <w:color w:val="000000"/>
          <w:sz w:val="24"/>
          <w:szCs w:val="24"/>
        </w:rPr>
        <w:t xml:space="preserve"> success</w:t>
      </w:r>
      <w:r w:rsidR="00BB65C3" w:rsidRPr="00B66F88">
        <w:rPr>
          <w:rFonts w:asciiTheme="majorBidi" w:hAnsiTheme="majorBidi" w:cstheme="majorBidi"/>
          <w:color w:val="202122"/>
          <w:sz w:val="24"/>
          <w:szCs w:val="24"/>
          <w:shd w:val="clear" w:color="auto" w:fill="FFFFFF"/>
        </w:rPr>
        <w:t>.</w:t>
      </w:r>
      <w:r w:rsidR="00BB65C3" w:rsidRPr="00B66F88">
        <w:rPr>
          <w:rStyle w:val="FootnoteReference"/>
          <w:rFonts w:asciiTheme="majorBidi" w:hAnsiTheme="majorBidi" w:cstheme="majorBidi"/>
          <w:color w:val="202122"/>
          <w:sz w:val="24"/>
          <w:szCs w:val="24"/>
          <w:shd w:val="clear" w:color="auto" w:fill="FFFFFF"/>
        </w:rPr>
        <w:footnoteReference w:id="153"/>
      </w:r>
      <w:r w:rsidRPr="008F7DA1">
        <w:rPr>
          <w:rFonts w:asciiTheme="majorBidi" w:hAnsiTheme="majorBidi" w:cstheme="majorBidi"/>
          <w:color w:val="000000"/>
          <w:sz w:val="24"/>
          <w:szCs w:val="24"/>
        </w:rPr>
        <w:t xml:space="preserve"> </w:t>
      </w:r>
      <w:r w:rsidRPr="008947C4">
        <w:rPr>
          <w:rFonts w:asciiTheme="majorBidi" w:hAnsiTheme="majorBidi" w:cstheme="majorBidi"/>
          <w:color w:val="000000"/>
          <w:sz w:val="24"/>
          <w:szCs w:val="24"/>
        </w:rPr>
        <w:t xml:space="preserve">The attack was </w:t>
      </w:r>
      <w:del w:id="4742" w:author="Susan" w:date="2023-07-02T16:19:00Z">
        <w:r w:rsidRPr="008947C4">
          <w:rPr>
            <w:rFonts w:asciiTheme="majorBidi" w:hAnsiTheme="majorBidi" w:cstheme="majorBidi"/>
            <w:color w:val="202122"/>
            <w:sz w:val="24"/>
            <w:szCs w:val="24"/>
            <w:shd w:val="clear" w:color="auto" w:fill="FFFFFF"/>
          </w:rPr>
          <w:delText>scheduled</w:delText>
        </w:r>
      </w:del>
      <w:ins w:id="4743" w:author="Susan" w:date="2023-07-02T16:19:00Z">
        <w:r w:rsidRPr="008947C4">
          <w:rPr>
            <w:rFonts w:asciiTheme="majorBidi" w:eastAsia="Arial" w:hAnsiTheme="majorBidi" w:cstheme="majorBidi"/>
            <w:color w:val="000000"/>
            <w:sz w:val="24"/>
            <w:szCs w:val="24"/>
          </w:rPr>
          <w:t>planned</w:t>
        </w:r>
      </w:ins>
      <w:r w:rsidRPr="008947C4">
        <w:rPr>
          <w:rFonts w:asciiTheme="majorBidi" w:hAnsiTheme="majorBidi" w:cstheme="majorBidi"/>
          <w:color w:val="000000"/>
          <w:sz w:val="24"/>
          <w:szCs w:val="24"/>
        </w:rPr>
        <w:t xml:space="preserve"> for </w:t>
      </w:r>
      <w:del w:id="4744" w:author="Susan" w:date="2023-07-02T16:19:00Z">
        <w:r w:rsidRPr="008947C4">
          <w:rPr>
            <w:rFonts w:asciiTheme="majorBidi" w:hAnsiTheme="majorBidi" w:cstheme="majorBidi"/>
            <w:color w:val="202122"/>
            <w:sz w:val="24"/>
            <w:szCs w:val="24"/>
            <w:shd w:val="clear" w:color="auto" w:fill="FFFFFF"/>
          </w:rPr>
          <w:delText xml:space="preserve">the morning of </w:delText>
        </w:r>
      </w:del>
      <w:r w:rsidRPr="008947C4">
        <w:rPr>
          <w:rFonts w:asciiTheme="majorBidi" w:hAnsiTheme="majorBidi" w:cstheme="majorBidi"/>
          <w:color w:val="000000"/>
          <w:sz w:val="24"/>
          <w:szCs w:val="24"/>
        </w:rPr>
        <w:t xml:space="preserve">October 8. At 11:42 p.m., Elazar </w:t>
      </w:r>
      <w:del w:id="4745" w:author="Susan" w:date="2023-07-02T16:19:00Z">
        <w:r w:rsidRPr="008947C4">
          <w:rPr>
            <w:rFonts w:asciiTheme="majorBidi" w:hAnsiTheme="majorBidi" w:cstheme="majorBidi"/>
            <w:color w:val="202122"/>
            <w:sz w:val="24"/>
            <w:szCs w:val="24"/>
            <w:shd w:val="clear" w:color="auto" w:fill="FFFFFF"/>
          </w:rPr>
          <w:delText>spoke with</w:delText>
        </w:r>
      </w:del>
      <w:ins w:id="4746" w:author="Susan" w:date="2023-07-02T16:19:00Z">
        <w:r w:rsidRPr="008947C4">
          <w:rPr>
            <w:rFonts w:asciiTheme="majorBidi" w:eastAsia="Arial" w:hAnsiTheme="majorBidi" w:cstheme="majorBidi"/>
            <w:color w:val="000000"/>
            <w:sz w:val="24"/>
            <w:szCs w:val="24"/>
          </w:rPr>
          <w:t>informed</w:t>
        </w:r>
      </w:ins>
      <w:r w:rsidRPr="008947C4">
        <w:rPr>
          <w:rFonts w:asciiTheme="majorBidi" w:hAnsiTheme="majorBidi" w:cstheme="majorBidi"/>
          <w:color w:val="000000"/>
          <w:sz w:val="24"/>
          <w:szCs w:val="24"/>
        </w:rPr>
        <w:t xml:space="preserve"> Dayan </w:t>
      </w:r>
      <w:del w:id="4747" w:author="Susan" w:date="2023-07-02T16:19:00Z">
        <w:r w:rsidRPr="008947C4">
          <w:rPr>
            <w:rFonts w:asciiTheme="majorBidi" w:hAnsiTheme="majorBidi" w:cstheme="majorBidi"/>
            <w:color w:val="202122"/>
            <w:sz w:val="24"/>
            <w:szCs w:val="24"/>
            <w:shd w:val="clear" w:color="auto" w:fill="FFFFFF"/>
          </w:rPr>
          <w:delText xml:space="preserve">and updated him on </w:delText>
        </w:r>
      </w:del>
      <w:ins w:id="4748" w:author="Susan" w:date="2023-07-02T16:19:00Z">
        <w:r w:rsidRPr="008947C4">
          <w:rPr>
            <w:rFonts w:asciiTheme="majorBidi" w:eastAsia="Arial" w:hAnsiTheme="majorBidi" w:cstheme="majorBidi"/>
            <w:color w:val="000000"/>
            <w:sz w:val="24"/>
            <w:szCs w:val="24"/>
          </w:rPr>
          <w:t xml:space="preserve">about </w:t>
        </w:r>
      </w:ins>
      <w:r w:rsidRPr="008947C4">
        <w:rPr>
          <w:rFonts w:asciiTheme="majorBidi" w:hAnsiTheme="majorBidi" w:cstheme="majorBidi"/>
          <w:color w:val="000000"/>
          <w:sz w:val="24"/>
          <w:szCs w:val="24"/>
        </w:rPr>
        <w:t xml:space="preserve">his decisions </w:t>
      </w:r>
      <w:del w:id="4749" w:author="Susan" w:date="2023-07-02T16:19:00Z">
        <w:r w:rsidRPr="008947C4">
          <w:rPr>
            <w:rFonts w:asciiTheme="majorBidi" w:hAnsiTheme="majorBidi" w:cstheme="majorBidi"/>
            <w:color w:val="202122"/>
            <w:sz w:val="24"/>
            <w:szCs w:val="24"/>
            <w:shd w:val="clear" w:color="auto" w:fill="FFFFFF"/>
          </w:rPr>
          <w:delText>regarding</w:delText>
        </w:r>
      </w:del>
      <w:ins w:id="4750" w:author="Susan" w:date="2023-07-02T16:19:00Z">
        <w:r w:rsidRPr="008947C4">
          <w:rPr>
            <w:rFonts w:asciiTheme="majorBidi" w:eastAsia="Arial" w:hAnsiTheme="majorBidi" w:cstheme="majorBidi"/>
            <w:color w:val="000000"/>
            <w:sz w:val="24"/>
            <w:szCs w:val="24"/>
          </w:rPr>
          <w:t>for</w:t>
        </w:r>
      </w:ins>
      <w:r w:rsidRPr="008947C4">
        <w:rPr>
          <w:rFonts w:asciiTheme="majorBidi" w:hAnsiTheme="majorBidi" w:cstheme="majorBidi"/>
          <w:color w:val="000000"/>
          <w:sz w:val="24"/>
          <w:szCs w:val="24"/>
        </w:rPr>
        <w:t xml:space="preserve"> both fronts. </w:t>
      </w:r>
      <w:del w:id="4751" w:author="Susan" w:date="2023-07-02T16:19:00Z">
        <w:r w:rsidRPr="008947C4">
          <w:rPr>
            <w:rFonts w:asciiTheme="majorBidi" w:hAnsiTheme="majorBidi" w:cstheme="majorBidi"/>
            <w:color w:val="202122"/>
            <w:sz w:val="24"/>
            <w:szCs w:val="24"/>
            <w:shd w:val="clear" w:color="auto" w:fill="FFFFFF"/>
          </w:rPr>
          <w:delText>Elazar</w:delText>
        </w:r>
      </w:del>
      <w:ins w:id="4752" w:author="Susan" w:date="2023-07-02T16:19:00Z">
        <w:r w:rsidRPr="008947C4">
          <w:rPr>
            <w:rFonts w:asciiTheme="majorBidi" w:eastAsia="Arial" w:hAnsiTheme="majorBidi" w:cstheme="majorBidi"/>
            <w:color w:val="000000"/>
            <w:sz w:val="24"/>
            <w:szCs w:val="24"/>
          </w:rPr>
          <w:t>He</w:t>
        </w:r>
      </w:ins>
      <w:r w:rsidRPr="008947C4">
        <w:rPr>
          <w:rFonts w:asciiTheme="majorBidi" w:hAnsiTheme="majorBidi" w:cstheme="majorBidi"/>
          <w:color w:val="000000"/>
          <w:sz w:val="24"/>
          <w:szCs w:val="24"/>
        </w:rPr>
        <w:t xml:space="preserve"> planned</w:t>
      </w:r>
      <w:del w:id="4753" w:author="Susan" w:date="2023-07-02T16:19:00Z">
        <w:r w:rsidRPr="008947C4">
          <w:rPr>
            <w:rFonts w:asciiTheme="majorBidi" w:hAnsiTheme="majorBidi" w:cstheme="majorBidi"/>
            <w:color w:val="202122"/>
            <w:sz w:val="24"/>
            <w:szCs w:val="24"/>
            <w:shd w:val="clear" w:color="auto" w:fill="FFFFFF"/>
          </w:rPr>
          <w:delText xml:space="preserve"> division-level</w:delText>
        </w:r>
      </w:del>
      <w:r w:rsidRPr="008947C4">
        <w:rPr>
          <w:rFonts w:asciiTheme="majorBidi" w:hAnsiTheme="majorBidi" w:cstheme="majorBidi"/>
          <w:color w:val="000000"/>
          <w:sz w:val="24"/>
          <w:szCs w:val="24"/>
        </w:rPr>
        <w:t xml:space="preserve"> offensive action for both</w:t>
      </w:r>
      <w:del w:id="4754" w:author="Susan" w:date="2023-07-03T17:41:00Z">
        <w:r w:rsidRPr="008947C4" w:rsidDel="004920B7">
          <w:rPr>
            <w:rFonts w:asciiTheme="majorBidi" w:hAnsiTheme="majorBidi" w:cstheme="majorBidi"/>
            <w:color w:val="000000"/>
            <w:sz w:val="24"/>
            <w:szCs w:val="24"/>
          </w:rPr>
          <w:delText xml:space="preserve"> </w:delText>
        </w:r>
      </w:del>
      <w:del w:id="4755" w:author="Susan" w:date="2023-07-02T16:19:00Z">
        <w:r w:rsidRPr="008947C4">
          <w:rPr>
            <w:rFonts w:asciiTheme="majorBidi" w:hAnsiTheme="majorBidi" w:cstheme="majorBidi"/>
            <w:color w:val="202122"/>
            <w:sz w:val="24"/>
            <w:szCs w:val="24"/>
            <w:shd w:val="clear" w:color="auto" w:fill="FFFFFF"/>
          </w:rPr>
          <w:delText xml:space="preserve">the southern and northern </w:delText>
        </w:r>
      </w:del>
      <w:del w:id="4756" w:author="Susan" w:date="2023-07-02T18:03:00Z">
        <w:r w:rsidRPr="008947C4" w:rsidDel="00443268">
          <w:rPr>
            <w:rFonts w:asciiTheme="majorBidi" w:hAnsiTheme="majorBidi" w:cstheme="majorBidi"/>
            <w:color w:val="000000"/>
            <w:sz w:val="24"/>
            <w:szCs w:val="24"/>
          </w:rPr>
          <w:delText>fronts</w:delText>
        </w:r>
      </w:del>
      <w:r w:rsidRPr="008947C4">
        <w:rPr>
          <w:rFonts w:asciiTheme="majorBidi" w:hAnsiTheme="majorBidi" w:cstheme="majorBidi"/>
          <w:color w:val="000000"/>
          <w:sz w:val="24"/>
          <w:szCs w:val="24"/>
        </w:rPr>
        <w:t xml:space="preserve">, </w:t>
      </w:r>
      <w:del w:id="4757" w:author="Susan" w:date="2023-07-02T16:19:00Z">
        <w:r w:rsidRPr="008947C4">
          <w:rPr>
            <w:rFonts w:asciiTheme="majorBidi" w:hAnsiTheme="majorBidi" w:cstheme="majorBidi"/>
            <w:color w:val="202122"/>
            <w:sz w:val="24"/>
            <w:szCs w:val="24"/>
            <w:shd w:val="clear" w:color="auto" w:fill="FFFFFF"/>
          </w:rPr>
          <w:delText>pending</w:delText>
        </w:r>
      </w:del>
      <w:ins w:id="4758" w:author="Susan" w:date="2023-07-02T16:19:00Z">
        <w:r w:rsidRPr="008947C4">
          <w:rPr>
            <w:rFonts w:asciiTheme="majorBidi" w:eastAsia="Arial" w:hAnsiTheme="majorBidi" w:cstheme="majorBidi"/>
            <w:color w:val="000000"/>
            <w:sz w:val="24"/>
            <w:szCs w:val="24"/>
          </w:rPr>
          <w:t>depending on</w:t>
        </w:r>
      </w:ins>
      <w:r w:rsidRPr="008947C4">
        <w:rPr>
          <w:rFonts w:asciiTheme="majorBidi" w:hAnsiTheme="majorBidi" w:cstheme="majorBidi"/>
          <w:color w:val="000000"/>
          <w:sz w:val="24"/>
          <w:szCs w:val="24"/>
        </w:rPr>
        <w:t xml:space="preserve"> overnight developments and the arrival of </w:t>
      </w:r>
      <w:del w:id="4759" w:author="Susan" w:date="2023-07-02T16:19:00Z">
        <w:r w:rsidRPr="008947C4">
          <w:rPr>
            <w:rFonts w:asciiTheme="majorBidi" w:hAnsiTheme="majorBidi" w:cstheme="majorBidi"/>
            <w:color w:val="202122"/>
            <w:sz w:val="24"/>
            <w:szCs w:val="24"/>
            <w:shd w:val="clear" w:color="auto" w:fill="FFFFFF"/>
          </w:rPr>
          <w:delText xml:space="preserve">the </w:delText>
        </w:r>
      </w:del>
      <w:r w:rsidRPr="008947C4">
        <w:rPr>
          <w:rFonts w:asciiTheme="majorBidi" w:hAnsiTheme="majorBidi" w:cstheme="majorBidi"/>
          <w:color w:val="000000"/>
          <w:sz w:val="24"/>
          <w:szCs w:val="24"/>
        </w:rPr>
        <w:t>troops</w:t>
      </w:r>
      <w:del w:id="4760" w:author="Susan" w:date="2023-07-02T16:19:00Z">
        <w:r w:rsidRPr="008947C4">
          <w:rPr>
            <w:rFonts w:asciiTheme="majorBidi" w:hAnsiTheme="majorBidi" w:cstheme="majorBidi"/>
            <w:color w:val="202122"/>
            <w:sz w:val="24"/>
            <w:szCs w:val="24"/>
            <w:shd w:val="clear" w:color="auto" w:fill="FFFFFF"/>
          </w:rPr>
          <w:delText xml:space="preserve"> to the theater</w:delText>
        </w:r>
      </w:del>
      <w:r w:rsidR="00362C92" w:rsidRPr="00B66F88">
        <w:rPr>
          <w:rFonts w:asciiTheme="majorBidi" w:hAnsiTheme="majorBidi" w:cstheme="majorBidi"/>
          <w:color w:val="202122"/>
          <w:sz w:val="24"/>
          <w:szCs w:val="24"/>
          <w:shd w:val="clear" w:color="auto" w:fill="FFFFFF"/>
        </w:rPr>
        <w:t>.</w:t>
      </w:r>
      <w:r w:rsidR="00362C92" w:rsidRPr="00B66F88">
        <w:rPr>
          <w:rStyle w:val="FootnoteReference"/>
          <w:rFonts w:asciiTheme="majorBidi" w:hAnsiTheme="majorBidi" w:cstheme="majorBidi"/>
          <w:color w:val="202122"/>
          <w:sz w:val="24"/>
          <w:szCs w:val="24"/>
          <w:shd w:val="clear" w:color="auto" w:fill="FFFFFF"/>
        </w:rPr>
        <w:footnoteReference w:id="154"/>
      </w:r>
      <w:commentRangeEnd w:id="4737"/>
      <w:r w:rsidR="00BF50A4">
        <w:rPr>
          <w:rStyle w:val="CommentReference"/>
        </w:rPr>
        <w:commentReference w:id="4737"/>
      </w:r>
    </w:p>
    <w:p w14:paraId="2222D26D" w14:textId="1D2A2EEB" w:rsidR="00C42AD7" w:rsidRPr="00B66F88" w:rsidRDefault="008F306D" w:rsidP="00502CBD">
      <w:pPr>
        <w:spacing w:line="360" w:lineRule="auto"/>
        <w:jc w:val="both"/>
        <w:rPr>
          <w:rFonts w:asciiTheme="majorBidi" w:hAnsiTheme="majorBidi" w:cstheme="majorBidi"/>
          <w:color w:val="202122"/>
          <w:sz w:val="24"/>
          <w:szCs w:val="24"/>
          <w:shd w:val="clear" w:color="auto" w:fill="FFFFFF"/>
        </w:rPr>
      </w:pPr>
      <w:r w:rsidRPr="008947C4">
        <w:rPr>
          <w:rFonts w:asciiTheme="majorBidi" w:hAnsiTheme="majorBidi" w:cstheme="majorBidi"/>
          <w:color w:val="202122"/>
          <w:sz w:val="24"/>
          <w:szCs w:val="24"/>
          <w:shd w:val="clear" w:color="auto" w:fill="FFFFFF"/>
        </w:rPr>
        <w:t xml:space="preserve">In the morning of October 8, before </w:t>
      </w:r>
      <w:del w:id="4761" w:author="Susan" w:date="2023-07-03T17:22:00Z">
        <w:r w:rsidRPr="008947C4" w:rsidDel="002A5603">
          <w:rPr>
            <w:rFonts w:asciiTheme="majorBidi" w:hAnsiTheme="majorBidi" w:cstheme="majorBidi"/>
            <w:color w:val="202122"/>
            <w:sz w:val="24"/>
            <w:szCs w:val="24"/>
            <w:shd w:val="clear" w:color="auto" w:fill="FFFFFF"/>
          </w:rPr>
          <w:delText xml:space="preserve">the start of </w:delText>
        </w:r>
      </w:del>
      <w:r w:rsidRPr="008947C4">
        <w:rPr>
          <w:rFonts w:asciiTheme="majorBidi" w:hAnsiTheme="majorBidi" w:cstheme="majorBidi"/>
          <w:color w:val="202122"/>
          <w:sz w:val="24"/>
          <w:szCs w:val="24"/>
          <w:shd w:val="clear" w:color="auto" w:fill="FFFFFF"/>
        </w:rPr>
        <w:t>the assault</w:t>
      </w:r>
      <w:ins w:id="4762" w:author="Susan" w:date="2023-07-03T17:22:00Z">
        <w:r w:rsidR="002A5603">
          <w:rPr>
            <w:rFonts w:asciiTheme="majorBidi" w:hAnsiTheme="majorBidi" w:cstheme="majorBidi"/>
            <w:color w:val="202122"/>
            <w:sz w:val="24"/>
            <w:szCs w:val="24"/>
            <w:shd w:val="clear" w:color="auto" w:fill="FFFFFF"/>
          </w:rPr>
          <w:t xml:space="preserve"> began</w:t>
        </w:r>
      </w:ins>
      <w:r w:rsidRPr="008947C4">
        <w:rPr>
          <w:rFonts w:asciiTheme="majorBidi" w:hAnsiTheme="majorBidi" w:cstheme="majorBidi"/>
          <w:color w:val="202122"/>
          <w:sz w:val="24"/>
          <w:szCs w:val="24"/>
          <w:shd w:val="clear" w:color="auto" w:fill="FFFFFF"/>
        </w:rPr>
        <w:t xml:space="preserve">, Dayan instructed Elazar to think about </w:t>
      </w:r>
      <w:ins w:id="4763" w:author="Susan" w:date="2023-07-03T17:22:00Z">
        <w:r w:rsidR="002A5603">
          <w:rPr>
            <w:rFonts w:asciiTheme="majorBidi" w:hAnsiTheme="majorBidi" w:cstheme="majorBidi"/>
            <w:color w:val="202122"/>
            <w:sz w:val="24"/>
            <w:szCs w:val="24"/>
            <w:shd w:val="clear" w:color="auto" w:fill="FFFFFF"/>
          </w:rPr>
          <w:t>where</w:t>
        </w:r>
      </w:ins>
      <w:del w:id="4764" w:author="Susan" w:date="2023-07-03T17:22:00Z">
        <w:r w:rsidRPr="008947C4" w:rsidDel="002A5603">
          <w:rPr>
            <w:rFonts w:asciiTheme="majorBidi" w:hAnsiTheme="majorBidi" w:cstheme="majorBidi"/>
            <w:color w:val="202122"/>
            <w:sz w:val="24"/>
            <w:szCs w:val="24"/>
            <w:shd w:val="clear" w:color="auto" w:fill="FFFFFF"/>
          </w:rPr>
          <w:delText>the lines along which</w:delText>
        </w:r>
      </w:del>
      <w:r w:rsidRPr="008947C4">
        <w:rPr>
          <w:rFonts w:asciiTheme="majorBidi" w:hAnsiTheme="majorBidi" w:cstheme="majorBidi"/>
          <w:color w:val="202122"/>
          <w:sz w:val="24"/>
          <w:szCs w:val="24"/>
          <w:shd w:val="clear" w:color="auto" w:fill="FFFFFF"/>
        </w:rPr>
        <w:t xml:space="preserve"> the IDF should strive to be when the U.N. Security Council decided on a ceasefire</w:t>
      </w:r>
      <w:ins w:id="4765" w:author="Susan" w:date="2023-07-03T17:22:00Z">
        <w:r w:rsidR="002A5603">
          <w:rPr>
            <w:rFonts w:asciiTheme="majorBidi" w:hAnsiTheme="majorBidi" w:cstheme="majorBidi"/>
            <w:color w:val="202122"/>
            <w:sz w:val="24"/>
            <w:szCs w:val="24"/>
            <w:shd w:val="clear" w:color="auto" w:fill="FFFFFF"/>
          </w:rPr>
          <w:t>:</w:t>
        </w:r>
      </w:ins>
      <w:del w:id="4766" w:author="Susan" w:date="2023-07-03T17:23:00Z">
        <w:r w:rsidRPr="008947C4" w:rsidDel="002A5603">
          <w:rPr>
            <w:rFonts w:asciiTheme="majorBidi" w:hAnsiTheme="majorBidi" w:cstheme="majorBidi"/>
            <w:color w:val="202122"/>
            <w:sz w:val="24"/>
            <w:szCs w:val="24"/>
            <w:shd w:val="clear" w:color="auto" w:fill="FFFFFF"/>
          </w:rPr>
          <w:delText>. Was it best to form a line</w:delText>
        </w:r>
      </w:del>
      <w:r w:rsidRPr="008947C4">
        <w:rPr>
          <w:rFonts w:asciiTheme="majorBidi" w:hAnsiTheme="majorBidi" w:cstheme="majorBidi"/>
          <w:color w:val="202122"/>
          <w:sz w:val="24"/>
          <w:szCs w:val="24"/>
          <w:shd w:val="clear" w:color="auto" w:fill="FFFFFF"/>
        </w:rPr>
        <w:t xml:space="preserve"> beyond the Suez Canal, or </w:t>
      </w:r>
      <w:del w:id="4767" w:author="Susan" w:date="2023-07-03T17:23:00Z">
        <w:r w:rsidRPr="008947C4" w:rsidDel="002A5603">
          <w:rPr>
            <w:rFonts w:asciiTheme="majorBidi" w:hAnsiTheme="majorBidi" w:cstheme="majorBidi"/>
            <w:color w:val="202122"/>
            <w:sz w:val="24"/>
            <w:szCs w:val="24"/>
            <w:shd w:val="clear" w:color="auto" w:fill="FFFFFF"/>
          </w:rPr>
          <w:delText xml:space="preserve">to hold </w:delText>
        </w:r>
      </w:del>
      <w:r w:rsidRPr="008947C4">
        <w:rPr>
          <w:rFonts w:asciiTheme="majorBidi" w:hAnsiTheme="majorBidi" w:cstheme="majorBidi"/>
          <w:color w:val="202122"/>
          <w:sz w:val="24"/>
          <w:szCs w:val="24"/>
          <w:shd w:val="clear" w:color="auto" w:fill="FFFFFF"/>
        </w:rPr>
        <w:t>the previous line? Dayan was already thinking about the-day-after conditions, and was asking Elazar to consider the political significance of the military targets he would set</w:t>
      </w:r>
      <w:del w:id="4768" w:author="Susan" w:date="2023-07-03T17:23:00Z">
        <w:r w:rsidRPr="008947C4" w:rsidDel="002A5603">
          <w:rPr>
            <w:rFonts w:asciiTheme="majorBidi" w:hAnsiTheme="majorBidi" w:cstheme="majorBidi"/>
            <w:color w:val="202122"/>
            <w:sz w:val="24"/>
            <w:szCs w:val="24"/>
            <w:shd w:val="clear" w:color="auto" w:fill="FFFFFF"/>
          </w:rPr>
          <w:delText xml:space="preserve">. The IDF had to formulate a position if it wanted to stay at any lines it would conquer beyond the line where it now found itself. </w:delText>
        </w:r>
      </w:del>
      <w:ins w:id="4769" w:author="Susan" w:date="2023-07-03T17:23:00Z">
        <w:r w:rsidR="002A5603">
          <w:rPr>
            <w:rFonts w:asciiTheme="majorBidi" w:hAnsiTheme="majorBidi" w:cstheme="majorBidi"/>
            <w:color w:val="202122"/>
            <w:sz w:val="24"/>
            <w:szCs w:val="24"/>
            <w:shd w:val="clear" w:color="auto" w:fill="FFFFFF"/>
          </w:rPr>
          <w:t xml:space="preserve"> </w:t>
        </w:r>
      </w:ins>
      <w:r w:rsidRPr="008947C4">
        <w:rPr>
          <w:rFonts w:asciiTheme="majorBidi" w:hAnsiTheme="majorBidi" w:cstheme="majorBidi"/>
          <w:color w:val="202122"/>
          <w:sz w:val="24"/>
          <w:szCs w:val="24"/>
          <w:shd w:val="clear" w:color="auto" w:fill="FFFFFF"/>
        </w:rPr>
        <w:t xml:space="preserve">Having caught by some of Elazar’s optimism, Dayan wanted Elazar to exploit the </w:t>
      </w:r>
      <w:r w:rsidRPr="008947C4">
        <w:rPr>
          <w:rFonts w:asciiTheme="majorBidi" w:hAnsiTheme="majorBidi" w:cstheme="majorBidi"/>
          <w:color w:val="202122"/>
          <w:sz w:val="24"/>
          <w:szCs w:val="24"/>
          <w:shd w:val="clear" w:color="auto" w:fill="FFFFFF"/>
        </w:rPr>
        <w:lastRenderedPageBreak/>
        <w:t xml:space="preserve">opportunity to take the port cities of Port Said and Port </w:t>
      </w:r>
      <w:r w:rsidRPr="00311302">
        <w:rPr>
          <w:rFonts w:asciiTheme="majorBidi" w:hAnsiTheme="majorBidi" w:cstheme="majorBidi"/>
          <w:color w:val="202122"/>
          <w:sz w:val="24"/>
          <w:szCs w:val="24"/>
          <w:shd w:val="clear" w:color="auto" w:fill="FFFFFF"/>
        </w:rPr>
        <w:t>Fuad</w:t>
      </w:r>
      <w:r w:rsidR="00B666DC" w:rsidRPr="00C91E19">
        <w:rPr>
          <w:rFonts w:asciiTheme="majorBidi" w:hAnsiTheme="majorBidi" w:cstheme="majorBidi"/>
          <w:color w:val="202122"/>
          <w:sz w:val="24"/>
          <w:szCs w:val="24"/>
          <w:shd w:val="clear" w:color="auto" w:fill="FFFFFF"/>
          <w:rPrChange w:id="4770" w:author="Susan" w:date="2023-07-03T17:24:00Z">
            <w:rPr>
              <w:rFonts w:asciiTheme="majorBidi" w:hAnsiTheme="majorBidi" w:cstheme="majorBidi"/>
              <w:color w:val="202122"/>
              <w:sz w:val="24"/>
              <w:szCs w:val="24"/>
              <w:highlight w:val="magenta"/>
              <w:shd w:val="clear" w:color="auto" w:fill="FFFFFF"/>
            </w:rPr>
          </w:rPrChange>
        </w:rPr>
        <w:t>.</w:t>
      </w:r>
      <w:r w:rsidR="00B666DC" w:rsidRPr="00C91E19">
        <w:rPr>
          <w:rStyle w:val="FootnoteReference"/>
          <w:rFonts w:asciiTheme="majorBidi" w:hAnsiTheme="majorBidi" w:cstheme="majorBidi"/>
          <w:color w:val="202122"/>
          <w:sz w:val="24"/>
          <w:szCs w:val="24"/>
          <w:shd w:val="clear" w:color="auto" w:fill="FFFFFF"/>
          <w:rPrChange w:id="4771" w:author="Susan" w:date="2023-07-03T17:24:00Z">
            <w:rPr>
              <w:rStyle w:val="FootnoteReference"/>
              <w:rFonts w:asciiTheme="majorBidi" w:hAnsiTheme="majorBidi" w:cstheme="majorBidi"/>
              <w:color w:val="202122"/>
              <w:sz w:val="24"/>
              <w:szCs w:val="24"/>
              <w:highlight w:val="magenta"/>
              <w:shd w:val="clear" w:color="auto" w:fill="FFFFFF"/>
            </w:rPr>
          </w:rPrChange>
        </w:rPr>
        <w:footnoteReference w:id="155"/>
      </w:r>
      <w:r w:rsidRPr="00311302">
        <w:rPr>
          <w:rFonts w:asciiTheme="majorBidi" w:hAnsiTheme="majorBidi" w:cstheme="majorBidi"/>
          <w:color w:val="202122"/>
          <w:sz w:val="24"/>
          <w:szCs w:val="24"/>
          <w:shd w:val="clear" w:color="auto" w:fill="FFFFFF"/>
        </w:rPr>
        <w:t xml:space="preserve"> </w:t>
      </w:r>
      <w:ins w:id="4801" w:author="Susan" w:date="2023-07-03T17:23:00Z">
        <w:r w:rsidR="002A5603" w:rsidRPr="00311302">
          <w:rPr>
            <w:rFonts w:asciiTheme="majorBidi" w:hAnsiTheme="majorBidi" w:cstheme="majorBidi"/>
            <w:color w:val="202122"/>
            <w:sz w:val="24"/>
            <w:szCs w:val="24"/>
            <w:shd w:val="clear" w:color="auto" w:fill="FFFFFF"/>
          </w:rPr>
          <w:t xml:space="preserve">Now, Elazar </w:t>
        </w:r>
        <w:r w:rsidR="00C91E19" w:rsidRPr="00C91E19">
          <w:rPr>
            <w:rFonts w:asciiTheme="majorBidi" w:hAnsiTheme="majorBidi" w:cstheme="majorBidi"/>
            <w:color w:val="202122"/>
            <w:sz w:val="24"/>
            <w:szCs w:val="24"/>
            <w:shd w:val="clear" w:color="auto" w:fill="FFFFFF"/>
            <w:rPrChange w:id="4802" w:author="Susan" w:date="2023-07-03T17:24:00Z">
              <w:rPr>
                <w:rFonts w:asciiTheme="majorBidi" w:hAnsiTheme="majorBidi" w:cstheme="majorBidi"/>
                <w:color w:val="202122"/>
                <w:sz w:val="24"/>
                <w:szCs w:val="24"/>
                <w:shd w:val="clear" w:color="auto" w:fill="FFFFFF"/>
              </w:rPr>
            </w:rPrChange>
          </w:rPr>
          <w:t>dampened Dayan’s enthusiasm, saying</w:t>
        </w:r>
      </w:ins>
      <w:del w:id="4803" w:author="Susan" w:date="2023-07-03T17:23:00Z">
        <w:r w:rsidRPr="00C91E19" w:rsidDel="00C91E19">
          <w:rPr>
            <w:rFonts w:asciiTheme="majorBidi" w:hAnsiTheme="majorBidi" w:cstheme="majorBidi"/>
            <w:color w:val="202122"/>
            <w:sz w:val="24"/>
            <w:szCs w:val="24"/>
            <w:shd w:val="clear" w:color="auto" w:fill="FFFFFF"/>
            <w:rPrChange w:id="4804" w:author="Susan" w:date="2023-07-03T17:24:00Z">
              <w:rPr>
                <w:rFonts w:asciiTheme="majorBidi" w:hAnsiTheme="majorBidi" w:cstheme="majorBidi"/>
                <w:color w:val="202122"/>
                <w:sz w:val="24"/>
                <w:szCs w:val="24"/>
                <w:shd w:val="clear" w:color="auto" w:fill="FFFFFF"/>
              </w:rPr>
            </w:rPrChange>
          </w:rPr>
          <w:delText>At this point, it was Elazar who had to splash some cold water on Dayan. He told him</w:delText>
        </w:r>
      </w:del>
      <w:r w:rsidRPr="00C91E19">
        <w:rPr>
          <w:rFonts w:asciiTheme="majorBidi" w:hAnsiTheme="majorBidi" w:cstheme="majorBidi"/>
          <w:color w:val="202122"/>
          <w:sz w:val="24"/>
          <w:szCs w:val="24"/>
          <w:shd w:val="clear" w:color="auto" w:fill="FFFFFF"/>
          <w:rPrChange w:id="4805" w:author="Susan" w:date="2023-07-03T17:24:00Z">
            <w:rPr>
              <w:rFonts w:asciiTheme="majorBidi" w:hAnsiTheme="majorBidi" w:cstheme="majorBidi"/>
              <w:color w:val="202122"/>
              <w:sz w:val="24"/>
              <w:szCs w:val="24"/>
              <w:shd w:val="clear" w:color="auto" w:fill="FFFFFF"/>
            </w:rPr>
          </w:rPrChange>
        </w:rPr>
        <w:t xml:space="preserve"> </w:t>
      </w:r>
      <w:proofErr w:type="spellStart"/>
      <w:r w:rsidRPr="00C91E19">
        <w:rPr>
          <w:rFonts w:asciiTheme="majorBidi" w:hAnsiTheme="majorBidi" w:cstheme="majorBidi"/>
          <w:color w:val="202122"/>
          <w:sz w:val="24"/>
          <w:szCs w:val="24"/>
          <w:shd w:val="clear" w:color="auto" w:fill="FFFFFF"/>
          <w:rPrChange w:id="4806" w:author="Susan" w:date="2023-07-03T17:24:00Z">
            <w:rPr>
              <w:rFonts w:asciiTheme="majorBidi" w:hAnsiTheme="majorBidi" w:cstheme="majorBidi"/>
              <w:color w:val="202122"/>
              <w:sz w:val="24"/>
              <w:szCs w:val="24"/>
              <w:shd w:val="clear" w:color="auto" w:fill="FFFFFF"/>
            </w:rPr>
          </w:rPrChange>
        </w:rPr>
        <w:t>it</w:t>
      </w:r>
      <w:proofErr w:type="spellEnd"/>
      <w:r w:rsidRPr="00C91E19">
        <w:rPr>
          <w:rFonts w:asciiTheme="majorBidi" w:hAnsiTheme="majorBidi" w:cstheme="majorBidi"/>
          <w:color w:val="202122"/>
          <w:sz w:val="24"/>
          <w:szCs w:val="24"/>
          <w:shd w:val="clear" w:color="auto" w:fill="FFFFFF"/>
          <w:rPrChange w:id="4807" w:author="Susan" w:date="2023-07-03T17:24:00Z">
            <w:rPr>
              <w:rFonts w:asciiTheme="majorBidi" w:hAnsiTheme="majorBidi" w:cstheme="majorBidi"/>
              <w:color w:val="202122"/>
              <w:sz w:val="24"/>
              <w:szCs w:val="24"/>
              <w:shd w:val="clear" w:color="auto" w:fill="FFFFFF"/>
            </w:rPr>
          </w:rPrChange>
        </w:rPr>
        <w:t xml:space="preserve"> was too early to consider such eventualities. “Conceptually</w:t>
      </w:r>
      <w:ins w:id="4808" w:author="Susan" w:date="2023-07-03T17:24:00Z">
        <w:r w:rsidR="00C91E19" w:rsidRPr="00C91E19">
          <w:rPr>
            <w:rFonts w:asciiTheme="majorBidi" w:hAnsiTheme="majorBidi" w:cstheme="majorBidi"/>
            <w:color w:val="202122"/>
            <w:sz w:val="24"/>
            <w:szCs w:val="24"/>
            <w:shd w:val="clear" w:color="auto" w:fill="FFFFFF"/>
            <w:rPrChange w:id="4809" w:author="Susan" w:date="2023-07-03T17:24:00Z">
              <w:rPr>
                <w:rFonts w:asciiTheme="majorBidi" w:hAnsiTheme="majorBidi" w:cstheme="majorBidi"/>
                <w:color w:val="202122"/>
                <w:sz w:val="24"/>
                <w:szCs w:val="24"/>
                <w:shd w:val="clear" w:color="auto" w:fill="FFFFFF"/>
              </w:rPr>
            </w:rPrChange>
          </w:rPr>
          <w:t>, ...</w:t>
        </w:r>
      </w:ins>
      <w:del w:id="4810" w:author="Susan" w:date="2023-07-03T17:24:00Z">
        <w:r w:rsidRPr="00C91E19" w:rsidDel="00C91E19">
          <w:rPr>
            <w:rFonts w:asciiTheme="majorBidi" w:hAnsiTheme="majorBidi" w:cstheme="majorBidi"/>
            <w:color w:val="202122"/>
            <w:sz w:val="24"/>
            <w:szCs w:val="24"/>
            <w:shd w:val="clear" w:color="auto" w:fill="FFFFFF"/>
            <w:rPrChange w:id="4811" w:author="Susan" w:date="2023-07-03T17:24:00Z">
              <w:rPr>
                <w:rFonts w:asciiTheme="majorBidi" w:hAnsiTheme="majorBidi" w:cstheme="majorBidi"/>
                <w:color w:val="202122"/>
                <w:sz w:val="24"/>
                <w:szCs w:val="24"/>
                <w:shd w:val="clear" w:color="auto" w:fill="FFFFFF"/>
              </w:rPr>
            </w:rPrChange>
          </w:rPr>
          <w:delText xml:space="preserve">, I think the same; </w:delText>
        </w:r>
      </w:del>
      <w:r w:rsidRPr="00C91E19">
        <w:rPr>
          <w:rFonts w:asciiTheme="majorBidi" w:hAnsiTheme="majorBidi" w:cstheme="majorBidi"/>
          <w:color w:val="202122"/>
          <w:sz w:val="24"/>
          <w:szCs w:val="24"/>
          <w:shd w:val="clear" w:color="auto" w:fill="FFFFFF"/>
          <w:rPrChange w:id="4812" w:author="Susan" w:date="2023-07-03T17:24:00Z">
            <w:rPr>
              <w:rFonts w:asciiTheme="majorBidi" w:hAnsiTheme="majorBidi" w:cstheme="majorBidi"/>
              <w:color w:val="202122"/>
              <w:sz w:val="24"/>
              <w:szCs w:val="24"/>
              <w:shd w:val="clear" w:color="auto" w:fill="FFFFFF"/>
            </w:rPr>
          </w:rPrChange>
        </w:rPr>
        <w:t>we’re not in disagreement. At the same time, I have a feeling it’s too soon.”</w:t>
      </w:r>
      <w:r w:rsidR="00B666DC" w:rsidRPr="00C91E19">
        <w:rPr>
          <w:rStyle w:val="FootnoteReference"/>
          <w:rFonts w:asciiTheme="majorBidi" w:hAnsiTheme="majorBidi" w:cstheme="majorBidi"/>
          <w:color w:val="202122"/>
          <w:sz w:val="24"/>
          <w:szCs w:val="24"/>
          <w:shd w:val="clear" w:color="auto" w:fill="FFFFFF"/>
          <w:rPrChange w:id="4813" w:author="Susan" w:date="2023-07-03T17:24:00Z">
            <w:rPr>
              <w:rStyle w:val="FootnoteReference"/>
              <w:rFonts w:asciiTheme="majorBidi" w:hAnsiTheme="majorBidi" w:cstheme="majorBidi"/>
              <w:color w:val="202122"/>
              <w:sz w:val="24"/>
              <w:szCs w:val="24"/>
              <w:highlight w:val="magenta"/>
              <w:shd w:val="clear" w:color="auto" w:fill="FFFFFF"/>
            </w:rPr>
          </w:rPrChange>
        </w:rPr>
        <w:footnoteReference w:id="156"/>
      </w:r>
      <w:r w:rsidRPr="00311302">
        <w:rPr>
          <w:rFonts w:asciiTheme="majorBidi" w:hAnsiTheme="majorBidi" w:cstheme="majorBidi"/>
          <w:color w:val="202122"/>
          <w:sz w:val="24"/>
          <w:szCs w:val="24"/>
          <w:shd w:val="clear" w:color="auto" w:fill="FFFFFF"/>
        </w:rPr>
        <w:t xml:space="preserve"> </w:t>
      </w:r>
      <w:r w:rsidRPr="00C91E19">
        <w:rPr>
          <w:rFonts w:asciiTheme="majorBidi" w:hAnsiTheme="majorBidi" w:cstheme="majorBidi"/>
          <w:color w:val="202122"/>
          <w:sz w:val="24"/>
          <w:szCs w:val="24"/>
          <w:shd w:val="clear" w:color="auto" w:fill="FFFFFF"/>
          <w:rPrChange w:id="4814" w:author="Susan" w:date="2023-07-03T17:24:00Z">
            <w:rPr>
              <w:rFonts w:asciiTheme="majorBidi" w:hAnsiTheme="majorBidi" w:cstheme="majorBidi"/>
              <w:color w:val="202122"/>
              <w:sz w:val="24"/>
              <w:szCs w:val="24"/>
              <w:shd w:val="clear" w:color="auto" w:fill="FFFFFF"/>
            </w:rPr>
          </w:rPrChange>
        </w:rPr>
        <w:t>Interestingly, by the time the cabinet meeting was held shortly thereafter, at 10 a.m., Elazar – for some unknown reason – had fallen into line with Dayan, and announced his intentions to seize Port Said when the opportunity arose.</w:t>
      </w:r>
      <w:r w:rsidR="001836E3" w:rsidRPr="00C91E19">
        <w:rPr>
          <w:rStyle w:val="FootnoteReference"/>
          <w:rFonts w:asciiTheme="majorBidi" w:hAnsiTheme="majorBidi" w:cstheme="majorBidi"/>
          <w:color w:val="202122"/>
          <w:sz w:val="24"/>
          <w:szCs w:val="24"/>
          <w:shd w:val="clear" w:color="auto" w:fill="FFFFFF"/>
          <w:rPrChange w:id="4815" w:author="Susan" w:date="2023-07-03T17:24:00Z">
            <w:rPr>
              <w:rStyle w:val="FootnoteReference"/>
              <w:rFonts w:asciiTheme="majorBidi" w:hAnsiTheme="majorBidi" w:cstheme="majorBidi"/>
              <w:color w:val="202122"/>
              <w:sz w:val="24"/>
              <w:szCs w:val="24"/>
              <w:highlight w:val="magenta"/>
              <w:shd w:val="clear" w:color="auto" w:fill="FFFFFF"/>
            </w:rPr>
          </w:rPrChange>
        </w:rPr>
        <w:footnoteReference w:id="157"/>
      </w:r>
    </w:p>
    <w:p w14:paraId="63E8035A" w14:textId="13B43704" w:rsidR="008F306D" w:rsidRPr="008947C4" w:rsidDel="00D46D62" w:rsidRDefault="008F306D" w:rsidP="008F306D">
      <w:pPr>
        <w:spacing w:line="360" w:lineRule="auto"/>
        <w:jc w:val="both"/>
        <w:rPr>
          <w:del w:id="4818" w:author="Susan" w:date="2023-07-02T18:11:00Z"/>
          <w:rFonts w:asciiTheme="majorBidi" w:hAnsiTheme="majorBidi" w:cstheme="majorBidi"/>
          <w:color w:val="202122"/>
          <w:sz w:val="24"/>
          <w:szCs w:val="24"/>
          <w:shd w:val="clear" w:color="auto" w:fill="FFFFFF"/>
        </w:rPr>
      </w:pPr>
      <w:ins w:id="4819" w:author="Susan" w:date="2023-07-02T18:05:00Z">
        <w:r>
          <w:rPr>
            <w:rFonts w:asciiTheme="majorBidi" w:hAnsiTheme="majorBidi" w:cstheme="majorBidi"/>
            <w:color w:val="202122"/>
            <w:sz w:val="24"/>
            <w:szCs w:val="24"/>
            <w:shd w:val="clear" w:color="auto" w:fill="FFFFFF"/>
          </w:rPr>
          <w:t xml:space="preserve">Midday </w:t>
        </w:r>
      </w:ins>
      <w:del w:id="4820" w:author="Susan" w:date="2023-07-02T16:19:00Z">
        <w:r w:rsidRPr="008947C4">
          <w:rPr>
            <w:rFonts w:asciiTheme="majorBidi" w:hAnsiTheme="majorBidi" w:cstheme="majorBidi"/>
            <w:color w:val="202122"/>
            <w:sz w:val="24"/>
            <w:szCs w:val="24"/>
            <w:shd w:val="clear" w:color="auto" w:fill="FFFFFF"/>
          </w:rPr>
          <w:delText xml:space="preserve">At midday of </w:delText>
        </w:r>
      </w:del>
      <w:r w:rsidRPr="008947C4">
        <w:rPr>
          <w:rFonts w:asciiTheme="majorBidi" w:hAnsiTheme="majorBidi" w:cstheme="majorBidi"/>
          <w:color w:val="202122"/>
          <w:sz w:val="24"/>
          <w:szCs w:val="24"/>
          <w:shd w:val="clear" w:color="auto" w:fill="FFFFFF"/>
        </w:rPr>
        <w:t>October 8,</w:t>
      </w:r>
      <w:ins w:id="4821" w:author="Susan" w:date="2023-07-02T18:05:00Z">
        <w:r>
          <w:rPr>
            <w:rFonts w:asciiTheme="majorBidi" w:hAnsiTheme="majorBidi" w:cstheme="majorBidi"/>
            <w:color w:val="202122"/>
            <w:sz w:val="24"/>
            <w:szCs w:val="24"/>
            <w:shd w:val="clear" w:color="auto" w:fill="FFFFFF"/>
          </w:rPr>
          <w:t xml:space="preserve"> Elazar began </w:t>
        </w:r>
      </w:ins>
      <w:del w:id="4822" w:author="Susan" w:date="2023-07-02T16:19:00Z">
        <w:r w:rsidRPr="008947C4">
          <w:rPr>
            <w:rFonts w:asciiTheme="majorBidi" w:hAnsiTheme="majorBidi" w:cstheme="majorBidi"/>
            <w:color w:val="202122"/>
            <w:sz w:val="24"/>
            <w:szCs w:val="24"/>
            <w:shd w:val="clear" w:color="auto" w:fill="FFFFFF"/>
          </w:rPr>
          <w:delText xml:space="preserve"> the Chief of Staff started </w:delText>
        </w:r>
      </w:del>
      <w:r w:rsidRPr="008947C4">
        <w:rPr>
          <w:rFonts w:asciiTheme="majorBidi" w:hAnsiTheme="majorBidi" w:cstheme="majorBidi"/>
          <w:color w:val="202122"/>
          <w:sz w:val="24"/>
          <w:szCs w:val="24"/>
          <w:shd w:val="clear" w:color="auto" w:fill="FFFFFF"/>
        </w:rPr>
        <w:t>receiving reports of successes in the attacks on both fronts</w:t>
      </w:r>
      <w:ins w:id="4823" w:author="Susan" w:date="2023-07-02T18:06:00Z">
        <w:r>
          <w:rPr>
            <w:rFonts w:asciiTheme="majorBidi" w:hAnsiTheme="majorBidi" w:cstheme="majorBidi"/>
            <w:color w:val="202122"/>
            <w:sz w:val="24"/>
            <w:szCs w:val="24"/>
            <w:shd w:val="clear" w:color="auto" w:fill="FFFFFF"/>
          </w:rPr>
          <w:t>, and a sense of optimism grew</w:t>
        </w:r>
      </w:ins>
      <w:del w:id="4824" w:author="Susan" w:date="2023-07-02T18:06:00Z">
        <w:r w:rsidRPr="008947C4" w:rsidDel="00443268">
          <w:rPr>
            <w:rFonts w:asciiTheme="majorBidi" w:hAnsiTheme="majorBidi" w:cstheme="majorBidi"/>
            <w:color w:val="202122"/>
            <w:sz w:val="24"/>
            <w:szCs w:val="24"/>
            <w:shd w:val="clear" w:color="auto" w:fill="FFFFFF"/>
          </w:rPr>
          <w:delText>.</w:delText>
        </w:r>
      </w:del>
      <w:del w:id="4825" w:author="Susan" w:date="2023-07-02T16:19:00Z">
        <w:r w:rsidRPr="008947C4">
          <w:rPr>
            <w:rFonts w:asciiTheme="majorBidi" w:hAnsiTheme="majorBidi" w:cstheme="majorBidi"/>
            <w:color w:val="202122"/>
            <w:sz w:val="24"/>
            <w:szCs w:val="24"/>
            <w:shd w:val="clear" w:color="auto" w:fill="FFFFFF"/>
          </w:rPr>
          <w:delText xml:space="preserve"> The mood was cheerful as Elazar asked that an official public announcement be made on the reversals in the war. A short conversation between him and the commander of the Northern Command just before noon increased the sense of optimism</w:delText>
        </w:r>
      </w:del>
      <w:r w:rsidR="001836E3" w:rsidRPr="00B66F88">
        <w:rPr>
          <w:rFonts w:asciiTheme="majorBidi" w:hAnsiTheme="majorBidi" w:cstheme="majorBidi"/>
          <w:color w:val="202122"/>
          <w:sz w:val="24"/>
          <w:szCs w:val="24"/>
          <w:shd w:val="clear" w:color="auto" w:fill="FFFFFF"/>
        </w:rPr>
        <w:t>.</w:t>
      </w:r>
      <w:r w:rsidR="001836E3" w:rsidRPr="00B66F88">
        <w:rPr>
          <w:rStyle w:val="FootnoteReference"/>
          <w:rFonts w:asciiTheme="majorBidi" w:hAnsiTheme="majorBidi" w:cstheme="majorBidi"/>
          <w:color w:val="202122"/>
          <w:sz w:val="24"/>
          <w:szCs w:val="24"/>
          <w:shd w:val="clear" w:color="auto" w:fill="FFFFFF"/>
        </w:rPr>
        <w:footnoteReference w:id="158"/>
      </w:r>
      <w:r w:rsidRPr="008F306D">
        <w:rPr>
          <w:rFonts w:asciiTheme="majorBidi" w:hAnsiTheme="majorBidi" w:cstheme="majorBidi"/>
          <w:color w:val="202122"/>
          <w:sz w:val="24"/>
          <w:szCs w:val="24"/>
          <w:shd w:val="clear" w:color="auto" w:fill="FFFFFF"/>
        </w:rPr>
        <w:t xml:space="preserve"> </w:t>
      </w:r>
      <w:ins w:id="4826" w:author="Susan" w:date="2023-07-02T18:06:00Z">
        <w:r>
          <w:rPr>
            <w:rFonts w:asciiTheme="majorBidi" w:hAnsiTheme="majorBidi" w:cstheme="majorBidi"/>
            <w:color w:val="202122"/>
            <w:sz w:val="24"/>
            <w:szCs w:val="24"/>
            <w:shd w:val="clear" w:color="auto" w:fill="FFFFFF"/>
          </w:rPr>
          <w:t>However, reports remained confused and misleading.</w:t>
        </w:r>
      </w:ins>
      <w:del w:id="4827" w:author="Susan" w:date="2023-07-02T16:19:00Z">
        <w:r w:rsidRPr="008947C4">
          <w:rPr>
            <w:rFonts w:asciiTheme="majorBidi" w:hAnsiTheme="majorBidi" w:cstheme="majorBidi"/>
            <w:color w:val="202122"/>
            <w:sz w:val="24"/>
            <w:szCs w:val="24"/>
            <w:shd w:val="clear" w:color="auto" w:fill="FFFFFF"/>
          </w:rPr>
          <w:delText>In fact, the fog of battle had completely confused Israel’s understanding of the situation on the southern front. It seems that the fog had become most impenetrable when a report was received that an Israeli force of the 162nd Division under the command of Maj. Gen. Avraham (Bren) Adan had crossed the Suez Canal, a report that was incorrect in every way.</w:delText>
        </w:r>
      </w:del>
      <w:r w:rsidR="00732B23" w:rsidRPr="00B66F88">
        <w:rPr>
          <w:rStyle w:val="FootnoteReference"/>
          <w:rFonts w:asciiTheme="majorBidi" w:hAnsiTheme="majorBidi" w:cstheme="majorBidi"/>
          <w:color w:val="202122"/>
          <w:sz w:val="24"/>
          <w:szCs w:val="24"/>
          <w:shd w:val="clear" w:color="auto" w:fill="FFFFFF"/>
        </w:rPr>
        <w:footnoteReference w:id="159"/>
      </w:r>
      <w:r w:rsidRPr="008F306D">
        <w:rPr>
          <w:rFonts w:asciiTheme="majorBidi" w:hAnsiTheme="majorBidi" w:cstheme="majorBidi"/>
          <w:color w:val="202122"/>
          <w:sz w:val="24"/>
          <w:szCs w:val="24"/>
          <w:shd w:val="clear" w:color="auto" w:fill="FFFFFF"/>
        </w:rPr>
        <w:t xml:space="preserve"> </w:t>
      </w:r>
      <w:r w:rsidRPr="008947C4">
        <w:rPr>
          <w:rFonts w:asciiTheme="majorBidi" w:hAnsiTheme="majorBidi" w:cstheme="majorBidi"/>
          <w:color w:val="202122"/>
          <w:sz w:val="24"/>
          <w:szCs w:val="24"/>
          <w:shd w:val="clear" w:color="auto" w:fill="FFFFFF"/>
        </w:rPr>
        <w:t xml:space="preserve">In the early afternoon hours, </w:t>
      </w:r>
      <w:ins w:id="4828" w:author="Susan" w:date="2023-07-02T18:12:00Z">
        <w:r>
          <w:rPr>
            <w:rFonts w:asciiTheme="majorBidi" w:hAnsiTheme="majorBidi" w:cstheme="majorBidi"/>
            <w:color w:val="202122"/>
            <w:sz w:val="24"/>
            <w:szCs w:val="24"/>
            <w:shd w:val="clear" w:color="auto" w:fill="FFFFFF"/>
          </w:rPr>
          <w:t>ominous reports</w:t>
        </w:r>
      </w:ins>
      <w:ins w:id="4829" w:author="Susan" w:date="2023-07-03T17:24:00Z">
        <w:r w:rsidR="00187835">
          <w:rPr>
            <w:rFonts w:asciiTheme="majorBidi" w:hAnsiTheme="majorBidi" w:cstheme="majorBidi"/>
            <w:color w:val="202122"/>
            <w:sz w:val="24"/>
            <w:szCs w:val="24"/>
            <w:shd w:val="clear" w:color="auto" w:fill="FFFFFF"/>
          </w:rPr>
          <w:t xml:space="preserve"> </w:t>
        </w:r>
      </w:ins>
      <w:del w:id="4830" w:author="Susan" w:date="2023-07-02T18:12:00Z">
        <w:r w:rsidRPr="008947C4" w:rsidDel="00D46D62">
          <w:rPr>
            <w:rFonts w:asciiTheme="majorBidi" w:hAnsiTheme="majorBidi" w:cstheme="majorBidi"/>
            <w:color w:val="202122"/>
            <w:sz w:val="24"/>
            <w:szCs w:val="24"/>
            <w:shd w:val="clear" w:color="auto" w:fill="FFFFFF"/>
          </w:rPr>
          <w:delText xml:space="preserve">the reports took an ominous turn, now speaking </w:delText>
        </w:r>
      </w:del>
      <w:r w:rsidRPr="008947C4">
        <w:rPr>
          <w:rFonts w:asciiTheme="majorBidi" w:hAnsiTheme="majorBidi" w:cstheme="majorBidi"/>
          <w:color w:val="202122"/>
          <w:sz w:val="24"/>
          <w:szCs w:val="24"/>
          <w:shd w:val="clear" w:color="auto" w:fill="FFFFFF"/>
        </w:rPr>
        <w:t>of difficulties encountered by the assault in the south</w:t>
      </w:r>
      <w:ins w:id="4831" w:author="Susan" w:date="2023-07-02T18:12:00Z">
        <w:r>
          <w:rPr>
            <w:rFonts w:asciiTheme="majorBidi" w:hAnsiTheme="majorBidi" w:cstheme="majorBidi"/>
            <w:color w:val="202122"/>
            <w:sz w:val="24"/>
            <w:szCs w:val="24"/>
            <w:shd w:val="clear" w:color="auto" w:fill="FFFFFF"/>
          </w:rPr>
          <w:t xml:space="preserve"> came in</w:t>
        </w:r>
      </w:ins>
      <w:r w:rsidRPr="008947C4">
        <w:rPr>
          <w:rFonts w:asciiTheme="majorBidi" w:hAnsiTheme="majorBidi" w:cstheme="majorBidi"/>
          <w:color w:val="202122"/>
          <w:sz w:val="24"/>
          <w:szCs w:val="24"/>
          <w:shd w:val="clear" w:color="auto" w:fill="FFFFFF"/>
        </w:rPr>
        <w:t xml:space="preserve">. However, </w:t>
      </w:r>
      <w:del w:id="4832" w:author="Susan" w:date="2023-07-02T18:12:00Z">
        <w:r w:rsidRPr="008947C4" w:rsidDel="00D46D62">
          <w:rPr>
            <w:rFonts w:asciiTheme="majorBidi" w:hAnsiTheme="majorBidi" w:cstheme="majorBidi"/>
            <w:color w:val="202122"/>
            <w:sz w:val="24"/>
            <w:szCs w:val="24"/>
            <w:shd w:val="clear" w:color="auto" w:fill="FFFFFF"/>
          </w:rPr>
          <w:delText xml:space="preserve">due to developments in the north, the most important of which was a Syrian regrouping for an assault in the northern Golan Heights, </w:delText>
        </w:r>
      </w:del>
      <w:ins w:id="4833" w:author="Susan" w:date="2023-07-02T18:12:00Z">
        <w:r>
          <w:rPr>
            <w:rFonts w:asciiTheme="majorBidi" w:hAnsiTheme="majorBidi" w:cstheme="majorBidi"/>
            <w:color w:val="202122"/>
            <w:sz w:val="24"/>
            <w:szCs w:val="24"/>
            <w:shd w:val="clear" w:color="auto" w:fill="FFFFFF"/>
          </w:rPr>
          <w:t>Elazar’s</w:t>
        </w:r>
      </w:ins>
      <w:del w:id="4834" w:author="Susan" w:date="2023-07-02T18:12:00Z">
        <w:r w:rsidRPr="008947C4" w:rsidDel="00D46D62">
          <w:rPr>
            <w:rFonts w:asciiTheme="majorBidi" w:hAnsiTheme="majorBidi" w:cstheme="majorBidi"/>
            <w:color w:val="202122"/>
            <w:sz w:val="24"/>
            <w:szCs w:val="24"/>
            <w:shd w:val="clear" w:color="auto" w:fill="FFFFFF"/>
          </w:rPr>
          <w:delText>the Chief of Staff’s</w:delText>
        </w:r>
      </w:del>
      <w:r w:rsidRPr="008947C4">
        <w:rPr>
          <w:rFonts w:asciiTheme="majorBidi" w:hAnsiTheme="majorBidi" w:cstheme="majorBidi"/>
          <w:color w:val="202122"/>
          <w:sz w:val="24"/>
          <w:szCs w:val="24"/>
          <w:shd w:val="clear" w:color="auto" w:fill="FFFFFF"/>
        </w:rPr>
        <w:t xml:space="preserve"> attention that afternoon was on the north. Dayan joined Elazar in his office and suggested a few operative ideas, some of which </w:t>
      </w:r>
      <w:ins w:id="4835" w:author="Susan" w:date="2023-07-02T18:13:00Z">
        <w:r>
          <w:rPr>
            <w:rFonts w:asciiTheme="majorBidi" w:hAnsiTheme="majorBidi" w:cstheme="majorBidi"/>
            <w:color w:val="202122"/>
            <w:sz w:val="24"/>
            <w:szCs w:val="24"/>
            <w:shd w:val="clear" w:color="auto" w:fill="FFFFFF"/>
          </w:rPr>
          <w:t>were</w:t>
        </w:r>
      </w:ins>
      <w:del w:id="4836" w:author="Susan" w:date="2023-07-02T18:13:00Z">
        <w:r w:rsidRPr="008947C4" w:rsidDel="00CF7901">
          <w:rPr>
            <w:rFonts w:asciiTheme="majorBidi" w:hAnsiTheme="majorBidi" w:cstheme="majorBidi"/>
            <w:color w:val="202122"/>
            <w:sz w:val="24"/>
            <w:szCs w:val="24"/>
            <w:shd w:val="clear" w:color="auto" w:fill="FFFFFF"/>
          </w:rPr>
          <w:delText>the Chief of Staff</w:delText>
        </w:r>
      </w:del>
      <w:r w:rsidRPr="008947C4">
        <w:rPr>
          <w:rFonts w:asciiTheme="majorBidi" w:hAnsiTheme="majorBidi" w:cstheme="majorBidi"/>
          <w:color w:val="202122"/>
          <w:sz w:val="24"/>
          <w:szCs w:val="24"/>
          <w:shd w:val="clear" w:color="auto" w:fill="FFFFFF"/>
        </w:rPr>
        <w:t xml:space="preserve"> accepted</w:t>
      </w:r>
      <w:r w:rsidR="00544B5B" w:rsidRPr="00B66F88">
        <w:rPr>
          <w:rFonts w:asciiTheme="majorBidi" w:hAnsiTheme="majorBidi" w:cstheme="majorBidi"/>
          <w:color w:val="202122"/>
          <w:sz w:val="24"/>
          <w:szCs w:val="24"/>
          <w:shd w:val="clear" w:color="auto" w:fill="FFFFFF"/>
        </w:rPr>
        <w:t>.</w:t>
      </w:r>
      <w:r w:rsidR="00544B5B" w:rsidRPr="00B66F88">
        <w:rPr>
          <w:rStyle w:val="FootnoteReference"/>
          <w:rFonts w:asciiTheme="majorBidi" w:hAnsiTheme="majorBidi" w:cstheme="majorBidi"/>
          <w:color w:val="202122"/>
          <w:sz w:val="24"/>
          <w:szCs w:val="24"/>
          <w:shd w:val="clear" w:color="auto" w:fill="FFFFFF"/>
        </w:rPr>
        <w:footnoteReference w:id="160"/>
      </w:r>
      <w:r w:rsidRPr="008F306D">
        <w:rPr>
          <w:rFonts w:asciiTheme="majorBidi" w:hAnsiTheme="majorBidi" w:cstheme="majorBidi"/>
          <w:color w:val="202122"/>
          <w:sz w:val="24"/>
          <w:szCs w:val="24"/>
          <w:shd w:val="clear" w:color="auto" w:fill="FFFFFF"/>
        </w:rPr>
        <w:t xml:space="preserve"> </w:t>
      </w:r>
      <w:r w:rsidRPr="008947C4">
        <w:rPr>
          <w:rFonts w:asciiTheme="majorBidi" w:hAnsiTheme="majorBidi" w:cstheme="majorBidi"/>
          <w:color w:val="202122"/>
          <w:sz w:val="24"/>
          <w:szCs w:val="24"/>
          <w:shd w:val="clear" w:color="auto" w:fill="FFFFFF"/>
        </w:rPr>
        <w:t xml:space="preserve">Now </w:t>
      </w:r>
      <w:del w:id="4837" w:author="Susan" w:date="2023-07-02T18:13:00Z">
        <w:r w:rsidRPr="008947C4" w:rsidDel="00CF7901">
          <w:rPr>
            <w:rFonts w:asciiTheme="majorBidi" w:hAnsiTheme="majorBidi" w:cstheme="majorBidi"/>
            <w:color w:val="202122"/>
            <w:sz w:val="24"/>
            <w:szCs w:val="24"/>
            <w:shd w:val="clear" w:color="auto" w:fill="FFFFFF"/>
          </w:rPr>
          <w:delText xml:space="preserve">the situation was reversed: </w:delText>
        </w:r>
      </w:del>
      <w:r w:rsidRPr="008947C4">
        <w:rPr>
          <w:rFonts w:asciiTheme="majorBidi" w:hAnsiTheme="majorBidi" w:cstheme="majorBidi"/>
          <w:color w:val="202122"/>
          <w:sz w:val="24"/>
          <w:szCs w:val="24"/>
          <w:shd w:val="clear" w:color="auto" w:fill="FFFFFF"/>
        </w:rPr>
        <w:t xml:space="preserve">Dayan was optimistic about a decision in </w:t>
      </w:r>
      <w:del w:id="4838" w:author="Susan" w:date="2023-07-02T18:13:00Z">
        <w:r w:rsidRPr="008947C4" w:rsidDel="00CF7901">
          <w:rPr>
            <w:rFonts w:asciiTheme="majorBidi" w:hAnsiTheme="majorBidi" w:cstheme="majorBidi"/>
            <w:color w:val="202122"/>
            <w:sz w:val="24"/>
            <w:szCs w:val="24"/>
            <w:shd w:val="clear" w:color="auto" w:fill="FFFFFF"/>
          </w:rPr>
          <w:delText xml:space="preserve">the battle on </w:delText>
        </w:r>
      </w:del>
      <w:r w:rsidRPr="008947C4">
        <w:rPr>
          <w:rFonts w:asciiTheme="majorBidi" w:hAnsiTheme="majorBidi" w:cstheme="majorBidi"/>
          <w:color w:val="202122"/>
          <w:sz w:val="24"/>
          <w:szCs w:val="24"/>
          <w:shd w:val="clear" w:color="auto" w:fill="FFFFFF"/>
        </w:rPr>
        <w:t>the north</w:t>
      </w:r>
      <w:del w:id="4839" w:author="Susan" w:date="2023-07-02T18:13:00Z">
        <w:r w:rsidRPr="008947C4" w:rsidDel="00CF7901">
          <w:rPr>
            <w:rFonts w:asciiTheme="majorBidi" w:hAnsiTheme="majorBidi" w:cstheme="majorBidi"/>
            <w:color w:val="202122"/>
            <w:sz w:val="24"/>
            <w:szCs w:val="24"/>
            <w:shd w:val="clear" w:color="auto" w:fill="FFFFFF"/>
          </w:rPr>
          <w:delText>ern front</w:delText>
        </w:r>
      </w:del>
      <w:r w:rsidRPr="008947C4">
        <w:rPr>
          <w:rFonts w:asciiTheme="majorBidi" w:hAnsiTheme="majorBidi" w:cstheme="majorBidi"/>
          <w:color w:val="202122"/>
          <w:sz w:val="24"/>
          <w:szCs w:val="24"/>
          <w:shd w:val="clear" w:color="auto" w:fill="FFFFFF"/>
        </w:rPr>
        <w:t xml:space="preserve"> whereas Elazar was </w:t>
      </w:r>
      <w:ins w:id="4840" w:author="Susan" w:date="2023-07-02T18:13:00Z">
        <w:r>
          <w:rPr>
            <w:rFonts w:asciiTheme="majorBidi" w:hAnsiTheme="majorBidi" w:cstheme="majorBidi"/>
            <w:color w:val="202122"/>
            <w:sz w:val="24"/>
            <w:szCs w:val="24"/>
            <w:shd w:val="clear" w:color="auto" w:fill="FFFFFF"/>
          </w:rPr>
          <w:t>uncertain</w:t>
        </w:r>
      </w:ins>
      <w:del w:id="4841" w:author="Susan" w:date="2023-07-02T18:13:00Z">
        <w:r w:rsidRPr="008947C4" w:rsidDel="00CF7901">
          <w:rPr>
            <w:rFonts w:asciiTheme="majorBidi" w:hAnsiTheme="majorBidi" w:cstheme="majorBidi"/>
            <w:color w:val="202122"/>
            <w:sz w:val="24"/>
            <w:szCs w:val="24"/>
            <w:shd w:val="clear" w:color="auto" w:fill="FFFFFF"/>
          </w:rPr>
          <w:delText>still not sure</w:delText>
        </w:r>
      </w:del>
      <w:r w:rsidRPr="008947C4">
        <w:rPr>
          <w:rFonts w:asciiTheme="majorBidi" w:hAnsiTheme="majorBidi" w:cstheme="majorBidi"/>
          <w:color w:val="202122"/>
          <w:sz w:val="24"/>
          <w:szCs w:val="24"/>
          <w:shd w:val="clear" w:color="auto" w:fill="FFFFFF"/>
        </w:rPr>
        <w:t xml:space="preserve">. </w:t>
      </w:r>
      <w:r w:rsidRPr="00CF7901">
        <w:rPr>
          <w:rFonts w:asciiTheme="majorBidi" w:hAnsiTheme="majorBidi" w:cstheme="majorBidi"/>
          <w:color w:val="202122"/>
          <w:sz w:val="24"/>
          <w:szCs w:val="24"/>
          <w:highlight w:val="yellow"/>
          <w:shd w:val="clear" w:color="auto" w:fill="FFFFFF"/>
          <w:rPrChange w:id="4842" w:author="Susan" w:date="2023-07-02T18:16:00Z">
            <w:rPr>
              <w:rFonts w:asciiTheme="majorBidi" w:hAnsiTheme="majorBidi" w:cstheme="majorBidi"/>
              <w:color w:val="202122"/>
              <w:sz w:val="24"/>
              <w:szCs w:val="24"/>
              <w:shd w:val="clear" w:color="auto" w:fill="FFFFFF"/>
            </w:rPr>
          </w:rPrChange>
        </w:rPr>
        <w:t>“I suggest you feel good,” Dayan told Elazar</w:t>
      </w:r>
      <w:r w:rsidR="00544B5B" w:rsidRPr="00B66F88">
        <w:rPr>
          <w:rFonts w:asciiTheme="majorBidi" w:hAnsiTheme="majorBidi" w:cstheme="majorBidi"/>
          <w:color w:val="202122"/>
          <w:sz w:val="24"/>
          <w:szCs w:val="24"/>
          <w:shd w:val="clear" w:color="auto" w:fill="FFFFFF"/>
        </w:rPr>
        <w:t>.</w:t>
      </w:r>
      <w:r w:rsidR="00544B5B" w:rsidRPr="00B66F88">
        <w:rPr>
          <w:rStyle w:val="FootnoteReference"/>
          <w:rFonts w:asciiTheme="majorBidi" w:hAnsiTheme="majorBidi" w:cstheme="majorBidi"/>
          <w:color w:val="202122"/>
          <w:sz w:val="24"/>
          <w:szCs w:val="24"/>
          <w:shd w:val="clear" w:color="auto" w:fill="FFFFFF"/>
        </w:rPr>
        <w:footnoteReference w:id="161"/>
      </w:r>
      <w:r w:rsidRPr="008F306D">
        <w:rPr>
          <w:rFonts w:asciiTheme="majorBidi" w:hAnsiTheme="majorBidi" w:cstheme="majorBidi"/>
          <w:color w:val="202122"/>
          <w:sz w:val="24"/>
          <w:szCs w:val="24"/>
          <w:shd w:val="clear" w:color="auto" w:fill="FFFFFF"/>
        </w:rPr>
        <w:t xml:space="preserve"> </w:t>
      </w:r>
      <w:r w:rsidRPr="008947C4">
        <w:rPr>
          <w:rFonts w:asciiTheme="majorBidi" w:hAnsiTheme="majorBidi" w:cstheme="majorBidi"/>
          <w:color w:val="202122"/>
          <w:sz w:val="24"/>
          <w:szCs w:val="24"/>
          <w:shd w:val="clear" w:color="auto" w:fill="FFFFFF"/>
        </w:rPr>
        <w:t xml:space="preserve">Dayan </w:t>
      </w:r>
      <w:ins w:id="4843" w:author="Susan" w:date="2023-07-03T17:28:00Z">
        <w:r w:rsidR="00187835">
          <w:rPr>
            <w:rFonts w:asciiTheme="majorBidi" w:hAnsiTheme="majorBidi" w:cstheme="majorBidi"/>
            <w:color w:val="202122"/>
            <w:sz w:val="24"/>
            <w:szCs w:val="24"/>
            <w:shd w:val="clear" w:color="auto" w:fill="FFFFFF"/>
          </w:rPr>
          <w:t xml:space="preserve">now </w:t>
        </w:r>
      </w:ins>
      <w:ins w:id="4844" w:author="Susan" w:date="2023-07-02T18:15:00Z">
        <w:r>
          <w:rPr>
            <w:rFonts w:asciiTheme="majorBidi" w:hAnsiTheme="majorBidi" w:cstheme="majorBidi"/>
            <w:color w:val="202122"/>
            <w:sz w:val="24"/>
            <w:szCs w:val="24"/>
            <w:shd w:val="clear" w:color="auto" w:fill="FFFFFF"/>
          </w:rPr>
          <w:t>wanted to</w:t>
        </w:r>
      </w:ins>
      <w:del w:id="4845" w:author="Susan" w:date="2023-07-02T18:15:00Z">
        <w:r w:rsidRPr="008947C4" w:rsidDel="00CF7901">
          <w:rPr>
            <w:rFonts w:asciiTheme="majorBidi" w:hAnsiTheme="majorBidi" w:cstheme="majorBidi"/>
            <w:color w:val="202122"/>
            <w:sz w:val="24"/>
            <w:szCs w:val="24"/>
            <w:shd w:val="clear" w:color="auto" w:fill="FFFFFF"/>
          </w:rPr>
          <w:delText>felt that, in the south, this was the time to</w:delText>
        </w:r>
      </w:del>
      <w:r w:rsidRPr="008947C4">
        <w:rPr>
          <w:rFonts w:asciiTheme="majorBidi" w:hAnsiTheme="majorBidi" w:cstheme="majorBidi"/>
          <w:color w:val="202122"/>
          <w:sz w:val="24"/>
          <w:szCs w:val="24"/>
          <w:shd w:val="clear" w:color="auto" w:fill="FFFFFF"/>
        </w:rPr>
        <w:t xml:space="preserve"> seize strongpoints on the other side of the canal </w:t>
      </w:r>
      <w:ins w:id="4846" w:author="Susan" w:date="2023-07-02T18:15:00Z">
        <w:r>
          <w:rPr>
            <w:rFonts w:asciiTheme="majorBidi" w:hAnsiTheme="majorBidi" w:cstheme="majorBidi"/>
            <w:color w:val="202122"/>
            <w:sz w:val="24"/>
            <w:szCs w:val="24"/>
            <w:shd w:val="clear" w:color="auto" w:fill="FFFFFF"/>
          </w:rPr>
          <w:t xml:space="preserve">in the south </w:t>
        </w:r>
      </w:ins>
      <w:r w:rsidRPr="008947C4">
        <w:rPr>
          <w:rFonts w:asciiTheme="majorBidi" w:hAnsiTheme="majorBidi" w:cstheme="majorBidi"/>
          <w:color w:val="202122"/>
          <w:sz w:val="24"/>
          <w:szCs w:val="24"/>
          <w:shd w:val="clear" w:color="auto" w:fill="FFFFFF"/>
        </w:rPr>
        <w:t xml:space="preserve">to serve as bargaining chips should the Security Council impose a ceasefire. </w:t>
      </w:r>
      <w:r w:rsidRPr="00CF7901">
        <w:rPr>
          <w:rFonts w:asciiTheme="majorBidi" w:hAnsiTheme="majorBidi" w:cstheme="majorBidi"/>
          <w:color w:val="202122"/>
          <w:sz w:val="24"/>
          <w:szCs w:val="24"/>
          <w:highlight w:val="yellow"/>
          <w:shd w:val="clear" w:color="auto" w:fill="FFFFFF"/>
          <w:rPrChange w:id="4847" w:author="Susan" w:date="2023-07-02T18:16:00Z">
            <w:rPr>
              <w:rFonts w:asciiTheme="majorBidi" w:hAnsiTheme="majorBidi" w:cstheme="majorBidi"/>
              <w:color w:val="202122"/>
              <w:sz w:val="24"/>
              <w:szCs w:val="24"/>
              <w:shd w:val="clear" w:color="auto" w:fill="FFFFFF"/>
            </w:rPr>
          </w:rPrChange>
        </w:rPr>
        <w:t>“They’re occupying a little bit of us, we’ll occupy a little bit of them,” said Dayan</w:t>
      </w:r>
      <w:r w:rsidR="00A33058" w:rsidRPr="00B66F88">
        <w:rPr>
          <w:rStyle w:val="FootnoteReference"/>
          <w:rFonts w:asciiTheme="majorBidi" w:hAnsiTheme="majorBidi" w:cstheme="majorBidi"/>
          <w:color w:val="202122"/>
          <w:sz w:val="24"/>
          <w:szCs w:val="24"/>
          <w:shd w:val="clear" w:color="auto" w:fill="FFFFFF"/>
        </w:rPr>
        <w:footnoteReference w:id="162"/>
      </w:r>
      <w:r w:rsidR="00A33058" w:rsidRPr="00B66F88">
        <w:rPr>
          <w:rFonts w:asciiTheme="majorBidi" w:hAnsiTheme="majorBidi" w:cstheme="majorBidi"/>
          <w:color w:val="202122"/>
          <w:sz w:val="24"/>
          <w:szCs w:val="24"/>
          <w:shd w:val="clear" w:color="auto" w:fill="FFFFFF"/>
        </w:rPr>
        <w:t xml:space="preserve"> </w:t>
      </w:r>
      <w:ins w:id="4848" w:author="Susan" w:date="2023-07-02T18:15:00Z">
        <w:r>
          <w:rPr>
            <w:rFonts w:asciiTheme="majorBidi" w:hAnsiTheme="majorBidi" w:cstheme="majorBidi"/>
            <w:color w:val="202122"/>
            <w:sz w:val="24"/>
            <w:szCs w:val="24"/>
            <w:shd w:val="clear" w:color="auto" w:fill="FFFFFF"/>
          </w:rPr>
          <w:t>While</w:t>
        </w:r>
      </w:ins>
      <w:del w:id="4849" w:author="Susan" w:date="2023-07-02T18:15:00Z">
        <w:r w:rsidRPr="008947C4" w:rsidDel="00CF7901">
          <w:rPr>
            <w:rFonts w:asciiTheme="majorBidi" w:hAnsiTheme="majorBidi" w:cstheme="majorBidi"/>
            <w:color w:val="202122"/>
            <w:sz w:val="24"/>
            <w:szCs w:val="24"/>
            <w:shd w:val="clear" w:color="auto" w:fill="FFFFFF"/>
          </w:rPr>
          <w:delText>From the conversation between them, it is clear that while</w:delText>
        </w:r>
      </w:del>
      <w:r w:rsidRPr="008947C4">
        <w:rPr>
          <w:rFonts w:asciiTheme="majorBidi" w:hAnsiTheme="majorBidi" w:cstheme="majorBidi"/>
          <w:color w:val="202122"/>
          <w:sz w:val="24"/>
          <w:szCs w:val="24"/>
          <w:shd w:val="clear" w:color="auto" w:fill="FFFFFF"/>
        </w:rPr>
        <w:t xml:space="preserve"> Elazar was </w:t>
      </w:r>
      <w:ins w:id="4850" w:author="Susan" w:date="2023-07-02T18:15:00Z">
        <w:r>
          <w:rPr>
            <w:rFonts w:asciiTheme="majorBidi" w:hAnsiTheme="majorBidi" w:cstheme="majorBidi"/>
            <w:color w:val="202122"/>
            <w:sz w:val="24"/>
            <w:szCs w:val="24"/>
            <w:shd w:val="clear" w:color="auto" w:fill="FFFFFF"/>
          </w:rPr>
          <w:t xml:space="preserve">clearly </w:t>
        </w:r>
      </w:ins>
      <w:r w:rsidRPr="008947C4">
        <w:rPr>
          <w:rFonts w:asciiTheme="majorBidi" w:hAnsiTheme="majorBidi" w:cstheme="majorBidi"/>
          <w:color w:val="202122"/>
          <w:sz w:val="24"/>
          <w:szCs w:val="24"/>
          <w:shd w:val="clear" w:color="auto" w:fill="FFFFFF"/>
        </w:rPr>
        <w:t xml:space="preserve">focused on military achievements, Dayan was already thinking about the political significance </w:t>
      </w:r>
      <w:ins w:id="4851" w:author="Susan" w:date="2023-07-02T18:15:00Z">
        <w:r>
          <w:rPr>
            <w:rFonts w:asciiTheme="majorBidi" w:hAnsiTheme="majorBidi" w:cstheme="majorBidi"/>
            <w:color w:val="202122"/>
            <w:sz w:val="24"/>
            <w:szCs w:val="24"/>
            <w:shd w:val="clear" w:color="auto" w:fill="FFFFFF"/>
          </w:rPr>
          <w:t>after hostilities ended</w:t>
        </w:r>
      </w:ins>
      <w:del w:id="4852" w:author="Susan" w:date="2023-07-02T18:15:00Z">
        <w:r w:rsidRPr="008947C4" w:rsidDel="00CF7901">
          <w:rPr>
            <w:rFonts w:asciiTheme="majorBidi" w:hAnsiTheme="majorBidi" w:cstheme="majorBidi"/>
            <w:color w:val="202122"/>
            <w:sz w:val="24"/>
            <w:szCs w:val="24"/>
            <w:shd w:val="clear" w:color="auto" w:fill="FFFFFF"/>
          </w:rPr>
          <w:delText xml:space="preserve">of the military actions </w:delText>
        </w:r>
      </w:del>
      <w:del w:id="4853" w:author="Susan" w:date="2023-07-02T18:16:00Z">
        <w:r w:rsidRPr="008947C4" w:rsidDel="00CF7901">
          <w:rPr>
            <w:rFonts w:asciiTheme="majorBidi" w:hAnsiTheme="majorBidi" w:cstheme="majorBidi"/>
            <w:color w:val="202122"/>
            <w:sz w:val="24"/>
            <w:szCs w:val="24"/>
            <w:shd w:val="clear" w:color="auto" w:fill="FFFFFF"/>
          </w:rPr>
          <w:delText>after the dust died down</w:delText>
        </w:r>
      </w:del>
      <w:r w:rsidRPr="008947C4">
        <w:rPr>
          <w:rFonts w:asciiTheme="majorBidi" w:hAnsiTheme="majorBidi" w:cstheme="majorBidi"/>
          <w:color w:val="202122"/>
          <w:sz w:val="24"/>
          <w:szCs w:val="24"/>
          <w:shd w:val="clear" w:color="auto" w:fill="FFFFFF"/>
        </w:rPr>
        <w:t xml:space="preserve">. Within a few hours, it would become clear that both had </w:t>
      </w:r>
      <w:ins w:id="4854" w:author="Susan" w:date="2023-07-02T18:14:00Z">
        <w:r>
          <w:rPr>
            <w:rFonts w:asciiTheme="majorBidi" w:hAnsiTheme="majorBidi" w:cstheme="majorBidi"/>
            <w:color w:val="202122"/>
            <w:sz w:val="24"/>
            <w:szCs w:val="24"/>
            <w:shd w:val="clear" w:color="auto" w:fill="FFFFFF"/>
          </w:rPr>
          <w:t>miscalculated.</w:t>
        </w:r>
      </w:ins>
      <w:del w:id="4855" w:author="Susan" w:date="2023-07-02T18:11:00Z">
        <w:r w:rsidRPr="008947C4" w:rsidDel="00D46D62">
          <w:rPr>
            <w:rFonts w:asciiTheme="majorBidi" w:hAnsiTheme="majorBidi" w:cstheme="majorBidi"/>
            <w:color w:val="202122"/>
            <w:sz w:val="24"/>
            <w:szCs w:val="24"/>
            <w:shd w:val="clear" w:color="auto" w:fill="FFFFFF"/>
          </w:rPr>
          <w:delText>counted their chickens before they hatched</w:delText>
        </w:r>
      </w:del>
      <w:commentRangeStart w:id="4856"/>
      <w:commentRangeEnd w:id="4856"/>
      <w:r w:rsidRPr="008947C4">
        <w:rPr>
          <w:rStyle w:val="CommentReference"/>
          <w:rFonts w:asciiTheme="majorBidi" w:hAnsiTheme="majorBidi" w:cstheme="majorBidi"/>
          <w:sz w:val="24"/>
          <w:szCs w:val="24"/>
        </w:rPr>
        <w:commentReference w:id="4856"/>
      </w:r>
    </w:p>
    <w:p w14:paraId="335D6049" w14:textId="56D56E95" w:rsidR="001836E3" w:rsidRPr="00B66F88" w:rsidRDefault="001836E3" w:rsidP="008F306D">
      <w:pPr>
        <w:spacing w:line="360" w:lineRule="auto"/>
        <w:jc w:val="both"/>
        <w:rPr>
          <w:rFonts w:asciiTheme="majorBidi" w:hAnsiTheme="majorBidi" w:cstheme="majorBidi"/>
          <w:color w:val="202122"/>
          <w:sz w:val="24"/>
          <w:szCs w:val="24"/>
          <w:shd w:val="clear" w:color="auto" w:fill="FFFFFF"/>
        </w:rPr>
      </w:pPr>
    </w:p>
    <w:p w14:paraId="6E8D2134" w14:textId="76D0FB09" w:rsidR="0057461C" w:rsidRPr="00B91A8C" w:rsidRDefault="008F306D" w:rsidP="00B730B1">
      <w:pPr>
        <w:spacing w:line="360" w:lineRule="auto"/>
        <w:jc w:val="both"/>
        <w:rPr>
          <w:rFonts w:asciiTheme="majorBidi" w:hAnsiTheme="majorBidi" w:cstheme="majorBidi"/>
          <w:color w:val="202122"/>
          <w:sz w:val="24"/>
          <w:szCs w:val="24"/>
          <w:highlight w:val="magenta"/>
          <w:shd w:val="clear" w:color="auto" w:fill="FFFFFF"/>
        </w:rPr>
      </w:pPr>
      <w:r w:rsidRPr="008947C4">
        <w:rPr>
          <w:rFonts w:asciiTheme="majorBidi" w:hAnsiTheme="majorBidi" w:cstheme="majorBidi"/>
          <w:color w:val="000000"/>
          <w:sz w:val="24"/>
          <w:szCs w:val="24"/>
        </w:rPr>
        <w:t xml:space="preserve">In the evening, </w:t>
      </w:r>
      <w:ins w:id="4857" w:author="Susan" w:date="2023-07-02T18:11:00Z">
        <w:r>
          <w:rPr>
            <w:rFonts w:asciiTheme="majorBidi" w:hAnsiTheme="majorBidi" w:cstheme="majorBidi"/>
            <w:color w:val="000000"/>
            <w:sz w:val="24"/>
            <w:szCs w:val="24"/>
          </w:rPr>
          <w:t>Dayan and Elazar</w:t>
        </w:r>
      </w:ins>
      <w:del w:id="4858" w:author="Susan" w:date="2023-07-02T18:11:00Z">
        <w:r w:rsidRPr="008947C4" w:rsidDel="00D46D62">
          <w:rPr>
            <w:rFonts w:asciiTheme="majorBidi" w:hAnsiTheme="majorBidi" w:cstheme="majorBidi"/>
            <w:color w:val="000000"/>
            <w:sz w:val="24"/>
            <w:szCs w:val="24"/>
          </w:rPr>
          <w:delText>the defense minister and Ch</w:delText>
        </w:r>
      </w:del>
      <w:del w:id="4859" w:author="Susan" w:date="2023-07-02T18:12:00Z">
        <w:r w:rsidRPr="008947C4" w:rsidDel="00D46D62">
          <w:rPr>
            <w:rFonts w:asciiTheme="majorBidi" w:hAnsiTheme="majorBidi" w:cstheme="majorBidi"/>
            <w:color w:val="000000"/>
            <w:sz w:val="24"/>
            <w:szCs w:val="24"/>
          </w:rPr>
          <w:delText>ief of Staff</w:delText>
        </w:r>
      </w:del>
      <w:r w:rsidRPr="008947C4">
        <w:rPr>
          <w:rFonts w:asciiTheme="majorBidi" w:hAnsiTheme="majorBidi" w:cstheme="majorBidi"/>
          <w:color w:val="000000"/>
          <w:sz w:val="24"/>
          <w:szCs w:val="24"/>
        </w:rPr>
        <w:t xml:space="preserve"> met with the </w:t>
      </w:r>
      <w:del w:id="4860" w:author="Susan" w:date="2023-07-02T16:19:00Z">
        <w:r w:rsidRPr="008947C4">
          <w:rPr>
            <w:rFonts w:asciiTheme="majorBidi" w:hAnsiTheme="majorBidi" w:cstheme="majorBidi"/>
            <w:color w:val="202122"/>
            <w:sz w:val="24"/>
            <w:szCs w:val="24"/>
            <w:shd w:val="clear" w:color="auto" w:fill="FFFFFF"/>
          </w:rPr>
          <w:delText>Editors’ Committee, a body coordinating contact between written and electronic media, on the one hand, and the defense establishment, on the other,</w:delText>
        </w:r>
      </w:del>
      <w:ins w:id="4861" w:author="Susan" w:date="2023-07-02T16:19:00Z">
        <w:r w:rsidRPr="008947C4">
          <w:rPr>
            <w:rFonts w:asciiTheme="majorBidi" w:eastAsia="Arial" w:hAnsiTheme="majorBidi" w:cstheme="majorBidi"/>
            <w:color w:val="000000"/>
            <w:sz w:val="24"/>
            <w:szCs w:val="24"/>
          </w:rPr>
          <w:t>media</w:t>
        </w:r>
      </w:ins>
      <w:r w:rsidRPr="008947C4">
        <w:rPr>
          <w:rFonts w:asciiTheme="majorBidi" w:hAnsiTheme="majorBidi" w:cstheme="majorBidi"/>
          <w:color w:val="000000"/>
          <w:sz w:val="24"/>
          <w:szCs w:val="24"/>
        </w:rPr>
        <w:t xml:space="preserve"> and presented a </w:t>
      </w:r>
      <w:del w:id="4862" w:author="Susan" w:date="2023-07-02T16:19:00Z">
        <w:r w:rsidRPr="008947C4">
          <w:rPr>
            <w:rFonts w:asciiTheme="majorBidi" w:hAnsiTheme="majorBidi" w:cstheme="majorBidi"/>
            <w:color w:val="202122"/>
            <w:sz w:val="24"/>
            <w:szCs w:val="24"/>
            <w:shd w:val="clear" w:color="auto" w:fill="FFFFFF"/>
          </w:rPr>
          <w:delText>cautiously optimistic assessment about a transition</w:delText>
        </w:r>
      </w:del>
      <w:ins w:id="4863" w:author="Susan" w:date="2023-07-02T16:19:00Z">
        <w:r w:rsidRPr="008947C4">
          <w:rPr>
            <w:rFonts w:asciiTheme="majorBidi" w:eastAsia="Arial" w:hAnsiTheme="majorBidi" w:cstheme="majorBidi"/>
            <w:color w:val="000000"/>
            <w:sz w:val="24"/>
            <w:szCs w:val="24"/>
          </w:rPr>
          <w:t>hopeful view on transitioning</w:t>
        </w:r>
      </w:ins>
      <w:r w:rsidRPr="008947C4">
        <w:rPr>
          <w:rFonts w:asciiTheme="majorBidi" w:hAnsiTheme="majorBidi" w:cstheme="majorBidi"/>
          <w:color w:val="000000"/>
          <w:sz w:val="24"/>
          <w:szCs w:val="24"/>
        </w:rPr>
        <w:t xml:space="preserve"> from defense to offense. </w:t>
      </w:r>
      <w:del w:id="4864" w:author="Susan" w:date="2023-07-02T16:19:00Z">
        <w:r w:rsidRPr="008947C4">
          <w:rPr>
            <w:rFonts w:asciiTheme="majorBidi" w:hAnsiTheme="majorBidi" w:cstheme="majorBidi"/>
            <w:color w:val="202122"/>
            <w:sz w:val="24"/>
            <w:szCs w:val="24"/>
            <w:shd w:val="clear" w:color="auto" w:fill="FFFFFF"/>
          </w:rPr>
          <w:delText xml:space="preserve">From there, Elazar continued on to </w:delText>
        </w:r>
      </w:del>
      <w:ins w:id="4865" w:author="Susan" w:date="2023-07-02T16:19:00Z">
        <w:r w:rsidRPr="00CF7901">
          <w:rPr>
            <w:rFonts w:asciiTheme="majorBidi" w:eastAsia="Arial" w:hAnsiTheme="majorBidi" w:cstheme="majorBidi"/>
            <w:color w:val="000000"/>
            <w:sz w:val="24"/>
            <w:szCs w:val="24"/>
            <w:highlight w:val="yellow"/>
            <w:rPrChange w:id="4866" w:author="Susan" w:date="2023-07-02T18:17:00Z">
              <w:rPr>
                <w:rFonts w:asciiTheme="majorBidi" w:eastAsia="Arial" w:hAnsiTheme="majorBidi" w:cstheme="majorBidi"/>
                <w:color w:val="000000"/>
                <w:sz w:val="24"/>
                <w:szCs w:val="24"/>
              </w:rPr>
            </w:rPrChange>
          </w:rPr>
          <w:t>Elazar</w:t>
        </w:r>
      </w:ins>
      <w:ins w:id="4867" w:author="Susan" w:date="2023-07-02T18:16:00Z">
        <w:r w:rsidRPr="00CF7901">
          <w:rPr>
            <w:rFonts w:asciiTheme="majorBidi" w:hAnsiTheme="majorBidi" w:cstheme="majorBidi"/>
            <w:color w:val="000000"/>
            <w:sz w:val="24"/>
            <w:szCs w:val="24"/>
            <w:highlight w:val="yellow"/>
            <w:rPrChange w:id="4868" w:author="Susan" w:date="2023-07-02T18:17:00Z">
              <w:rPr>
                <w:rFonts w:asciiTheme="majorBidi" w:hAnsiTheme="majorBidi" w:cstheme="majorBidi"/>
                <w:color w:val="000000"/>
                <w:sz w:val="24"/>
                <w:szCs w:val="24"/>
              </w:rPr>
            </w:rPrChange>
          </w:rPr>
          <w:t>’</w:t>
        </w:r>
      </w:ins>
      <w:ins w:id="4869" w:author="Susan" w:date="2023-07-02T16:19:00Z">
        <w:r w:rsidRPr="00CF7901">
          <w:rPr>
            <w:rFonts w:asciiTheme="majorBidi" w:eastAsia="Arial" w:hAnsiTheme="majorBidi" w:cstheme="majorBidi"/>
            <w:color w:val="000000"/>
            <w:sz w:val="24"/>
            <w:szCs w:val="24"/>
            <w:highlight w:val="yellow"/>
            <w:rPrChange w:id="4870" w:author="Susan" w:date="2023-07-02T18:17:00Z">
              <w:rPr>
                <w:rFonts w:asciiTheme="majorBidi" w:eastAsia="Arial" w:hAnsiTheme="majorBidi" w:cstheme="majorBidi"/>
                <w:color w:val="000000"/>
                <w:sz w:val="24"/>
                <w:szCs w:val="24"/>
              </w:rPr>
            </w:rPrChange>
          </w:rPr>
          <w:t xml:space="preserve">s statement at </w:t>
        </w:r>
      </w:ins>
      <w:r w:rsidRPr="00CF7901">
        <w:rPr>
          <w:rFonts w:asciiTheme="majorBidi" w:hAnsiTheme="majorBidi" w:cstheme="majorBidi"/>
          <w:color w:val="000000"/>
          <w:sz w:val="24"/>
          <w:szCs w:val="24"/>
          <w:highlight w:val="yellow"/>
          <w:rPrChange w:id="4871" w:author="Susan" w:date="2023-07-02T18:17:00Z">
            <w:rPr>
              <w:rFonts w:asciiTheme="majorBidi" w:hAnsiTheme="majorBidi" w:cstheme="majorBidi"/>
              <w:color w:val="000000"/>
              <w:sz w:val="24"/>
              <w:szCs w:val="24"/>
            </w:rPr>
          </w:rPrChange>
        </w:rPr>
        <w:t xml:space="preserve">a </w:t>
      </w:r>
      <w:ins w:id="4872" w:author="Susan" w:date="2023-07-02T18:17:00Z">
        <w:r w:rsidRPr="00CF7901">
          <w:rPr>
            <w:rFonts w:asciiTheme="majorBidi" w:hAnsiTheme="majorBidi" w:cstheme="majorBidi"/>
            <w:color w:val="000000"/>
            <w:sz w:val="24"/>
            <w:szCs w:val="24"/>
            <w:highlight w:val="yellow"/>
            <w:rPrChange w:id="4873" w:author="Susan" w:date="2023-07-02T18:17:00Z">
              <w:rPr>
                <w:rFonts w:asciiTheme="majorBidi" w:hAnsiTheme="majorBidi" w:cstheme="majorBidi"/>
                <w:color w:val="000000"/>
                <w:sz w:val="24"/>
                <w:szCs w:val="24"/>
              </w:rPr>
            </w:rPrChange>
          </w:rPr>
          <w:t xml:space="preserve">subsequent </w:t>
        </w:r>
      </w:ins>
      <w:r w:rsidRPr="00CF7901">
        <w:rPr>
          <w:rFonts w:asciiTheme="majorBidi" w:hAnsiTheme="majorBidi" w:cstheme="majorBidi"/>
          <w:color w:val="000000"/>
          <w:sz w:val="24"/>
          <w:szCs w:val="24"/>
          <w:highlight w:val="yellow"/>
          <w:rPrChange w:id="4874" w:author="Susan" w:date="2023-07-02T18:17:00Z">
            <w:rPr>
              <w:rFonts w:asciiTheme="majorBidi" w:hAnsiTheme="majorBidi" w:cstheme="majorBidi"/>
              <w:color w:val="000000"/>
              <w:sz w:val="24"/>
              <w:szCs w:val="24"/>
            </w:rPr>
          </w:rPrChange>
        </w:rPr>
        <w:t>press conference</w:t>
      </w:r>
      <w:ins w:id="4875" w:author="Susan" w:date="2023-07-02T18:17:00Z">
        <w:r w:rsidRPr="00CF7901">
          <w:rPr>
            <w:rFonts w:asciiTheme="majorBidi" w:hAnsiTheme="majorBidi" w:cstheme="majorBidi"/>
            <w:color w:val="000000"/>
            <w:sz w:val="24"/>
            <w:szCs w:val="24"/>
            <w:highlight w:val="yellow"/>
            <w:rPrChange w:id="4876" w:author="Susan" w:date="2023-07-02T18:17:00Z">
              <w:rPr>
                <w:rFonts w:asciiTheme="majorBidi" w:hAnsiTheme="majorBidi" w:cstheme="majorBidi"/>
                <w:color w:val="000000"/>
                <w:sz w:val="24"/>
                <w:szCs w:val="24"/>
              </w:rPr>
            </w:rPrChange>
          </w:rPr>
          <w:t xml:space="preserve"> </w:t>
        </w:r>
      </w:ins>
      <w:del w:id="4877" w:author="Susan" w:date="2023-07-02T16:19:00Z">
        <w:r w:rsidRPr="00CF7901">
          <w:rPr>
            <w:rFonts w:asciiTheme="majorBidi" w:hAnsiTheme="majorBidi" w:cstheme="majorBidi"/>
            <w:color w:val="202122"/>
            <w:sz w:val="24"/>
            <w:szCs w:val="24"/>
            <w:highlight w:val="yellow"/>
            <w:shd w:val="clear" w:color="auto" w:fill="FFFFFF"/>
            <w:rPrChange w:id="4878" w:author="Susan" w:date="2023-07-02T18:17:00Z">
              <w:rPr>
                <w:rFonts w:asciiTheme="majorBidi" w:hAnsiTheme="majorBidi" w:cstheme="majorBidi"/>
                <w:color w:val="202122"/>
                <w:sz w:val="24"/>
                <w:szCs w:val="24"/>
                <w:shd w:val="clear" w:color="auto" w:fill="FFFFFF"/>
              </w:rPr>
            </w:rPrChange>
          </w:rPr>
          <w:delText xml:space="preserve">. Part of the answer he gave to a question </w:delText>
        </w:r>
      </w:del>
      <w:r w:rsidRPr="00CF7901">
        <w:rPr>
          <w:rFonts w:asciiTheme="majorBidi" w:hAnsiTheme="majorBidi" w:cstheme="majorBidi"/>
          <w:color w:val="202122"/>
          <w:sz w:val="24"/>
          <w:szCs w:val="24"/>
          <w:highlight w:val="yellow"/>
          <w:shd w:val="clear" w:color="auto" w:fill="FFFFFF"/>
          <w:rPrChange w:id="4879" w:author="Susan" w:date="2023-07-02T18:17:00Z">
            <w:rPr>
              <w:rFonts w:asciiTheme="majorBidi" w:hAnsiTheme="majorBidi" w:cstheme="majorBidi"/>
              <w:color w:val="202122"/>
              <w:sz w:val="24"/>
              <w:szCs w:val="24"/>
              <w:shd w:val="clear" w:color="auto" w:fill="FFFFFF"/>
            </w:rPr>
          </w:rPrChange>
        </w:rPr>
        <w:t>would haunt him for years: “</w:t>
      </w:r>
      <w:r w:rsidRPr="00CF7901">
        <w:rPr>
          <w:rFonts w:asciiTheme="majorBidi" w:hAnsiTheme="majorBidi" w:cstheme="majorBidi"/>
          <w:color w:val="000000"/>
          <w:sz w:val="24"/>
          <w:szCs w:val="24"/>
          <w:highlight w:val="yellow"/>
          <w:rPrChange w:id="4880" w:author="Susan" w:date="2023-07-02T18:17:00Z">
            <w:rPr>
              <w:rFonts w:asciiTheme="majorBidi" w:hAnsiTheme="majorBidi" w:cstheme="majorBidi"/>
              <w:color w:val="000000"/>
              <w:sz w:val="24"/>
              <w:szCs w:val="24"/>
            </w:rPr>
          </w:rPrChange>
        </w:rPr>
        <w:t>We will continue to attack</w:t>
      </w:r>
      <w:r w:rsidRPr="00CF7901">
        <w:rPr>
          <w:rFonts w:asciiTheme="majorBidi" w:hAnsiTheme="majorBidi" w:cstheme="majorBidi"/>
          <w:color w:val="202122"/>
          <w:sz w:val="24"/>
          <w:szCs w:val="24"/>
          <w:highlight w:val="yellow"/>
          <w:shd w:val="clear" w:color="auto" w:fill="FFFFFF"/>
          <w:rPrChange w:id="4881" w:author="Susan" w:date="2023-07-02T18:17:00Z">
            <w:rPr>
              <w:rFonts w:asciiTheme="majorBidi" w:hAnsiTheme="majorBidi" w:cstheme="majorBidi"/>
              <w:color w:val="202122"/>
              <w:sz w:val="24"/>
              <w:szCs w:val="24"/>
              <w:shd w:val="clear" w:color="auto" w:fill="FFFFFF"/>
            </w:rPr>
          </w:rPrChange>
        </w:rPr>
        <w:t xml:space="preserve">, and we will continue to strike, </w:t>
      </w:r>
      <w:r w:rsidRPr="00CF7901">
        <w:rPr>
          <w:rFonts w:asciiTheme="majorBidi" w:hAnsiTheme="majorBidi" w:cstheme="majorBidi"/>
          <w:color w:val="000000"/>
          <w:sz w:val="24"/>
          <w:szCs w:val="24"/>
          <w:highlight w:val="yellow"/>
          <w:rPrChange w:id="4882" w:author="Susan" w:date="2023-07-02T18:17:00Z">
            <w:rPr>
              <w:rFonts w:asciiTheme="majorBidi" w:hAnsiTheme="majorBidi" w:cstheme="majorBidi"/>
              <w:color w:val="000000"/>
              <w:sz w:val="24"/>
              <w:szCs w:val="24"/>
            </w:rPr>
          </w:rPrChange>
        </w:rPr>
        <w:t>and we will break their bones</w:t>
      </w:r>
      <w:r w:rsidRPr="00CF7901">
        <w:rPr>
          <w:rFonts w:asciiTheme="majorBidi" w:hAnsiTheme="majorBidi" w:cstheme="majorBidi"/>
          <w:color w:val="202122"/>
          <w:sz w:val="24"/>
          <w:szCs w:val="24"/>
          <w:highlight w:val="yellow"/>
          <w:shd w:val="clear" w:color="auto" w:fill="FFFFFF"/>
          <w:rPrChange w:id="4883" w:author="Susan" w:date="2023-07-02T18:17:00Z">
            <w:rPr>
              <w:rFonts w:asciiTheme="majorBidi" w:hAnsiTheme="majorBidi" w:cstheme="majorBidi"/>
              <w:color w:val="202122"/>
              <w:sz w:val="24"/>
              <w:szCs w:val="24"/>
              <w:shd w:val="clear" w:color="auto" w:fill="FFFFFF"/>
            </w:rPr>
          </w:rPrChange>
        </w:rPr>
        <w:t>. I don’t want to commit to how long it will take us</w:t>
      </w:r>
      <w:ins w:id="4884" w:author="Susan" w:date="2023-07-03T17:30:00Z">
        <w:r w:rsidR="00A63F70">
          <w:rPr>
            <w:rFonts w:asciiTheme="majorBidi" w:hAnsiTheme="majorBidi" w:cstheme="majorBidi"/>
            <w:color w:val="202122"/>
            <w:sz w:val="24"/>
            <w:szCs w:val="24"/>
            <w:shd w:val="clear" w:color="auto" w:fill="FFFFFF"/>
          </w:rPr>
          <w:t>.”</w:t>
        </w:r>
      </w:ins>
      <w:r w:rsidR="006A6E1B" w:rsidRPr="00A63F70">
        <w:rPr>
          <w:rStyle w:val="FootnoteReference"/>
          <w:rFonts w:asciiTheme="majorBidi" w:hAnsiTheme="majorBidi" w:cstheme="majorBidi"/>
          <w:color w:val="202122"/>
          <w:sz w:val="24"/>
          <w:szCs w:val="24"/>
          <w:shd w:val="clear" w:color="auto" w:fill="FFFFFF"/>
          <w:rPrChange w:id="4885" w:author="Susan" w:date="2023-07-03T17:30:00Z">
            <w:rPr>
              <w:rStyle w:val="FootnoteReference"/>
              <w:rFonts w:asciiTheme="majorBidi" w:hAnsiTheme="majorBidi" w:cstheme="majorBidi"/>
              <w:color w:val="202122"/>
              <w:sz w:val="24"/>
              <w:szCs w:val="24"/>
              <w:highlight w:val="magenta"/>
              <w:shd w:val="clear" w:color="auto" w:fill="FFFFFF"/>
            </w:rPr>
          </w:rPrChange>
        </w:rPr>
        <w:footnoteReference w:id="163"/>
      </w:r>
    </w:p>
    <w:p w14:paraId="74F203DB" w14:textId="038BBEBD" w:rsidR="00A37B15" w:rsidRPr="00B91A8C" w:rsidRDefault="00A9390E" w:rsidP="000C42F3">
      <w:pPr>
        <w:spacing w:line="360" w:lineRule="auto"/>
        <w:jc w:val="both"/>
        <w:rPr>
          <w:rFonts w:asciiTheme="majorBidi" w:hAnsiTheme="majorBidi" w:cstheme="majorBidi"/>
          <w:color w:val="202122"/>
          <w:sz w:val="24"/>
          <w:szCs w:val="24"/>
          <w:highlight w:val="magenta"/>
          <w:shd w:val="clear" w:color="auto" w:fill="FFFFFF"/>
        </w:rPr>
      </w:pPr>
      <w:del w:id="4886" w:author="Susan" w:date="2023-07-02T16:19:00Z">
        <w:r w:rsidRPr="008947C4">
          <w:rPr>
            <w:rFonts w:asciiTheme="majorBidi" w:hAnsiTheme="majorBidi" w:cstheme="majorBidi"/>
            <w:color w:val="202122"/>
            <w:sz w:val="24"/>
            <w:szCs w:val="24"/>
            <w:shd w:val="clear" w:color="auto" w:fill="FFFFFF"/>
          </w:rPr>
          <w:lastRenderedPageBreak/>
          <w:delText>Later on, intelligence assessments came in saying it was possible</w:delText>
        </w:r>
      </w:del>
      <w:ins w:id="4887" w:author="Susan" w:date="2023-07-02T16:19:00Z">
        <w:r w:rsidRPr="008947C4">
          <w:rPr>
            <w:rFonts w:asciiTheme="majorBidi" w:eastAsia="Arial" w:hAnsiTheme="majorBidi" w:cstheme="majorBidi"/>
            <w:color w:val="000000"/>
            <w:sz w:val="24"/>
            <w:szCs w:val="24"/>
          </w:rPr>
          <w:t>Intelligence later suggested</w:t>
        </w:r>
      </w:ins>
      <w:r w:rsidRPr="008947C4">
        <w:rPr>
          <w:rFonts w:asciiTheme="majorBidi" w:hAnsiTheme="majorBidi" w:cstheme="majorBidi"/>
          <w:color w:val="000000"/>
          <w:sz w:val="24"/>
          <w:szCs w:val="24"/>
        </w:rPr>
        <w:t xml:space="preserve"> that the Egyptians </w:t>
      </w:r>
      <w:del w:id="4888" w:author="Susan" w:date="2023-07-02T16:19:00Z">
        <w:r w:rsidRPr="008947C4">
          <w:rPr>
            <w:rFonts w:asciiTheme="majorBidi" w:hAnsiTheme="majorBidi" w:cstheme="majorBidi"/>
            <w:color w:val="202122"/>
            <w:sz w:val="24"/>
            <w:szCs w:val="24"/>
            <w:shd w:val="clear" w:color="auto" w:fill="FFFFFF"/>
          </w:rPr>
          <w:delText xml:space="preserve">would be satisfied with entrenching themselves in </w:delText>
        </w:r>
      </w:del>
      <w:ins w:id="4889" w:author="Susan" w:date="2023-07-02T16:19:00Z">
        <w:r w:rsidRPr="008947C4">
          <w:rPr>
            <w:rFonts w:asciiTheme="majorBidi" w:eastAsia="Arial" w:hAnsiTheme="majorBidi" w:cstheme="majorBidi"/>
            <w:color w:val="000000"/>
            <w:sz w:val="24"/>
            <w:szCs w:val="24"/>
          </w:rPr>
          <w:t xml:space="preserve">might only want </w:t>
        </w:r>
      </w:ins>
      <w:r w:rsidRPr="008947C4">
        <w:rPr>
          <w:rFonts w:asciiTheme="majorBidi" w:hAnsiTheme="majorBidi" w:cstheme="majorBidi"/>
          <w:color w:val="000000"/>
          <w:sz w:val="24"/>
          <w:szCs w:val="24"/>
        </w:rPr>
        <w:t>a narrow strip east of the canal</w:t>
      </w:r>
      <w:del w:id="4890" w:author="Susan" w:date="2023-07-02T16:19:00Z">
        <w:r w:rsidRPr="008947C4">
          <w:rPr>
            <w:rFonts w:asciiTheme="majorBidi" w:hAnsiTheme="majorBidi" w:cstheme="majorBidi"/>
            <w:color w:val="202122"/>
            <w:sz w:val="24"/>
            <w:szCs w:val="24"/>
            <w:shd w:val="clear" w:color="auto" w:fill="FFFFFF"/>
          </w:rPr>
          <w:delText xml:space="preserve">, just to set facts on the ground and be in </w:delText>
        </w:r>
      </w:del>
      <w:ins w:id="4891" w:author="Susan" w:date="2023-07-02T16:19:00Z">
        <w:r w:rsidRPr="008947C4">
          <w:rPr>
            <w:rFonts w:asciiTheme="majorBidi" w:eastAsia="Arial" w:hAnsiTheme="majorBidi" w:cstheme="majorBidi"/>
            <w:color w:val="000000"/>
            <w:sz w:val="24"/>
            <w:szCs w:val="24"/>
          </w:rPr>
          <w:t xml:space="preserve"> for </w:t>
        </w:r>
      </w:ins>
      <w:r w:rsidRPr="008947C4">
        <w:rPr>
          <w:rFonts w:asciiTheme="majorBidi" w:hAnsiTheme="majorBidi" w:cstheme="majorBidi"/>
          <w:color w:val="000000"/>
          <w:sz w:val="24"/>
          <w:szCs w:val="24"/>
        </w:rPr>
        <w:t xml:space="preserve">a </w:t>
      </w:r>
      <w:del w:id="4892" w:author="Susan" w:date="2023-07-02T16:19:00Z">
        <w:r w:rsidRPr="008947C4">
          <w:rPr>
            <w:rFonts w:asciiTheme="majorBidi" w:hAnsiTheme="majorBidi" w:cstheme="majorBidi"/>
            <w:color w:val="202122"/>
            <w:sz w:val="24"/>
            <w:szCs w:val="24"/>
            <w:shd w:val="clear" w:color="auto" w:fill="FFFFFF"/>
          </w:rPr>
          <w:delText>better opening</w:delText>
        </w:r>
      </w:del>
      <w:ins w:id="4893" w:author="Susan" w:date="2023-07-02T16:19:00Z">
        <w:r w:rsidRPr="008947C4">
          <w:rPr>
            <w:rFonts w:asciiTheme="majorBidi" w:eastAsia="Arial" w:hAnsiTheme="majorBidi" w:cstheme="majorBidi"/>
            <w:color w:val="000000"/>
            <w:sz w:val="24"/>
            <w:szCs w:val="24"/>
          </w:rPr>
          <w:t>stronger</w:t>
        </w:r>
      </w:ins>
      <w:r w:rsidRPr="008947C4">
        <w:rPr>
          <w:rFonts w:asciiTheme="majorBidi" w:hAnsiTheme="majorBidi" w:cstheme="majorBidi"/>
          <w:color w:val="000000"/>
          <w:sz w:val="24"/>
          <w:szCs w:val="24"/>
        </w:rPr>
        <w:t xml:space="preserve"> position </w:t>
      </w:r>
      <w:del w:id="4894" w:author="Susan" w:date="2023-07-02T16:19:00Z">
        <w:r w:rsidRPr="008947C4">
          <w:rPr>
            <w:rFonts w:asciiTheme="majorBidi" w:hAnsiTheme="majorBidi" w:cstheme="majorBidi"/>
            <w:color w:val="202122"/>
            <w:sz w:val="24"/>
            <w:szCs w:val="24"/>
            <w:shd w:val="clear" w:color="auto" w:fill="FFFFFF"/>
          </w:rPr>
          <w:delText>for</w:delText>
        </w:r>
      </w:del>
      <w:ins w:id="4895" w:author="Susan" w:date="2023-07-02T16:19:00Z">
        <w:r w:rsidRPr="008947C4">
          <w:rPr>
            <w:rFonts w:asciiTheme="majorBidi" w:eastAsia="Arial" w:hAnsiTheme="majorBidi" w:cstheme="majorBidi"/>
            <w:color w:val="000000"/>
            <w:sz w:val="24"/>
            <w:szCs w:val="24"/>
          </w:rPr>
          <w:t>at</w:t>
        </w:r>
      </w:ins>
      <w:r w:rsidRPr="008947C4">
        <w:rPr>
          <w:rFonts w:asciiTheme="majorBidi" w:hAnsiTheme="majorBidi" w:cstheme="majorBidi"/>
          <w:color w:val="000000"/>
          <w:sz w:val="24"/>
          <w:szCs w:val="24"/>
        </w:rPr>
        <w:t xml:space="preserve"> the start of a </w:t>
      </w:r>
      <w:del w:id="4896" w:author="Susan" w:date="2023-07-02T16:19:00Z">
        <w:r w:rsidRPr="008947C4">
          <w:rPr>
            <w:rFonts w:asciiTheme="majorBidi" w:hAnsiTheme="majorBidi" w:cstheme="majorBidi"/>
            <w:color w:val="202122"/>
            <w:sz w:val="24"/>
            <w:szCs w:val="24"/>
            <w:shd w:val="clear" w:color="auto" w:fill="FFFFFF"/>
          </w:rPr>
          <w:delText>new Kissinger</w:delText>
        </w:r>
      </w:del>
      <w:ins w:id="4897" w:author="Susan" w:date="2023-07-02T16:19:00Z">
        <w:r w:rsidRPr="008947C4">
          <w:rPr>
            <w:rFonts w:asciiTheme="majorBidi" w:eastAsia="Arial" w:hAnsiTheme="majorBidi" w:cstheme="majorBidi"/>
            <w:color w:val="000000"/>
            <w:sz w:val="24"/>
            <w:szCs w:val="24"/>
          </w:rPr>
          <w:t>potential</w:t>
        </w:r>
      </w:ins>
      <w:r w:rsidRPr="008947C4">
        <w:rPr>
          <w:rFonts w:asciiTheme="majorBidi" w:hAnsiTheme="majorBidi" w:cstheme="majorBidi"/>
          <w:color w:val="000000"/>
          <w:sz w:val="24"/>
          <w:szCs w:val="24"/>
        </w:rPr>
        <w:t xml:space="preserve"> ceasefir</w:t>
      </w:r>
      <w:r w:rsidRPr="00311302">
        <w:rPr>
          <w:rFonts w:asciiTheme="majorBidi" w:hAnsiTheme="majorBidi" w:cstheme="majorBidi"/>
          <w:color w:val="000000"/>
          <w:sz w:val="24"/>
          <w:szCs w:val="24"/>
        </w:rPr>
        <w:t>e</w:t>
      </w:r>
      <w:del w:id="4898" w:author="Susan" w:date="2023-07-02T16:19:00Z">
        <w:r w:rsidRPr="00A63F70">
          <w:rPr>
            <w:rFonts w:asciiTheme="majorBidi" w:hAnsiTheme="majorBidi" w:cstheme="majorBidi"/>
            <w:color w:val="202122"/>
            <w:sz w:val="24"/>
            <w:szCs w:val="24"/>
            <w:shd w:val="clear" w:color="auto" w:fill="FFFFFF"/>
            <w:rPrChange w:id="4899" w:author="Susan" w:date="2023-07-03T17:30:00Z">
              <w:rPr>
                <w:rFonts w:asciiTheme="majorBidi" w:hAnsiTheme="majorBidi" w:cstheme="majorBidi"/>
                <w:color w:val="202122"/>
                <w:sz w:val="24"/>
                <w:szCs w:val="24"/>
                <w:shd w:val="clear" w:color="auto" w:fill="FFFFFF"/>
              </w:rPr>
            </w:rPrChange>
          </w:rPr>
          <w:delText xml:space="preserve"> initiativ</w:delText>
        </w:r>
      </w:del>
      <w:del w:id="4900" w:author="Susan" w:date="2023-07-02T18:18:00Z">
        <w:r w:rsidRPr="00A63F70" w:rsidDel="00CF7901">
          <w:rPr>
            <w:rFonts w:asciiTheme="majorBidi" w:hAnsiTheme="majorBidi" w:cstheme="majorBidi"/>
            <w:color w:val="202122"/>
            <w:sz w:val="24"/>
            <w:szCs w:val="24"/>
            <w:shd w:val="clear" w:color="auto" w:fill="FFFFFF"/>
            <w:rPrChange w:id="4901" w:author="Susan" w:date="2023-07-03T17:30:00Z">
              <w:rPr>
                <w:rFonts w:asciiTheme="majorBidi" w:hAnsiTheme="majorBidi" w:cstheme="majorBidi"/>
                <w:color w:val="202122"/>
                <w:sz w:val="24"/>
                <w:szCs w:val="24"/>
                <w:shd w:val="clear" w:color="auto" w:fill="FFFFFF"/>
              </w:rPr>
            </w:rPrChange>
          </w:rPr>
          <w:delText>e</w:delText>
        </w:r>
      </w:del>
      <w:r w:rsidR="00941DD0" w:rsidRPr="00A63F70">
        <w:rPr>
          <w:rFonts w:asciiTheme="majorBidi" w:hAnsiTheme="majorBidi" w:cstheme="majorBidi"/>
          <w:color w:val="202122"/>
          <w:sz w:val="24"/>
          <w:szCs w:val="24"/>
          <w:shd w:val="clear" w:color="auto" w:fill="FFFFFF"/>
          <w:rPrChange w:id="4902" w:author="Susan" w:date="2023-07-03T17:30:00Z">
            <w:rPr>
              <w:rFonts w:asciiTheme="majorBidi" w:hAnsiTheme="majorBidi" w:cstheme="majorBidi"/>
              <w:color w:val="202122"/>
              <w:sz w:val="24"/>
              <w:szCs w:val="24"/>
              <w:highlight w:val="magenta"/>
              <w:shd w:val="clear" w:color="auto" w:fill="FFFFFF"/>
            </w:rPr>
          </w:rPrChange>
        </w:rPr>
        <w:t>.</w:t>
      </w:r>
      <w:r w:rsidR="00941DD0" w:rsidRPr="00A63F70">
        <w:rPr>
          <w:rStyle w:val="FootnoteReference"/>
          <w:rFonts w:asciiTheme="majorBidi" w:hAnsiTheme="majorBidi" w:cstheme="majorBidi"/>
          <w:color w:val="202122"/>
          <w:sz w:val="24"/>
          <w:szCs w:val="24"/>
          <w:shd w:val="clear" w:color="auto" w:fill="FFFFFF"/>
          <w:rPrChange w:id="4903" w:author="Susan" w:date="2023-07-03T17:30:00Z">
            <w:rPr>
              <w:rStyle w:val="FootnoteReference"/>
              <w:rFonts w:asciiTheme="majorBidi" w:hAnsiTheme="majorBidi" w:cstheme="majorBidi"/>
              <w:color w:val="202122"/>
              <w:sz w:val="24"/>
              <w:szCs w:val="24"/>
              <w:highlight w:val="magenta"/>
              <w:shd w:val="clear" w:color="auto" w:fill="FFFFFF"/>
            </w:rPr>
          </w:rPrChange>
        </w:rPr>
        <w:footnoteReference w:id="164"/>
      </w:r>
      <w:r w:rsidR="00941DD0" w:rsidRPr="00A63F70">
        <w:rPr>
          <w:rFonts w:asciiTheme="majorBidi" w:hAnsiTheme="majorBidi" w:cstheme="majorBidi"/>
          <w:color w:val="202122"/>
          <w:sz w:val="24"/>
          <w:szCs w:val="24"/>
          <w:shd w:val="clear" w:color="auto" w:fill="FFFFFF"/>
          <w:rPrChange w:id="4904" w:author="Susan" w:date="2023-07-03T17:30:00Z">
            <w:rPr>
              <w:rFonts w:asciiTheme="majorBidi" w:hAnsiTheme="majorBidi" w:cstheme="majorBidi"/>
              <w:color w:val="202122"/>
              <w:sz w:val="24"/>
              <w:szCs w:val="24"/>
              <w:highlight w:val="magenta"/>
              <w:shd w:val="clear" w:color="auto" w:fill="FFFFFF"/>
            </w:rPr>
          </w:rPrChange>
        </w:rPr>
        <w:t xml:space="preserve"> </w:t>
      </w:r>
    </w:p>
    <w:p w14:paraId="691C02FF" w14:textId="1A6AD62E" w:rsidR="00A9390E" w:rsidRPr="008947C4" w:rsidRDefault="00A9390E" w:rsidP="00A9390E">
      <w:pPr>
        <w:widowControl w:val="0"/>
        <w:pBdr>
          <w:top w:val="nil"/>
          <w:left w:val="nil"/>
          <w:bottom w:val="nil"/>
          <w:right w:val="nil"/>
          <w:between w:val="nil"/>
        </w:pBdr>
        <w:spacing w:line="360" w:lineRule="auto"/>
        <w:rPr>
          <w:ins w:id="4905" w:author="Susan" w:date="2023-07-02T16:19:00Z"/>
          <w:rFonts w:asciiTheme="majorBidi" w:hAnsiTheme="majorBidi" w:cstheme="majorBidi"/>
          <w:color w:val="000000"/>
          <w:sz w:val="24"/>
          <w:szCs w:val="24"/>
        </w:rPr>
      </w:pPr>
      <w:r w:rsidRPr="008947C4">
        <w:rPr>
          <w:rFonts w:asciiTheme="majorBidi" w:hAnsiTheme="majorBidi" w:cstheme="majorBidi"/>
          <w:color w:val="000000"/>
          <w:sz w:val="24"/>
          <w:szCs w:val="24"/>
        </w:rPr>
        <w:t>At</w:t>
      </w:r>
      <w:ins w:id="4906" w:author="Susan" w:date="2023-07-03T17:30:00Z">
        <w:r w:rsidR="00A63F70">
          <w:rPr>
            <w:rFonts w:asciiTheme="majorBidi" w:hAnsiTheme="majorBidi" w:cstheme="majorBidi"/>
            <w:color w:val="000000"/>
            <w:sz w:val="24"/>
            <w:szCs w:val="24"/>
          </w:rPr>
          <w:t xml:space="preserve"> </w:t>
        </w:r>
      </w:ins>
      <w:del w:id="4907" w:author="Susan" w:date="2023-07-02T16:19:00Z">
        <w:r w:rsidRPr="008947C4">
          <w:rPr>
            <w:rFonts w:asciiTheme="majorBidi" w:hAnsiTheme="majorBidi" w:cstheme="majorBidi"/>
            <w:color w:val="202122"/>
            <w:sz w:val="24"/>
            <w:szCs w:val="24"/>
            <w:shd w:val="clear" w:color="auto" w:fill="FFFFFF"/>
          </w:rPr>
          <w:delText xml:space="preserve"> </w:delText>
        </w:r>
      </w:del>
      <w:r w:rsidRPr="008947C4">
        <w:rPr>
          <w:rFonts w:asciiTheme="majorBidi" w:hAnsiTheme="majorBidi" w:cstheme="majorBidi"/>
          <w:color w:val="202122"/>
          <w:sz w:val="24"/>
          <w:szCs w:val="24"/>
          <w:shd w:val="clear" w:color="auto" w:fill="FFFFFF"/>
        </w:rPr>
        <w:t>25 minutes past</w:t>
      </w:r>
      <w:r w:rsidRPr="008947C4">
        <w:rPr>
          <w:rFonts w:asciiTheme="majorBidi" w:hAnsiTheme="majorBidi" w:cstheme="majorBidi"/>
          <w:color w:val="000000"/>
          <w:sz w:val="24"/>
          <w:szCs w:val="24"/>
        </w:rPr>
        <w:t xml:space="preserve"> midnight between October 8 and 9, </w:t>
      </w:r>
      <w:ins w:id="4908" w:author="Susan" w:date="2023-07-02T18:18:00Z">
        <w:r>
          <w:rPr>
            <w:rFonts w:asciiTheme="majorBidi" w:hAnsiTheme="majorBidi" w:cstheme="majorBidi"/>
            <w:color w:val="000000"/>
            <w:sz w:val="24"/>
            <w:szCs w:val="24"/>
          </w:rPr>
          <w:t>Dayan and Elazar</w:t>
        </w:r>
      </w:ins>
      <w:ins w:id="4909" w:author="Susan" w:date="2023-07-03T17:30:00Z">
        <w:r w:rsidR="00A63F70">
          <w:rPr>
            <w:rFonts w:asciiTheme="majorBidi" w:hAnsiTheme="majorBidi" w:cstheme="majorBidi"/>
            <w:color w:val="000000"/>
            <w:sz w:val="24"/>
            <w:szCs w:val="24"/>
          </w:rPr>
          <w:t xml:space="preserve"> </w:t>
        </w:r>
      </w:ins>
      <w:del w:id="4910" w:author="Susan" w:date="2023-07-02T16:19:00Z">
        <w:r w:rsidRPr="008947C4">
          <w:rPr>
            <w:rFonts w:asciiTheme="majorBidi" w:hAnsiTheme="majorBidi" w:cstheme="majorBidi"/>
            <w:color w:val="202122"/>
            <w:sz w:val="24"/>
            <w:szCs w:val="24"/>
            <w:shd w:val="clear" w:color="auto" w:fill="FFFFFF"/>
          </w:rPr>
          <w:delText xml:space="preserve">the defense minister and Chief of Staff </w:delText>
        </w:r>
      </w:del>
      <w:r w:rsidRPr="008947C4">
        <w:rPr>
          <w:rFonts w:asciiTheme="majorBidi" w:hAnsiTheme="majorBidi" w:cstheme="majorBidi"/>
          <w:color w:val="202122"/>
          <w:sz w:val="24"/>
          <w:szCs w:val="24"/>
          <w:shd w:val="clear" w:color="auto" w:fill="FFFFFF"/>
        </w:rPr>
        <w:t xml:space="preserve">arrived at the Southern Command. </w:t>
      </w:r>
      <w:del w:id="4911" w:author="Susan" w:date="2023-07-02T16:19:00Z">
        <w:r w:rsidRPr="008947C4">
          <w:rPr>
            <w:rFonts w:asciiTheme="majorBidi" w:hAnsiTheme="majorBidi" w:cstheme="majorBidi"/>
            <w:color w:val="202122"/>
            <w:sz w:val="24"/>
            <w:szCs w:val="24"/>
            <w:shd w:val="clear" w:color="auto" w:fill="FFFFFF"/>
          </w:rPr>
          <w:delText xml:space="preserve">By now, </w:delText>
        </w:r>
      </w:del>
      <w:ins w:id="4912" w:author="Susan" w:date="2023-07-02T18:18:00Z">
        <w:r>
          <w:rPr>
            <w:rFonts w:asciiTheme="majorBidi" w:hAnsiTheme="majorBidi" w:cstheme="majorBidi"/>
            <w:color w:val="202122"/>
            <w:sz w:val="24"/>
            <w:szCs w:val="24"/>
            <w:shd w:val="clear" w:color="auto" w:fill="FFFFFF"/>
          </w:rPr>
          <w:t>It was now</w:t>
        </w:r>
      </w:ins>
      <w:del w:id="4913" w:author="Susan" w:date="2023-07-02T18:18:00Z">
        <w:r w:rsidRPr="008947C4" w:rsidDel="00751FC5">
          <w:rPr>
            <w:rFonts w:asciiTheme="majorBidi" w:hAnsiTheme="majorBidi" w:cstheme="majorBidi"/>
            <w:color w:val="000000"/>
            <w:sz w:val="24"/>
            <w:szCs w:val="24"/>
          </w:rPr>
          <w:delText>it was</w:delText>
        </w:r>
      </w:del>
      <w:r w:rsidRPr="008947C4">
        <w:rPr>
          <w:rFonts w:asciiTheme="majorBidi" w:hAnsiTheme="majorBidi" w:cstheme="majorBidi"/>
          <w:color w:val="000000"/>
          <w:sz w:val="24"/>
          <w:szCs w:val="24"/>
        </w:rPr>
        <w:t xml:space="preserve"> clear that the October 8 counteroffensive had </w:t>
      </w:r>
      <w:del w:id="4914" w:author="Susan" w:date="2023-07-02T16:19:00Z">
        <w:r w:rsidRPr="008947C4">
          <w:rPr>
            <w:rFonts w:asciiTheme="majorBidi" w:hAnsiTheme="majorBidi" w:cstheme="majorBidi"/>
            <w:color w:val="202122"/>
            <w:sz w:val="24"/>
            <w:szCs w:val="24"/>
            <w:shd w:val="clear" w:color="auto" w:fill="FFFFFF"/>
          </w:rPr>
          <w:delText>suffered</w:delText>
        </w:r>
      </w:del>
      <w:ins w:id="4915" w:author="Susan" w:date="2023-07-02T16:19:00Z">
        <w:r w:rsidRPr="008947C4">
          <w:rPr>
            <w:rFonts w:asciiTheme="majorBidi" w:eastAsia="Arial" w:hAnsiTheme="majorBidi" w:cstheme="majorBidi"/>
            <w:color w:val="000000"/>
            <w:sz w:val="24"/>
            <w:szCs w:val="24"/>
          </w:rPr>
          <w:t>been</w:t>
        </w:r>
      </w:ins>
      <w:r w:rsidRPr="008947C4">
        <w:rPr>
          <w:rFonts w:asciiTheme="majorBidi" w:hAnsiTheme="majorBidi" w:cstheme="majorBidi"/>
          <w:color w:val="000000"/>
          <w:sz w:val="24"/>
          <w:szCs w:val="24"/>
        </w:rPr>
        <w:t xml:space="preserve"> a </w:t>
      </w:r>
      <w:del w:id="4916" w:author="Susan" w:date="2023-07-02T16:19:00Z">
        <w:r w:rsidRPr="008947C4">
          <w:rPr>
            <w:rFonts w:asciiTheme="majorBidi" w:hAnsiTheme="majorBidi" w:cstheme="majorBidi"/>
            <w:color w:val="202122"/>
            <w:sz w:val="24"/>
            <w:szCs w:val="24"/>
            <w:shd w:val="clear" w:color="auto" w:fill="FFFFFF"/>
          </w:rPr>
          <w:delText xml:space="preserve">resounding </w:delText>
        </w:r>
      </w:del>
      <w:r w:rsidRPr="008947C4">
        <w:rPr>
          <w:rFonts w:asciiTheme="majorBidi" w:hAnsiTheme="majorBidi" w:cstheme="majorBidi"/>
          <w:color w:val="000000"/>
          <w:sz w:val="24"/>
          <w:szCs w:val="24"/>
        </w:rPr>
        <w:t xml:space="preserve">defeat with </w:t>
      </w:r>
      <w:del w:id="4917" w:author="Susan" w:date="2023-07-02T16:19:00Z">
        <w:r w:rsidRPr="008947C4">
          <w:rPr>
            <w:rFonts w:asciiTheme="majorBidi" w:hAnsiTheme="majorBidi" w:cstheme="majorBidi"/>
            <w:color w:val="202122"/>
            <w:sz w:val="24"/>
            <w:szCs w:val="24"/>
            <w:shd w:val="clear" w:color="auto" w:fill="FFFFFF"/>
          </w:rPr>
          <w:delText>damage to several dozens of tanks, APCs, diesel fueled half-tracks, and supply trucks.</w:delText>
        </w:r>
      </w:del>
      <w:ins w:id="4918" w:author="Susan" w:date="2023-07-02T18:19:00Z">
        <w:r>
          <w:rPr>
            <w:rFonts w:asciiTheme="majorBidi" w:hAnsiTheme="majorBidi" w:cstheme="majorBidi"/>
            <w:color w:val="202122"/>
            <w:sz w:val="24"/>
            <w:szCs w:val="24"/>
            <w:shd w:val="clear" w:color="auto" w:fill="FFFFFF"/>
          </w:rPr>
          <w:t>substantial</w:t>
        </w:r>
      </w:ins>
      <w:ins w:id="4919" w:author="Susan" w:date="2023-07-02T16:19:00Z">
        <w:r w:rsidRPr="008947C4">
          <w:rPr>
            <w:rFonts w:asciiTheme="majorBidi" w:eastAsia="Arial" w:hAnsiTheme="majorBidi" w:cstheme="majorBidi"/>
            <w:color w:val="000000"/>
            <w:sz w:val="24"/>
            <w:szCs w:val="24"/>
          </w:rPr>
          <w:t xml:space="preserve"> losses</w:t>
        </w:r>
      </w:ins>
      <w:ins w:id="4920" w:author="Susan" w:date="2023-07-03T17:30:00Z">
        <w:r w:rsidR="00A63F70">
          <w:rPr>
            <w:rFonts w:asciiTheme="majorBidi" w:eastAsia="Arial" w:hAnsiTheme="majorBidi" w:cstheme="majorBidi"/>
            <w:color w:val="000000"/>
            <w:sz w:val="24"/>
            <w:szCs w:val="24"/>
          </w:rPr>
          <w:t xml:space="preserve"> and that</w:t>
        </w:r>
        <w:r w:rsidR="00A63F70" w:rsidRPr="00A63F70">
          <w:rPr>
            <w:rFonts w:asciiTheme="majorBidi" w:hAnsiTheme="majorBidi" w:cstheme="majorBidi"/>
            <w:color w:val="000000"/>
            <w:sz w:val="24"/>
            <w:szCs w:val="24"/>
          </w:rPr>
          <w:t xml:space="preserve"> </w:t>
        </w:r>
        <w:r w:rsidR="00A63F70" w:rsidRPr="008947C4">
          <w:rPr>
            <w:rFonts w:asciiTheme="majorBidi" w:hAnsiTheme="majorBidi" w:cstheme="majorBidi"/>
            <w:color w:val="000000"/>
            <w:sz w:val="24"/>
            <w:szCs w:val="24"/>
          </w:rPr>
          <w:t xml:space="preserve">no </w:t>
        </w:r>
        <w:r w:rsidR="00A63F70" w:rsidRPr="008947C4">
          <w:rPr>
            <w:rFonts w:asciiTheme="majorBidi" w:eastAsia="Arial" w:hAnsiTheme="majorBidi" w:cstheme="majorBidi"/>
            <w:color w:val="000000"/>
            <w:sz w:val="24"/>
            <w:szCs w:val="24"/>
          </w:rPr>
          <w:t xml:space="preserve">canal </w:t>
        </w:r>
        <w:r w:rsidR="00A63F70" w:rsidRPr="008947C4">
          <w:rPr>
            <w:rFonts w:asciiTheme="majorBidi" w:hAnsiTheme="majorBidi" w:cstheme="majorBidi"/>
            <w:color w:val="000000"/>
            <w:sz w:val="24"/>
            <w:szCs w:val="24"/>
          </w:rPr>
          <w:t>crossing would happen soon</w:t>
        </w:r>
      </w:ins>
      <w:ins w:id="4921" w:author="Susan" w:date="2023-07-02T16:19:00Z">
        <w:r w:rsidRPr="008947C4">
          <w:rPr>
            <w:rFonts w:asciiTheme="majorBidi" w:eastAsia="Arial" w:hAnsiTheme="majorBidi" w:cstheme="majorBidi"/>
            <w:color w:val="000000"/>
            <w:sz w:val="24"/>
            <w:szCs w:val="24"/>
          </w:rPr>
          <w:t>.</w:t>
        </w:r>
      </w:ins>
      <w:r w:rsidRPr="008947C4">
        <w:rPr>
          <w:rFonts w:asciiTheme="majorBidi" w:hAnsiTheme="majorBidi" w:cstheme="majorBidi"/>
          <w:color w:val="000000"/>
          <w:sz w:val="24"/>
          <w:szCs w:val="24"/>
        </w:rPr>
        <w:t xml:space="preserve"> The </w:t>
      </w:r>
      <w:del w:id="4922" w:author="Susan" w:date="2023-07-02T16:19:00Z">
        <w:r w:rsidRPr="008947C4">
          <w:rPr>
            <w:rFonts w:asciiTheme="majorBidi" w:hAnsiTheme="majorBidi" w:cstheme="majorBidi"/>
            <w:color w:val="202122"/>
            <w:sz w:val="24"/>
            <w:szCs w:val="24"/>
            <w:shd w:val="clear" w:color="auto" w:fill="FFFFFF"/>
          </w:rPr>
          <w:delText>discussion</w:delText>
        </w:r>
      </w:del>
      <w:ins w:id="4923" w:author="Susan" w:date="2023-07-02T16:19:00Z">
        <w:r w:rsidRPr="008947C4">
          <w:rPr>
            <w:rFonts w:asciiTheme="majorBidi" w:eastAsia="Arial" w:hAnsiTheme="majorBidi" w:cstheme="majorBidi"/>
            <w:color w:val="000000"/>
            <w:sz w:val="24"/>
            <w:szCs w:val="24"/>
          </w:rPr>
          <w:t>meeting at the Southern Command</w:t>
        </w:r>
      </w:ins>
      <w:r w:rsidRPr="008947C4">
        <w:rPr>
          <w:rFonts w:asciiTheme="majorBidi" w:hAnsiTheme="majorBidi" w:cstheme="majorBidi"/>
          <w:color w:val="000000"/>
          <w:sz w:val="24"/>
          <w:szCs w:val="24"/>
        </w:rPr>
        <w:t xml:space="preserve"> focused on </w:t>
      </w:r>
      <w:del w:id="4924" w:author="Susan" w:date="2023-07-02T16:19:00Z">
        <w:r w:rsidRPr="008947C4">
          <w:rPr>
            <w:rFonts w:asciiTheme="majorBidi" w:hAnsiTheme="majorBidi" w:cstheme="majorBidi"/>
            <w:color w:val="202122"/>
            <w:sz w:val="24"/>
            <w:szCs w:val="24"/>
            <w:shd w:val="clear" w:color="auto" w:fill="FFFFFF"/>
          </w:rPr>
          <w:delText xml:space="preserve">analyzing </w:delText>
        </w:r>
      </w:del>
      <w:r w:rsidRPr="008947C4">
        <w:rPr>
          <w:rFonts w:asciiTheme="majorBidi" w:hAnsiTheme="majorBidi" w:cstheme="majorBidi"/>
          <w:color w:val="000000"/>
          <w:sz w:val="24"/>
          <w:szCs w:val="24"/>
        </w:rPr>
        <w:t xml:space="preserve">what </w:t>
      </w:r>
      <w:r w:rsidRPr="008947C4">
        <w:rPr>
          <w:rFonts w:asciiTheme="majorBidi" w:hAnsiTheme="majorBidi" w:cstheme="majorBidi"/>
          <w:color w:val="202122"/>
          <w:sz w:val="24"/>
          <w:szCs w:val="24"/>
          <w:shd w:val="clear" w:color="auto" w:fill="FFFFFF"/>
        </w:rPr>
        <w:t>had gone</w:t>
      </w:r>
      <w:r w:rsidRPr="008947C4">
        <w:rPr>
          <w:rFonts w:asciiTheme="majorBidi" w:hAnsiTheme="majorBidi" w:cstheme="majorBidi"/>
          <w:color w:val="000000"/>
          <w:sz w:val="24"/>
          <w:szCs w:val="24"/>
        </w:rPr>
        <w:t xml:space="preserve"> wrong and </w:t>
      </w:r>
      <w:del w:id="4925" w:author="Susan" w:date="2023-07-02T16:19:00Z">
        <w:r w:rsidRPr="008947C4">
          <w:rPr>
            <w:rFonts w:asciiTheme="majorBidi" w:hAnsiTheme="majorBidi" w:cstheme="majorBidi"/>
            <w:color w:val="202122"/>
            <w:sz w:val="24"/>
            <w:szCs w:val="24"/>
            <w:shd w:val="clear" w:color="auto" w:fill="FFFFFF"/>
          </w:rPr>
          <w:delText>a situation assessment of what was yet to come.</w:delText>
        </w:r>
      </w:del>
      <w:ins w:id="4926" w:author="Susan" w:date="2023-07-02T16:19:00Z">
        <w:r w:rsidRPr="008947C4">
          <w:rPr>
            <w:rFonts w:asciiTheme="majorBidi" w:eastAsia="Arial" w:hAnsiTheme="majorBidi" w:cstheme="majorBidi"/>
            <w:color w:val="000000"/>
            <w:sz w:val="24"/>
            <w:szCs w:val="24"/>
          </w:rPr>
          <w:t>future assessments.</w:t>
        </w:r>
      </w:ins>
      <w:r w:rsidRPr="008947C4">
        <w:rPr>
          <w:rFonts w:asciiTheme="majorBidi" w:hAnsiTheme="majorBidi" w:cstheme="majorBidi"/>
          <w:color w:val="000000"/>
          <w:sz w:val="24"/>
          <w:szCs w:val="24"/>
        </w:rPr>
        <w:t xml:space="preserve"> </w:t>
      </w:r>
      <w:del w:id="4927" w:author="Susan" w:date="2023-07-03T17:30:00Z">
        <w:r w:rsidRPr="008947C4" w:rsidDel="00A63F70">
          <w:rPr>
            <w:rFonts w:asciiTheme="majorBidi" w:hAnsiTheme="majorBidi" w:cstheme="majorBidi"/>
            <w:color w:val="000000"/>
            <w:sz w:val="24"/>
            <w:szCs w:val="24"/>
          </w:rPr>
          <w:delText xml:space="preserve">It was </w:delText>
        </w:r>
        <w:r w:rsidRPr="008947C4" w:rsidDel="00A63F70">
          <w:rPr>
            <w:rFonts w:asciiTheme="majorBidi" w:hAnsiTheme="majorBidi" w:cstheme="majorBidi"/>
            <w:color w:val="202122"/>
            <w:sz w:val="24"/>
            <w:szCs w:val="24"/>
            <w:shd w:val="clear" w:color="auto" w:fill="FFFFFF"/>
          </w:rPr>
          <w:delText>obvious that</w:delText>
        </w:r>
        <w:r w:rsidRPr="008947C4" w:rsidDel="00A63F70">
          <w:rPr>
            <w:rFonts w:asciiTheme="majorBidi" w:hAnsiTheme="majorBidi" w:cstheme="majorBidi"/>
            <w:color w:val="000000"/>
            <w:sz w:val="24"/>
            <w:szCs w:val="24"/>
          </w:rPr>
          <w:delText xml:space="preserve"> no crossing </w:delText>
        </w:r>
      </w:del>
      <w:del w:id="4928" w:author="Susan" w:date="2023-07-02T16:19:00Z">
        <w:r w:rsidRPr="008947C4">
          <w:rPr>
            <w:rFonts w:asciiTheme="majorBidi" w:hAnsiTheme="majorBidi" w:cstheme="majorBidi"/>
            <w:color w:val="202122"/>
            <w:sz w:val="24"/>
            <w:szCs w:val="24"/>
            <w:shd w:val="clear" w:color="auto" w:fill="FFFFFF"/>
          </w:rPr>
          <w:delText xml:space="preserve">of the canal </w:delText>
        </w:r>
      </w:del>
      <w:del w:id="4929" w:author="Susan" w:date="2023-07-03T17:30:00Z">
        <w:r w:rsidRPr="008947C4" w:rsidDel="00A63F70">
          <w:rPr>
            <w:rFonts w:asciiTheme="majorBidi" w:hAnsiTheme="majorBidi" w:cstheme="majorBidi"/>
            <w:color w:val="000000"/>
            <w:sz w:val="24"/>
            <w:szCs w:val="24"/>
          </w:rPr>
          <w:delText xml:space="preserve">would happen </w:delText>
        </w:r>
      </w:del>
      <w:del w:id="4930" w:author="Susan" w:date="2023-07-02T16:19:00Z">
        <w:r w:rsidRPr="008947C4">
          <w:rPr>
            <w:rFonts w:asciiTheme="majorBidi" w:hAnsiTheme="majorBidi" w:cstheme="majorBidi"/>
            <w:color w:val="202122"/>
            <w:sz w:val="24"/>
            <w:szCs w:val="24"/>
            <w:shd w:val="clear" w:color="auto" w:fill="FFFFFF"/>
          </w:rPr>
          <w:delText xml:space="preserve">anytime </w:delText>
        </w:r>
      </w:del>
      <w:del w:id="4931" w:author="Susan" w:date="2023-07-03T17:30:00Z">
        <w:r w:rsidRPr="008947C4" w:rsidDel="00A63F70">
          <w:rPr>
            <w:rFonts w:asciiTheme="majorBidi" w:hAnsiTheme="majorBidi" w:cstheme="majorBidi"/>
            <w:color w:val="000000"/>
            <w:sz w:val="24"/>
            <w:szCs w:val="24"/>
          </w:rPr>
          <w:delText xml:space="preserve">soon. </w:delText>
        </w:r>
      </w:del>
      <w:ins w:id="4932" w:author="Susan" w:date="2023-07-02T18:19:00Z">
        <w:r>
          <w:rPr>
            <w:rFonts w:asciiTheme="majorBidi" w:hAnsiTheme="majorBidi" w:cstheme="majorBidi"/>
            <w:color w:val="000000"/>
            <w:sz w:val="24"/>
            <w:szCs w:val="24"/>
          </w:rPr>
          <w:t xml:space="preserve">Summarizing various </w:t>
        </w:r>
      </w:ins>
      <w:ins w:id="4933" w:author="Susan" w:date="2023-07-02T18:20:00Z">
        <w:r>
          <w:rPr>
            <w:rFonts w:asciiTheme="majorBidi" w:hAnsiTheme="majorBidi" w:cstheme="majorBidi"/>
            <w:color w:val="000000"/>
            <w:sz w:val="24"/>
            <w:szCs w:val="24"/>
          </w:rPr>
          <w:t xml:space="preserve">assessments that had proven incorrect, include the armored corps’ and the IAF’s abilities, Dayan </w:t>
        </w:r>
      </w:ins>
      <w:del w:id="4934" w:author="Susan" w:date="2023-07-02T18:20:00Z">
        <w:r w:rsidRPr="008947C4" w:rsidDel="00751FC5">
          <w:rPr>
            <w:rFonts w:asciiTheme="majorBidi" w:hAnsiTheme="majorBidi" w:cstheme="majorBidi"/>
            <w:color w:val="000000"/>
            <w:sz w:val="24"/>
            <w:szCs w:val="24"/>
          </w:rPr>
          <w:delText xml:space="preserve">Dayan </w:delText>
        </w:r>
      </w:del>
      <w:del w:id="4935" w:author="Susan" w:date="2023-07-02T16:19:00Z">
        <w:r w:rsidRPr="008947C4">
          <w:rPr>
            <w:rFonts w:asciiTheme="majorBidi" w:hAnsiTheme="majorBidi" w:cstheme="majorBidi"/>
            <w:color w:val="202122"/>
            <w:sz w:val="24"/>
            <w:szCs w:val="24"/>
            <w:shd w:val="clear" w:color="auto" w:fill="FFFFFF"/>
          </w:rPr>
          <w:delText xml:space="preserve">attempted a summary in which he mentioned various assessments that had collapsed, including the capabilities of the armored corps and the air force to prevent the Egyptians from crossing the canal and disabling the Egyptian missile system. He </w:delText>
        </w:r>
      </w:del>
      <w:r w:rsidRPr="008947C4">
        <w:rPr>
          <w:rFonts w:asciiTheme="majorBidi" w:hAnsiTheme="majorBidi" w:cstheme="majorBidi"/>
          <w:color w:val="202122"/>
          <w:sz w:val="24"/>
          <w:szCs w:val="24"/>
          <w:shd w:val="clear" w:color="auto" w:fill="FFFFFF"/>
        </w:rPr>
        <w:t>added, “We have to learn life anew. The Arab nations went to war against Israel. They have a lot of power and we have to know there are no magic formulas; things aren’t simply going to work out for the best, only by means of a military decision</w:t>
      </w:r>
      <w:r w:rsidRPr="00311302">
        <w:rPr>
          <w:rFonts w:asciiTheme="majorBidi" w:hAnsiTheme="majorBidi" w:cstheme="majorBidi"/>
          <w:color w:val="202122"/>
          <w:sz w:val="24"/>
          <w:szCs w:val="24"/>
          <w:shd w:val="clear" w:color="auto" w:fill="FFFFFF"/>
        </w:rPr>
        <w:t>.”</w:t>
      </w:r>
      <w:r w:rsidR="00F27B6F" w:rsidRPr="00A63F70">
        <w:rPr>
          <w:rStyle w:val="FootnoteReference"/>
          <w:rFonts w:asciiTheme="majorBidi" w:hAnsiTheme="majorBidi" w:cstheme="majorBidi"/>
          <w:color w:val="202122"/>
          <w:sz w:val="24"/>
          <w:szCs w:val="24"/>
          <w:shd w:val="clear" w:color="auto" w:fill="FFFFFF"/>
          <w:rPrChange w:id="4936" w:author="Susan" w:date="2023-07-03T17:31:00Z">
            <w:rPr>
              <w:rStyle w:val="FootnoteReference"/>
              <w:rFonts w:asciiTheme="majorBidi" w:hAnsiTheme="majorBidi" w:cstheme="majorBidi"/>
              <w:color w:val="202122"/>
              <w:sz w:val="24"/>
              <w:szCs w:val="24"/>
              <w:highlight w:val="magenta"/>
              <w:shd w:val="clear" w:color="auto" w:fill="FFFFFF"/>
            </w:rPr>
          </w:rPrChange>
        </w:rPr>
        <w:footnoteReference w:id="165"/>
      </w:r>
      <w:r w:rsidR="00F27B6F" w:rsidRPr="00A63F70">
        <w:rPr>
          <w:rFonts w:asciiTheme="majorBidi" w:hAnsiTheme="majorBidi" w:cstheme="majorBidi"/>
          <w:color w:val="202122"/>
          <w:sz w:val="24"/>
          <w:szCs w:val="24"/>
          <w:shd w:val="clear" w:color="auto" w:fill="FFFFFF"/>
          <w:rPrChange w:id="4937" w:author="Susan" w:date="2023-07-03T17:31:00Z">
            <w:rPr>
              <w:rFonts w:asciiTheme="majorBidi" w:hAnsiTheme="majorBidi" w:cstheme="majorBidi"/>
              <w:color w:val="202122"/>
              <w:sz w:val="24"/>
              <w:szCs w:val="24"/>
              <w:highlight w:val="magenta"/>
              <w:shd w:val="clear" w:color="auto" w:fill="FFFFFF"/>
            </w:rPr>
          </w:rPrChange>
        </w:rPr>
        <w:t xml:space="preserve"> </w:t>
      </w:r>
      <w:ins w:id="4938" w:author="Susan" w:date="2023-07-02T18:21:00Z">
        <w:r>
          <w:rPr>
            <w:rFonts w:asciiTheme="majorBidi" w:hAnsiTheme="majorBidi" w:cstheme="majorBidi"/>
            <w:color w:val="202122"/>
            <w:sz w:val="24"/>
            <w:szCs w:val="24"/>
            <w:shd w:val="clear" w:color="auto" w:fill="FFFFFF"/>
          </w:rPr>
          <w:t xml:space="preserve">Dayan now proposed that </w:t>
        </w:r>
      </w:ins>
      <w:del w:id="4939" w:author="Susan" w:date="2023-07-02T16:19:00Z">
        <w:r w:rsidRPr="008947C4">
          <w:rPr>
            <w:rFonts w:asciiTheme="majorBidi" w:hAnsiTheme="majorBidi" w:cstheme="majorBidi"/>
            <w:color w:val="202122"/>
            <w:sz w:val="24"/>
            <w:szCs w:val="24"/>
            <w:shd w:val="clear" w:color="auto" w:fill="FFFFFF"/>
          </w:rPr>
          <w:delText xml:space="preserve">Dayan </w:delText>
        </w:r>
      </w:del>
      <w:del w:id="4940" w:author="Susan" w:date="2023-07-02T18:21:00Z">
        <w:r w:rsidRPr="008947C4" w:rsidDel="00751FC5">
          <w:rPr>
            <w:rFonts w:asciiTheme="majorBidi" w:hAnsiTheme="majorBidi" w:cstheme="majorBidi"/>
            <w:color w:val="000000"/>
            <w:sz w:val="24"/>
            <w:szCs w:val="24"/>
          </w:rPr>
          <w:delText xml:space="preserve">proposed </w:delText>
        </w:r>
      </w:del>
      <w:r w:rsidRPr="008947C4">
        <w:rPr>
          <w:rFonts w:asciiTheme="majorBidi" w:hAnsiTheme="majorBidi" w:cstheme="majorBidi"/>
          <w:color w:val="000000"/>
          <w:sz w:val="24"/>
          <w:szCs w:val="24"/>
        </w:rPr>
        <w:t>that</w:t>
      </w:r>
      <w:del w:id="4941" w:author="Susan" w:date="2023-07-02T16:19:00Z">
        <w:r w:rsidRPr="008947C4">
          <w:rPr>
            <w:rFonts w:asciiTheme="majorBidi" w:hAnsiTheme="majorBidi" w:cstheme="majorBidi"/>
            <w:color w:val="202122"/>
            <w:sz w:val="24"/>
            <w:szCs w:val="24"/>
            <w:shd w:val="clear" w:color="auto" w:fill="FFFFFF"/>
          </w:rPr>
          <w:delText>, first,</w:delText>
        </w:r>
      </w:del>
      <w:r w:rsidRPr="008947C4">
        <w:rPr>
          <w:rFonts w:asciiTheme="majorBidi" w:hAnsiTheme="majorBidi" w:cstheme="majorBidi"/>
          <w:color w:val="000000"/>
          <w:sz w:val="24"/>
          <w:szCs w:val="24"/>
        </w:rPr>
        <w:t xml:space="preserve"> the army </w:t>
      </w:r>
      <w:del w:id="4942" w:author="Susan" w:date="2023-07-02T16:19:00Z">
        <w:r w:rsidRPr="008947C4">
          <w:rPr>
            <w:rFonts w:asciiTheme="majorBidi" w:hAnsiTheme="majorBidi" w:cstheme="majorBidi"/>
            <w:color w:val="202122"/>
            <w:sz w:val="24"/>
            <w:szCs w:val="24"/>
            <w:shd w:val="clear" w:color="auto" w:fill="FFFFFF"/>
          </w:rPr>
          <w:delText>strive for a decision</w:delText>
        </w:r>
      </w:del>
      <w:ins w:id="4943" w:author="Susan" w:date="2023-07-02T16:19:00Z">
        <w:r w:rsidRPr="008947C4">
          <w:rPr>
            <w:rFonts w:asciiTheme="majorBidi" w:eastAsia="Arial" w:hAnsiTheme="majorBidi" w:cstheme="majorBidi"/>
            <w:color w:val="000000"/>
            <w:sz w:val="24"/>
            <w:szCs w:val="24"/>
          </w:rPr>
          <w:t>should focus</w:t>
        </w:r>
      </w:ins>
      <w:r w:rsidRPr="008947C4">
        <w:rPr>
          <w:rFonts w:asciiTheme="majorBidi" w:hAnsiTheme="majorBidi" w:cstheme="majorBidi"/>
          <w:color w:val="000000"/>
          <w:sz w:val="24"/>
          <w:szCs w:val="24"/>
        </w:rPr>
        <w:t xml:space="preserve"> on the Syrian front </w:t>
      </w:r>
      <w:del w:id="4944" w:author="Susan" w:date="2023-07-02T16:19:00Z">
        <w:r w:rsidRPr="008947C4">
          <w:rPr>
            <w:rFonts w:asciiTheme="majorBidi" w:hAnsiTheme="majorBidi" w:cstheme="majorBidi"/>
            <w:color w:val="202122"/>
            <w:sz w:val="24"/>
            <w:szCs w:val="24"/>
            <w:shd w:val="clear" w:color="auto" w:fill="FFFFFF"/>
          </w:rPr>
          <w:delText>where, if necessary, the IDF would bomb</w:delText>
        </w:r>
      </w:del>
      <w:ins w:id="4945" w:author="Susan" w:date="2023-07-02T16:19:00Z">
        <w:r w:rsidRPr="008947C4">
          <w:rPr>
            <w:rFonts w:asciiTheme="majorBidi" w:eastAsia="Arial" w:hAnsiTheme="majorBidi" w:cstheme="majorBidi"/>
            <w:color w:val="000000"/>
            <w:sz w:val="24"/>
            <w:szCs w:val="24"/>
          </w:rPr>
          <w:t>first, potentially even bombing</w:t>
        </w:r>
      </w:ins>
      <w:r w:rsidRPr="008947C4">
        <w:rPr>
          <w:rFonts w:asciiTheme="majorBidi" w:hAnsiTheme="majorBidi" w:cstheme="majorBidi"/>
          <w:color w:val="000000"/>
          <w:sz w:val="24"/>
          <w:szCs w:val="24"/>
        </w:rPr>
        <w:t xml:space="preserve"> Damascus. </w:t>
      </w:r>
      <w:del w:id="4946" w:author="Susan" w:date="2023-07-02T16:19:00Z">
        <w:r w:rsidRPr="008947C4">
          <w:rPr>
            <w:rFonts w:asciiTheme="majorBidi" w:hAnsiTheme="majorBidi" w:cstheme="majorBidi"/>
            <w:color w:val="202122"/>
            <w:sz w:val="24"/>
            <w:szCs w:val="24"/>
            <w:shd w:val="clear" w:color="auto" w:fill="FFFFFF"/>
          </w:rPr>
          <w:delText>Therefore, he felt,</w:delText>
        </w:r>
      </w:del>
      <w:ins w:id="4947" w:author="Susan" w:date="2023-07-02T16:19:00Z">
        <w:r w:rsidRPr="008947C4">
          <w:rPr>
            <w:rFonts w:asciiTheme="majorBidi" w:eastAsia="Arial" w:hAnsiTheme="majorBidi" w:cstheme="majorBidi"/>
            <w:color w:val="000000"/>
            <w:sz w:val="24"/>
            <w:szCs w:val="24"/>
          </w:rPr>
          <w:t>He suggested that</w:t>
        </w:r>
      </w:ins>
      <w:r w:rsidRPr="008947C4">
        <w:rPr>
          <w:rFonts w:asciiTheme="majorBidi" w:hAnsiTheme="majorBidi" w:cstheme="majorBidi"/>
          <w:color w:val="000000"/>
          <w:sz w:val="24"/>
          <w:szCs w:val="24"/>
        </w:rPr>
        <w:t xml:space="preserve"> the </w:t>
      </w:r>
      <w:del w:id="4948" w:author="Susan" w:date="2023-07-02T16:19:00Z">
        <w:r w:rsidRPr="008947C4">
          <w:rPr>
            <w:rFonts w:asciiTheme="majorBidi" w:hAnsiTheme="majorBidi" w:cstheme="majorBidi"/>
            <w:color w:val="202122"/>
            <w:sz w:val="24"/>
            <w:szCs w:val="24"/>
            <w:shd w:val="clear" w:color="auto" w:fill="FFFFFF"/>
          </w:rPr>
          <w:delText xml:space="preserve">IAF’s </w:delText>
        </w:r>
      </w:del>
      <w:r w:rsidRPr="008947C4">
        <w:rPr>
          <w:rFonts w:asciiTheme="majorBidi" w:hAnsiTheme="majorBidi" w:cstheme="majorBidi"/>
          <w:color w:val="000000"/>
          <w:sz w:val="24"/>
          <w:szCs w:val="24"/>
        </w:rPr>
        <w:t xml:space="preserve">main effort on October 9 should be </w:t>
      </w:r>
      <w:del w:id="4949" w:author="Susan" w:date="2023-07-02T16:19:00Z">
        <w:r w:rsidRPr="008947C4">
          <w:rPr>
            <w:rFonts w:asciiTheme="majorBidi" w:hAnsiTheme="majorBidi" w:cstheme="majorBidi"/>
            <w:color w:val="202122"/>
            <w:sz w:val="24"/>
            <w:szCs w:val="24"/>
            <w:shd w:val="clear" w:color="auto" w:fill="FFFFFF"/>
          </w:rPr>
          <w:delText xml:space="preserve">concentrated on </w:delText>
        </w:r>
      </w:del>
      <w:ins w:id="4950" w:author="Susan" w:date="2023-07-02T16:19:00Z">
        <w:r w:rsidRPr="008947C4">
          <w:rPr>
            <w:rFonts w:asciiTheme="majorBidi" w:eastAsia="Arial" w:hAnsiTheme="majorBidi" w:cstheme="majorBidi"/>
            <w:color w:val="000000"/>
            <w:sz w:val="24"/>
            <w:szCs w:val="24"/>
          </w:rPr>
          <w:t xml:space="preserve">in </w:t>
        </w:r>
      </w:ins>
      <w:r w:rsidRPr="008947C4">
        <w:rPr>
          <w:rFonts w:asciiTheme="majorBidi" w:hAnsiTheme="majorBidi" w:cstheme="majorBidi"/>
          <w:color w:val="000000"/>
          <w:sz w:val="24"/>
          <w:szCs w:val="24"/>
        </w:rPr>
        <w:t xml:space="preserve">the north, </w:t>
      </w:r>
      <w:del w:id="4951" w:author="Susan" w:date="2023-07-02T16:19:00Z">
        <w:r w:rsidRPr="008947C4">
          <w:rPr>
            <w:rFonts w:asciiTheme="majorBidi" w:hAnsiTheme="majorBidi" w:cstheme="majorBidi"/>
            <w:color w:val="202122"/>
            <w:sz w:val="24"/>
            <w:szCs w:val="24"/>
            <w:shd w:val="clear" w:color="auto" w:fill="FFFFFF"/>
          </w:rPr>
          <w:delText>while</w:delText>
        </w:r>
      </w:del>
      <w:ins w:id="4952" w:author="Susan" w:date="2023-07-02T16:19:00Z">
        <w:r w:rsidRPr="008947C4">
          <w:rPr>
            <w:rFonts w:asciiTheme="majorBidi" w:eastAsia="Arial" w:hAnsiTheme="majorBidi" w:cstheme="majorBidi"/>
            <w:color w:val="000000"/>
            <w:sz w:val="24"/>
            <w:szCs w:val="24"/>
          </w:rPr>
          <w:t>with</w:t>
        </w:r>
      </w:ins>
      <w:r w:rsidRPr="008947C4">
        <w:rPr>
          <w:rFonts w:asciiTheme="majorBidi" w:hAnsiTheme="majorBidi" w:cstheme="majorBidi"/>
          <w:color w:val="000000"/>
          <w:sz w:val="24"/>
          <w:szCs w:val="24"/>
        </w:rPr>
        <w:t xml:space="preserve"> the south </w:t>
      </w:r>
      <w:ins w:id="4953" w:author="Susan" w:date="2023-07-02T16:19:00Z">
        <w:r w:rsidRPr="008947C4">
          <w:rPr>
            <w:rFonts w:asciiTheme="majorBidi" w:eastAsia="Arial" w:hAnsiTheme="majorBidi" w:cstheme="majorBidi"/>
            <w:color w:val="000000"/>
            <w:sz w:val="24"/>
            <w:szCs w:val="24"/>
          </w:rPr>
          <w:t>taking a break.</w:t>
        </w:r>
      </w:ins>
    </w:p>
    <w:p w14:paraId="28165477" w14:textId="010FEAD6" w:rsidR="00A9390E" w:rsidRPr="00751C5A" w:rsidRDefault="00A9390E" w:rsidP="00A9390E">
      <w:pPr>
        <w:spacing w:line="360" w:lineRule="auto"/>
        <w:jc w:val="both"/>
        <w:rPr>
          <w:rFonts w:asciiTheme="majorBidi" w:hAnsiTheme="majorBidi" w:cstheme="majorBidi"/>
          <w:color w:val="202122"/>
          <w:sz w:val="24"/>
          <w:szCs w:val="24"/>
          <w:shd w:val="clear" w:color="auto" w:fill="FFFFFF"/>
        </w:rPr>
      </w:pPr>
      <w:bookmarkStart w:id="4954" w:name="_Hlk138589227"/>
      <w:bookmarkEnd w:id="3667"/>
      <w:commentRangeStart w:id="4955"/>
      <w:r w:rsidRPr="00C74099">
        <w:rPr>
          <w:rFonts w:asciiTheme="majorBidi" w:hAnsiTheme="majorBidi" w:cstheme="majorBidi"/>
          <w:color w:val="000000"/>
          <w:sz w:val="24"/>
          <w:szCs w:val="24"/>
          <w:highlight w:val="yellow"/>
        </w:rPr>
        <w:t xml:space="preserve">The </w:t>
      </w:r>
      <w:r w:rsidRPr="00C74099">
        <w:rPr>
          <w:rFonts w:asciiTheme="majorBidi" w:hAnsiTheme="majorBidi" w:cstheme="majorBidi"/>
          <w:color w:val="202122"/>
          <w:sz w:val="24"/>
          <w:szCs w:val="24"/>
          <w:highlight w:val="yellow"/>
          <w:shd w:val="clear" w:color="auto" w:fill="FFFFFF"/>
        </w:rPr>
        <w:t xml:space="preserve">inevitable question is why the </w:t>
      </w:r>
      <w:r w:rsidRPr="00C74099">
        <w:rPr>
          <w:rFonts w:asciiTheme="majorBidi" w:hAnsiTheme="majorBidi" w:cstheme="majorBidi"/>
          <w:color w:val="000000"/>
          <w:sz w:val="24"/>
          <w:szCs w:val="24"/>
          <w:highlight w:val="yellow"/>
        </w:rPr>
        <w:t xml:space="preserve">October 8 </w:t>
      </w:r>
      <w:r w:rsidRPr="00C74099">
        <w:rPr>
          <w:rFonts w:asciiTheme="majorBidi" w:hAnsiTheme="majorBidi" w:cstheme="majorBidi"/>
          <w:color w:val="202122"/>
          <w:sz w:val="24"/>
          <w:szCs w:val="24"/>
          <w:highlight w:val="yellow"/>
          <w:shd w:val="clear" w:color="auto" w:fill="FFFFFF"/>
        </w:rPr>
        <w:t>assault failed. The answer</w:t>
      </w:r>
      <w:ins w:id="4956" w:author="Susan" w:date="2023-07-03T17:31:00Z">
        <w:r w:rsidR="00A63F70">
          <w:rPr>
            <w:rFonts w:asciiTheme="majorBidi" w:hAnsiTheme="majorBidi" w:cstheme="majorBidi"/>
            <w:color w:val="202122"/>
            <w:sz w:val="24"/>
            <w:szCs w:val="24"/>
            <w:highlight w:val="yellow"/>
            <w:shd w:val="clear" w:color="auto" w:fill="FFFFFF"/>
          </w:rPr>
          <w:t>:</w:t>
        </w:r>
      </w:ins>
      <w:r w:rsidRPr="00C74099">
        <w:rPr>
          <w:rFonts w:asciiTheme="majorBidi" w:hAnsiTheme="majorBidi" w:cstheme="majorBidi"/>
          <w:color w:val="202122"/>
          <w:sz w:val="24"/>
          <w:szCs w:val="24"/>
          <w:highlight w:val="yellow"/>
          <w:shd w:val="clear" w:color="auto" w:fill="FFFFFF"/>
        </w:rPr>
        <w:t xml:space="preserve"> </w:t>
      </w:r>
      <w:del w:id="4957" w:author="Susan" w:date="2023-07-02T18:50:00Z">
        <w:r w:rsidRPr="00C74099" w:rsidDel="001B20A5">
          <w:rPr>
            <w:rFonts w:asciiTheme="majorBidi" w:hAnsiTheme="majorBidi" w:cstheme="majorBidi"/>
            <w:color w:val="202122"/>
            <w:sz w:val="24"/>
            <w:szCs w:val="24"/>
            <w:highlight w:val="yellow"/>
            <w:shd w:val="clear" w:color="auto" w:fill="FFFFFF"/>
          </w:rPr>
          <w:delText xml:space="preserve">is that, while planning the counteroffensive scheduled to begin at 8 a.m., </w:delText>
        </w:r>
      </w:del>
      <w:r w:rsidRPr="00C74099">
        <w:rPr>
          <w:rFonts w:asciiTheme="majorBidi" w:hAnsiTheme="majorBidi" w:cstheme="majorBidi"/>
          <w:color w:val="202122"/>
          <w:sz w:val="24"/>
          <w:szCs w:val="24"/>
          <w:highlight w:val="yellow"/>
          <w:shd w:val="clear" w:color="auto" w:fill="FFFFFF"/>
        </w:rPr>
        <w:t xml:space="preserve">Elazar and </w:t>
      </w:r>
      <w:proofErr w:type="spellStart"/>
      <w:r w:rsidRPr="00C74099">
        <w:rPr>
          <w:rFonts w:asciiTheme="majorBidi" w:hAnsiTheme="majorBidi" w:cstheme="majorBidi"/>
          <w:color w:val="202122"/>
          <w:sz w:val="24"/>
          <w:szCs w:val="24"/>
          <w:highlight w:val="yellow"/>
          <w:shd w:val="clear" w:color="auto" w:fill="FFFFFF"/>
        </w:rPr>
        <w:t>Gonen</w:t>
      </w:r>
      <w:proofErr w:type="spellEnd"/>
      <w:r w:rsidRPr="00C74099">
        <w:rPr>
          <w:rFonts w:asciiTheme="majorBidi" w:hAnsiTheme="majorBidi" w:cstheme="majorBidi"/>
          <w:color w:val="202122"/>
          <w:sz w:val="24"/>
          <w:szCs w:val="24"/>
          <w:highlight w:val="yellow"/>
          <w:shd w:val="clear" w:color="auto" w:fill="FFFFFF"/>
        </w:rPr>
        <w:t xml:space="preserve"> were relying on</w:t>
      </w:r>
      <w:r w:rsidRPr="00C74099">
        <w:rPr>
          <w:rFonts w:asciiTheme="majorBidi" w:hAnsiTheme="majorBidi" w:cstheme="majorBidi"/>
          <w:color w:val="000000"/>
          <w:sz w:val="24"/>
          <w:szCs w:val="24"/>
          <w:highlight w:val="yellow"/>
        </w:rPr>
        <w:t xml:space="preserve"> incorrect intelligence about the Egyptian </w:t>
      </w:r>
      <w:r w:rsidRPr="00C74099">
        <w:rPr>
          <w:rFonts w:asciiTheme="majorBidi" w:hAnsiTheme="majorBidi" w:cstheme="majorBidi"/>
          <w:color w:val="202122"/>
          <w:sz w:val="24"/>
          <w:szCs w:val="24"/>
          <w:highlight w:val="yellow"/>
          <w:shd w:val="clear" w:color="auto" w:fill="FFFFFF"/>
        </w:rPr>
        <w:t>army’s</w:t>
      </w:r>
      <w:ins w:id="4958" w:author="Susan" w:date="2023-07-02T18:50:00Z">
        <w:r w:rsidRPr="00C74099">
          <w:rPr>
            <w:rFonts w:asciiTheme="majorBidi" w:hAnsiTheme="majorBidi" w:cstheme="majorBidi"/>
            <w:color w:val="202122"/>
            <w:sz w:val="24"/>
            <w:szCs w:val="24"/>
            <w:highlight w:val="yellow"/>
            <w:shd w:val="clear" w:color="auto" w:fill="FFFFFF"/>
          </w:rPr>
          <w:t xml:space="preserve"> location during planning.</w:t>
        </w:r>
      </w:ins>
      <w:ins w:id="4959" w:author="Susan" w:date="2023-07-02T18:51:00Z">
        <w:r w:rsidRPr="00C74099">
          <w:rPr>
            <w:rFonts w:asciiTheme="majorBidi" w:hAnsiTheme="majorBidi" w:cstheme="majorBidi"/>
            <w:color w:val="202122"/>
            <w:sz w:val="24"/>
            <w:szCs w:val="24"/>
            <w:highlight w:val="yellow"/>
            <w:shd w:val="clear" w:color="auto" w:fill="FFFFFF"/>
          </w:rPr>
          <w:t xml:space="preserve"> </w:t>
        </w:r>
      </w:ins>
      <w:del w:id="4960" w:author="Susan" w:date="2023-07-02T18:51:00Z">
        <w:r w:rsidRPr="00C74099" w:rsidDel="001B20A5">
          <w:rPr>
            <w:rFonts w:asciiTheme="majorBidi" w:hAnsiTheme="majorBidi" w:cstheme="majorBidi"/>
            <w:color w:val="202122"/>
            <w:sz w:val="24"/>
            <w:szCs w:val="24"/>
            <w:highlight w:val="yellow"/>
            <w:shd w:val="clear" w:color="auto" w:fill="FFFFFF"/>
          </w:rPr>
          <w:delText xml:space="preserve"> </w:delText>
        </w:r>
      </w:del>
      <w:ins w:id="4961" w:author="Susan" w:date="2023-07-02T18:51:00Z">
        <w:r w:rsidRPr="00C74099">
          <w:rPr>
            <w:rFonts w:asciiTheme="majorBidi" w:hAnsiTheme="majorBidi" w:cstheme="majorBidi"/>
            <w:color w:val="202122"/>
            <w:sz w:val="24"/>
            <w:szCs w:val="24"/>
            <w:highlight w:val="yellow"/>
            <w:shd w:val="clear" w:color="auto" w:fill="FFFFFF"/>
          </w:rPr>
          <w:t xml:space="preserve">The plans were </w:t>
        </w:r>
      </w:ins>
      <w:del w:id="4962" w:author="Susan" w:date="2023-07-02T18:51:00Z">
        <w:r w:rsidRPr="00C74099" w:rsidDel="001B20A5">
          <w:rPr>
            <w:rFonts w:asciiTheme="majorBidi" w:hAnsiTheme="majorBidi" w:cstheme="majorBidi"/>
            <w:color w:val="202122"/>
            <w:sz w:val="24"/>
            <w:szCs w:val="24"/>
            <w:highlight w:val="yellow"/>
            <w:shd w:val="clear" w:color="auto" w:fill="FFFFFF"/>
          </w:rPr>
          <w:delText>The Egyptian plan was</w:delText>
        </w:r>
      </w:del>
      <w:del w:id="4963" w:author="Susan" w:date="2023-07-03T17:43:00Z">
        <w:r w:rsidRPr="00C74099" w:rsidDel="004920B7">
          <w:rPr>
            <w:rFonts w:asciiTheme="majorBidi" w:hAnsiTheme="majorBidi" w:cstheme="majorBidi"/>
            <w:color w:val="000000"/>
            <w:sz w:val="24"/>
            <w:szCs w:val="24"/>
            <w:highlight w:val="yellow"/>
          </w:rPr>
          <w:delText xml:space="preserve"> </w:delText>
        </w:r>
      </w:del>
      <w:r w:rsidRPr="00C74099">
        <w:rPr>
          <w:rFonts w:asciiTheme="majorBidi" w:hAnsiTheme="majorBidi" w:cstheme="majorBidi"/>
          <w:color w:val="000000"/>
          <w:sz w:val="24"/>
          <w:szCs w:val="24"/>
          <w:highlight w:val="yellow"/>
        </w:rPr>
        <w:t xml:space="preserve">to station </w:t>
      </w:r>
      <w:del w:id="4964" w:author="Susan" w:date="2023-07-02T18:39:00Z">
        <w:r w:rsidRPr="00C74099">
          <w:rPr>
            <w:rFonts w:asciiTheme="majorBidi" w:hAnsiTheme="majorBidi" w:cstheme="majorBidi"/>
            <w:color w:val="202122"/>
            <w:sz w:val="24"/>
            <w:szCs w:val="24"/>
            <w:highlight w:val="yellow"/>
            <w:shd w:val="clear" w:color="auto" w:fill="FFFFFF"/>
          </w:rPr>
          <w:delText xml:space="preserve">its </w:delText>
        </w:r>
      </w:del>
      <w:r w:rsidRPr="00C74099">
        <w:rPr>
          <w:rFonts w:asciiTheme="majorBidi" w:hAnsiTheme="majorBidi" w:cstheme="majorBidi"/>
          <w:color w:val="000000"/>
          <w:sz w:val="24"/>
          <w:szCs w:val="24"/>
          <w:highlight w:val="yellow"/>
        </w:rPr>
        <w:t xml:space="preserve">troops </w:t>
      </w:r>
      <w:del w:id="4965" w:author="Susan" w:date="2023-07-02T18:39:00Z">
        <w:r w:rsidRPr="00C74099">
          <w:rPr>
            <w:rFonts w:asciiTheme="majorBidi" w:hAnsiTheme="majorBidi" w:cstheme="majorBidi"/>
            <w:color w:val="202122"/>
            <w:sz w:val="24"/>
            <w:szCs w:val="24"/>
            <w:highlight w:val="yellow"/>
            <w:shd w:val="clear" w:color="auto" w:fill="FFFFFF"/>
          </w:rPr>
          <w:delText xml:space="preserve">on a defensive line </w:delText>
        </w:r>
      </w:del>
      <w:r w:rsidRPr="00C74099">
        <w:rPr>
          <w:rFonts w:asciiTheme="majorBidi" w:hAnsiTheme="majorBidi" w:cstheme="majorBidi"/>
          <w:color w:val="000000"/>
          <w:sz w:val="24"/>
          <w:szCs w:val="24"/>
          <w:highlight w:val="yellow"/>
        </w:rPr>
        <w:t>8</w:t>
      </w:r>
      <w:del w:id="4966" w:author="Susan" w:date="2023-07-02T18:39:00Z">
        <w:r w:rsidRPr="00C74099">
          <w:rPr>
            <w:rFonts w:asciiTheme="majorBidi" w:hAnsiTheme="majorBidi" w:cstheme="majorBidi"/>
            <w:color w:val="202122"/>
            <w:sz w:val="24"/>
            <w:szCs w:val="24"/>
            <w:highlight w:val="yellow"/>
            <w:shd w:val="clear" w:color="auto" w:fill="FFFFFF"/>
          </w:rPr>
          <w:delText xml:space="preserve"> to </w:delText>
        </w:r>
      </w:del>
      <w:ins w:id="4967" w:author="Susan" w:date="2023-07-02T18:39:00Z">
        <w:r w:rsidRPr="00C74099">
          <w:rPr>
            <w:rFonts w:asciiTheme="majorBidi" w:eastAsia="Arial" w:hAnsiTheme="majorBidi" w:cstheme="majorBidi"/>
            <w:color w:val="000000"/>
            <w:sz w:val="24"/>
            <w:szCs w:val="24"/>
            <w:highlight w:val="yellow"/>
          </w:rPr>
          <w:t>-</w:t>
        </w:r>
      </w:ins>
      <w:r w:rsidRPr="00C74099">
        <w:rPr>
          <w:rFonts w:asciiTheme="majorBidi" w:hAnsiTheme="majorBidi" w:cstheme="majorBidi"/>
          <w:color w:val="000000"/>
          <w:sz w:val="24"/>
          <w:szCs w:val="24"/>
          <w:highlight w:val="yellow"/>
        </w:rPr>
        <w:t>10 km</w:t>
      </w:r>
      <w:del w:id="4968" w:author="Susan" w:date="2023-07-02T18:39:00Z">
        <w:r w:rsidRPr="00C74099">
          <w:rPr>
            <w:rFonts w:asciiTheme="majorBidi" w:hAnsiTheme="majorBidi" w:cstheme="majorBidi"/>
            <w:color w:val="202122"/>
            <w:sz w:val="24"/>
            <w:szCs w:val="24"/>
            <w:highlight w:val="yellow"/>
            <w:shd w:val="clear" w:color="auto" w:fill="FFFFFF"/>
          </w:rPr>
          <w:delText>.</w:delText>
        </w:r>
      </w:del>
      <w:r w:rsidRPr="00C74099">
        <w:rPr>
          <w:rFonts w:asciiTheme="majorBidi" w:hAnsiTheme="majorBidi" w:cstheme="majorBidi"/>
          <w:color w:val="000000"/>
          <w:sz w:val="24"/>
          <w:szCs w:val="24"/>
          <w:highlight w:val="yellow"/>
        </w:rPr>
        <w:t xml:space="preserve"> from the canal</w:t>
      </w:r>
      <w:del w:id="4969" w:author="Susan" w:date="2023-07-02T18:39:00Z">
        <w:r w:rsidRPr="00C74099">
          <w:rPr>
            <w:rFonts w:asciiTheme="majorBidi" w:hAnsiTheme="majorBidi" w:cstheme="majorBidi"/>
            <w:color w:val="202122"/>
            <w:sz w:val="24"/>
            <w:szCs w:val="24"/>
            <w:highlight w:val="yellow"/>
            <w:shd w:val="clear" w:color="auto" w:fill="FFFFFF"/>
          </w:rPr>
          <w:delText xml:space="preserve"> </w:delText>
        </w:r>
      </w:del>
      <w:ins w:id="4970" w:author="Susan" w:date="2023-07-02T18:51:00Z">
        <w:r w:rsidRPr="00C74099">
          <w:rPr>
            <w:rFonts w:asciiTheme="majorBidi" w:hAnsiTheme="majorBidi" w:cstheme="majorBidi"/>
            <w:color w:val="202122"/>
            <w:sz w:val="24"/>
            <w:szCs w:val="24"/>
            <w:highlight w:val="yellow"/>
            <w:shd w:val="clear" w:color="auto" w:fill="FFFFFF"/>
          </w:rPr>
          <w:t xml:space="preserve"> </w:t>
        </w:r>
      </w:ins>
      <w:r w:rsidRPr="00C74099">
        <w:rPr>
          <w:rFonts w:asciiTheme="majorBidi" w:hAnsiTheme="majorBidi" w:cstheme="majorBidi"/>
          <w:color w:val="202122"/>
          <w:sz w:val="24"/>
          <w:szCs w:val="24"/>
          <w:highlight w:val="yellow"/>
          <w:shd w:val="clear" w:color="auto" w:fill="FFFFFF"/>
        </w:rPr>
        <w:t xml:space="preserve">by the end of October 7. </w:t>
      </w:r>
      <w:ins w:id="4971" w:author="Susan" w:date="2023-07-02T18:51:00Z">
        <w:r w:rsidRPr="00C74099">
          <w:rPr>
            <w:rFonts w:asciiTheme="majorBidi" w:hAnsiTheme="majorBidi" w:cstheme="majorBidi"/>
            <w:color w:val="202122"/>
            <w:sz w:val="24"/>
            <w:szCs w:val="24"/>
            <w:highlight w:val="yellow"/>
            <w:shd w:val="clear" w:color="auto" w:fill="FFFFFF"/>
          </w:rPr>
          <w:t xml:space="preserve">However, </w:t>
        </w:r>
      </w:ins>
      <w:del w:id="4972" w:author="Susan" w:date="2023-07-02T18:39:00Z">
        <w:r w:rsidRPr="00C74099">
          <w:rPr>
            <w:rFonts w:asciiTheme="majorBidi" w:hAnsiTheme="majorBidi" w:cstheme="majorBidi"/>
            <w:color w:val="202122"/>
            <w:sz w:val="24"/>
            <w:szCs w:val="24"/>
            <w:highlight w:val="yellow"/>
            <w:shd w:val="clear" w:color="auto" w:fill="FFFFFF"/>
          </w:rPr>
          <w:delText>In practice</w:delText>
        </w:r>
      </w:del>
      <w:del w:id="4973" w:author="Susan" w:date="2023-07-03T17:31:00Z">
        <w:r w:rsidRPr="00C74099" w:rsidDel="00A63F70">
          <w:rPr>
            <w:rFonts w:asciiTheme="majorBidi" w:hAnsiTheme="majorBidi" w:cstheme="majorBidi"/>
            <w:color w:val="000000"/>
            <w:sz w:val="24"/>
            <w:szCs w:val="24"/>
            <w:highlight w:val="yellow"/>
          </w:rPr>
          <w:delText xml:space="preserve">, </w:delText>
        </w:r>
      </w:del>
      <w:r w:rsidRPr="00C74099">
        <w:rPr>
          <w:rFonts w:asciiTheme="majorBidi" w:hAnsiTheme="majorBidi" w:cstheme="majorBidi"/>
          <w:color w:val="000000"/>
          <w:sz w:val="24"/>
          <w:szCs w:val="24"/>
          <w:highlight w:val="yellow"/>
        </w:rPr>
        <w:t xml:space="preserve">the Egyptians </w:t>
      </w:r>
      <w:ins w:id="4974" w:author="Susan" w:date="2023-07-02T18:54:00Z">
        <w:r w:rsidRPr="00C74099">
          <w:rPr>
            <w:rFonts w:asciiTheme="majorBidi" w:hAnsiTheme="majorBidi" w:cstheme="majorBidi"/>
            <w:color w:val="000000"/>
            <w:sz w:val="24"/>
            <w:szCs w:val="24"/>
            <w:highlight w:val="yellow"/>
          </w:rPr>
          <w:t>were st</w:t>
        </w:r>
      </w:ins>
      <w:ins w:id="4975" w:author="Susan" w:date="2023-07-02T18:53:00Z">
        <w:r w:rsidRPr="00C74099">
          <w:rPr>
            <w:rFonts w:asciiTheme="majorBidi" w:hAnsiTheme="majorBidi" w:cstheme="majorBidi"/>
            <w:color w:val="000000"/>
            <w:sz w:val="24"/>
            <w:szCs w:val="24"/>
            <w:highlight w:val="yellow"/>
          </w:rPr>
          <w:t xml:space="preserve">ill arrayed only 3 km away, </w:t>
        </w:r>
      </w:ins>
      <w:ins w:id="4976" w:author="Susan" w:date="2023-07-02T18:51:00Z">
        <w:r w:rsidRPr="00C74099">
          <w:rPr>
            <w:rFonts w:asciiTheme="majorBidi" w:hAnsiTheme="majorBidi" w:cstheme="majorBidi"/>
            <w:color w:val="000000"/>
            <w:sz w:val="24"/>
            <w:szCs w:val="24"/>
            <w:highlight w:val="yellow"/>
          </w:rPr>
          <w:t>h</w:t>
        </w:r>
      </w:ins>
      <w:ins w:id="4977" w:author="Susan" w:date="2023-07-02T18:52:00Z">
        <w:r w:rsidRPr="00C74099">
          <w:rPr>
            <w:rFonts w:asciiTheme="majorBidi" w:hAnsiTheme="majorBidi" w:cstheme="majorBidi"/>
            <w:color w:val="000000"/>
            <w:sz w:val="24"/>
            <w:szCs w:val="24"/>
            <w:highlight w:val="yellow"/>
          </w:rPr>
          <w:t xml:space="preserve">aving encountered fierce IDF resistance and various mishaps. However, </w:t>
        </w:r>
      </w:ins>
      <w:ins w:id="4978" w:author="Susan" w:date="2023-07-02T18:53:00Z">
        <w:r w:rsidRPr="00C74099">
          <w:rPr>
            <w:rFonts w:asciiTheme="majorBidi" w:hAnsiTheme="majorBidi" w:cstheme="majorBidi"/>
            <w:color w:val="000000"/>
            <w:sz w:val="24"/>
            <w:szCs w:val="24"/>
            <w:highlight w:val="yellow"/>
          </w:rPr>
          <w:t xml:space="preserve">Elazar and </w:t>
        </w:r>
        <w:proofErr w:type="spellStart"/>
        <w:r w:rsidRPr="00C74099">
          <w:rPr>
            <w:rFonts w:asciiTheme="majorBidi" w:hAnsiTheme="majorBidi" w:cstheme="majorBidi"/>
            <w:color w:val="000000"/>
            <w:sz w:val="24"/>
            <w:szCs w:val="24"/>
            <w:highlight w:val="yellow"/>
          </w:rPr>
          <w:t>Gonen</w:t>
        </w:r>
        <w:proofErr w:type="spellEnd"/>
        <w:r w:rsidRPr="00C74099">
          <w:rPr>
            <w:rFonts w:asciiTheme="majorBidi" w:hAnsiTheme="majorBidi" w:cstheme="majorBidi"/>
            <w:color w:val="000000"/>
            <w:sz w:val="24"/>
            <w:szCs w:val="24"/>
            <w:highlight w:val="yellow"/>
          </w:rPr>
          <w:t xml:space="preserve">, relying on </w:t>
        </w:r>
      </w:ins>
      <w:ins w:id="4979" w:author="Susan" w:date="2023-07-02T18:52:00Z">
        <w:r w:rsidRPr="00C74099">
          <w:rPr>
            <w:rFonts w:asciiTheme="majorBidi" w:hAnsiTheme="majorBidi" w:cstheme="majorBidi"/>
            <w:color w:val="000000"/>
            <w:sz w:val="24"/>
            <w:szCs w:val="24"/>
            <w:highlight w:val="yellow"/>
          </w:rPr>
          <w:t xml:space="preserve">AMAN </w:t>
        </w:r>
      </w:ins>
      <w:ins w:id="4980" w:author="Susan" w:date="2023-07-02T18:53:00Z">
        <w:r w:rsidRPr="00C74099">
          <w:rPr>
            <w:rFonts w:asciiTheme="majorBidi" w:hAnsiTheme="majorBidi" w:cstheme="majorBidi"/>
            <w:color w:val="000000"/>
            <w:sz w:val="24"/>
            <w:szCs w:val="24"/>
            <w:highlight w:val="yellow"/>
          </w:rPr>
          <w:t xml:space="preserve">and Southern Command intelligence, </w:t>
        </w:r>
      </w:ins>
      <w:del w:id="4981" w:author="Susan" w:date="2023-07-02T18:53:00Z">
        <w:r w:rsidRPr="00C74099" w:rsidDel="00471FBE">
          <w:rPr>
            <w:rFonts w:asciiTheme="majorBidi" w:hAnsiTheme="majorBidi" w:cstheme="majorBidi"/>
            <w:color w:val="000000"/>
            <w:sz w:val="24"/>
            <w:szCs w:val="24"/>
            <w:highlight w:val="yellow"/>
          </w:rPr>
          <w:delText xml:space="preserve">were </w:delText>
        </w:r>
      </w:del>
      <w:del w:id="4982" w:author="Susan" w:date="2023-07-02T18:39:00Z">
        <w:r w:rsidRPr="00C74099">
          <w:rPr>
            <w:rFonts w:asciiTheme="majorBidi" w:hAnsiTheme="majorBidi" w:cstheme="majorBidi"/>
            <w:color w:val="202122"/>
            <w:sz w:val="24"/>
            <w:szCs w:val="24"/>
            <w:highlight w:val="yellow"/>
            <w:shd w:val="clear" w:color="auto" w:fill="FFFFFF"/>
          </w:rPr>
          <w:delText xml:space="preserve">delayed for a variety of reasons, including the fierce resistance they encountered from the IDF’s regular troops and various mishaps in erecting the bridgeheads and getting their forces across. On the morning of October 8, the Egyptians were still arrayed </w:delText>
        </w:r>
      </w:del>
      <w:del w:id="4983" w:author="Susan" w:date="2023-07-02T18:52:00Z">
        <w:r w:rsidRPr="00C74099" w:rsidDel="001B20A5">
          <w:rPr>
            <w:rFonts w:asciiTheme="majorBidi" w:hAnsiTheme="majorBidi" w:cstheme="majorBidi"/>
            <w:color w:val="000000"/>
            <w:sz w:val="24"/>
            <w:szCs w:val="24"/>
            <w:highlight w:val="yellow"/>
          </w:rPr>
          <w:delText>only 3 km</w:delText>
        </w:r>
      </w:del>
      <w:del w:id="4984" w:author="Susan" w:date="2023-07-02T18:39:00Z">
        <w:r w:rsidRPr="00C74099">
          <w:rPr>
            <w:rFonts w:asciiTheme="majorBidi" w:hAnsiTheme="majorBidi" w:cstheme="majorBidi"/>
            <w:color w:val="202122"/>
            <w:sz w:val="24"/>
            <w:szCs w:val="24"/>
            <w:highlight w:val="yellow"/>
            <w:shd w:val="clear" w:color="auto" w:fill="FFFFFF"/>
          </w:rPr>
          <w:delText>. inside Sinai, their plan being to attack to complete their operation. For some unknown reason, AMAN and the Southern Command’s intelligence assessed that</w:delText>
        </w:r>
      </w:del>
      <w:ins w:id="4985" w:author="Susan" w:date="2023-07-02T18:39:00Z">
        <w:r w:rsidRPr="00C74099">
          <w:rPr>
            <w:rFonts w:asciiTheme="majorBidi" w:eastAsia="Arial" w:hAnsiTheme="majorBidi" w:cstheme="majorBidi"/>
            <w:color w:val="000000"/>
            <w:sz w:val="24"/>
            <w:szCs w:val="24"/>
            <w:highlight w:val="yellow"/>
          </w:rPr>
          <w:t>incorrectly believed</w:t>
        </w:r>
      </w:ins>
      <w:r w:rsidRPr="00C74099">
        <w:rPr>
          <w:rFonts w:asciiTheme="majorBidi" w:hAnsiTheme="majorBidi" w:cstheme="majorBidi"/>
          <w:color w:val="000000"/>
          <w:sz w:val="24"/>
          <w:szCs w:val="24"/>
          <w:highlight w:val="yellow"/>
        </w:rPr>
        <w:t xml:space="preserve"> the Egyptians had</w:t>
      </w:r>
      <w:del w:id="4986" w:author="Susan" w:date="2023-07-03T17:45:00Z">
        <w:r w:rsidRPr="00C74099" w:rsidDel="004920B7">
          <w:rPr>
            <w:rFonts w:asciiTheme="majorBidi" w:hAnsiTheme="majorBidi" w:cstheme="majorBidi"/>
            <w:color w:val="000000"/>
            <w:sz w:val="24"/>
            <w:szCs w:val="24"/>
            <w:highlight w:val="yellow"/>
          </w:rPr>
          <w:delText xml:space="preserve"> </w:delText>
        </w:r>
      </w:del>
      <w:ins w:id="4987" w:author="Susan" w:date="2023-07-02T18:54:00Z">
        <w:r w:rsidRPr="00C74099">
          <w:rPr>
            <w:rFonts w:asciiTheme="majorBidi" w:hAnsiTheme="majorBidi" w:cstheme="majorBidi"/>
            <w:color w:val="000000"/>
            <w:sz w:val="24"/>
            <w:szCs w:val="24"/>
            <w:highlight w:val="yellow"/>
          </w:rPr>
          <w:t xml:space="preserve"> completed their plan to reach the canal</w:t>
        </w:r>
      </w:ins>
      <w:del w:id="4988" w:author="Susan" w:date="2023-07-02T18:39:00Z">
        <w:r w:rsidRPr="00C74099">
          <w:rPr>
            <w:rFonts w:asciiTheme="majorBidi" w:hAnsiTheme="majorBidi" w:cstheme="majorBidi"/>
            <w:color w:val="202122"/>
            <w:sz w:val="24"/>
            <w:szCs w:val="24"/>
            <w:highlight w:val="yellow"/>
            <w:shd w:val="clear" w:color="auto" w:fill="FFFFFF"/>
          </w:rPr>
          <w:delText>in fact completed their original plan. Therefore, the counterattack plan that Elazar and Gonen conceived was</w:delText>
        </w:r>
      </w:del>
      <w:ins w:id="4989" w:author="Susan" w:date="2023-07-02T18:39:00Z">
        <w:r w:rsidRPr="00C74099">
          <w:rPr>
            <w:rFonts w:asciiTheme="majorBidi" w:eastAsia="Arial" w:hAnsiTheme="majorBidi" w:cstheme="majorBidi"/>
            <w:color w:val="000000"/>
            <w:sz w:val="24"/>
            <w:szCs w:val="24"/>
            <w:highlight w:val="yellow"/>
          </w:rPr>
          <w:t>, causing them</w:t>
        </w:r>
      </w:ins>
      <w:r w:rsidRPr="00C74099">
        <w:rPr>
          <w:rFonts w:asciiTheme="majorBidi" w:hAnsiTheme="majorBidi" w:cstheme="majorBidi"/>
          <w:color w:val="000000"/>
          <w:sz w:val="24"/>
          <w:szCs w:val="24"/>
          <w:highlight w:val="yellow"/>
        </w:rPr>
        <w:t xml:space="preserve"> to attack </w:t>
      </w:r>
      <w:del w:id="4990" w:author="Susan" w:date="2023-07-02T18:39:00Z">
        <w:r w:rsidRPr="00C74099">
          <w:rPr>
            <w:rFonts w:asciiTheme="majorBidi" w:hAnsiTheme="majorBidi" w:cstheme="majorBidi"/>
            <w:color w:val="202122"/>
            <w:sz w:val="24"/>
            <w:szCs w:val="24"/>
            <w:highlight w:val="yellow"/>
            <w:shd w:val="clear" w:color="auto" w:fill="FFFFFF"/>
          </w:rPr>
          <w:delText xml:space="preserve">each of the Egyptian enclaves from Agfa in the north of Sinai in the gap between the 3-km. line from the canal (the range of Egypt’s anti-tank missiles stationed on the Egyptian embankment that Elazar wanted to steer clear of) and the 10-km. line from the canal. Because of incorrect information about the location of the Egyptian forces in the Suez, the IDF ended up storming </w:delText>
        </w:r>
      </w:del>
      <w:r w:rsidRPr="00C74099">
        <w:rPr>
          <w:rFonts w:asciiTheme="majorBidi" w:hAnsiTheme="majorBidi" w:cstheme="majorBidi"/>
          <w:color w:val="000000"/>
          <w:sz w:val="24"/>
          <w:szCs w:val="24"/>
          <w:highlight w:val="yellow"/>
        </w:rPr>
        <w:t xml:space="preserve">empty </w:t>
      </w:r>
      <w:r w:rsidRPr="00C74099">
        <w:rPr>
          <w:rFonts w:asciiTheme="majorBidi" w:hAnsiTheme="majorBidi" w:cstheme="majorBidi"/>
          <w:color w:val="202122"/>
          <w:sz w:val="24"/>
          <w:szCs w:val="24"/>
          <w:highlight w:val="yellow"/>
          <w:shd w:val="clear" w:color="auto" w:fill="FFFFFF"/>
        </w:rPr>
        <w:t>terrain.</w:t>
      </w:r>
      <w:commentRangeEnd w:id="4955"/>
      <w:r w:rsidRPr="00C74099">
        <w:rPr>
          <w:rStyle w:val="CommentReference"/>
          <w:rFonts w:asciiTheme="majorBidi" w:hAnsiTheme="majorBidi" w:cstheme="majorBidi"/>
          <w:sz w:val="24"/>
          <w:szCs w:val="24"/>
          <w:highlight w:val="yellow"/>
        </w:rPr>
        <w:commentReference w:id="4955"/>
      </w:r>
    </w:p>
    <w:p w14:paraId="0A517ECF" w14:textId="7CC24E2A" w:rsidR="00362EEF" w:rsidRPr="00B66F88" w:rsidRDefault="00A9390E" w:rsidP="007D1BAF">
      <w:pPr>
        <w:spacing w:line="360" w:lineRule="auto"/>
        <w:jc w:val="both"/>
        <w:rPr>
          <w:rFonts w:asciiTheme="majorBidi" w:hAnsiTheme="majorBidi" w:cstheme="majorBidi"/>
          <w:color w:val="202122"/>
          <w:sz w:val="24"/>
          <w:szCs w:val="24"/>
          <w:shd w:val="clear" w:color="auto" w:fill="FFFFFF"/>
        </w:rPr>
      </w:pPr>
      <w:del w:id="4991" w:author="Susan" w:date="2023-07-02T18:39:00Z">
        <w:r w:rsidRPr="00751C5A">
          <w:rPr>
            <w:rFonts w:asciiTheme="majorBidi" w:hAnsiTheme="majorBidi" w:cstheme="majorBidi"/>
            <w:color w:val="202122"/>
            <w:sz w:val="24"/>
            <w:szCs w:val="24"/>
            <w:shd w:val="clear" w:color="auto" w:fill="FFFFFF"/>
          </w:rPr>
          <w:delText xml:space="preserve">When Gonen found out that Adan’s division wasn’t encountering Egyptian resistance in the course of the attack that morning, he concluded – erroneously – that </w:delText>
        </w:r>
      </w:del>
      <w:proofErr w:type="spellStart"/>
      <w:ins w:id="4992" w:author="Susan" w:date="2023-07-02T18:39:00Z">
        <w:r w:rsidRPr="00751C5A">
          <w:rPr>
            <w:rFonts w:asciiTheme="majorBidi" w:eastAsia="Arial" w:hAnsiTheme="majorBidi" w:cstheme="majorBidi"/>
            <w:color w:val="000000"/>
            <w:sz w:val="24"/>
            <w:szCs w:val="24"/>
          </w:rPr>
          <w:t>Gonen</w:t>
        </w:r>
        <w:proofErr w:type="spellEnd"/>
        <w:r w:rsidRPr="00751C5A">
          <w:rPr>
            <w:rFonts w:asciiTheme="majorBidi" w:eastAsia="Arial" w:hAnsiTheme="majorBidi" w:cstheme="majorBidi"/>
            <w:color w:val="000000"/>
            <w:sz w:val="24"/>
            <w:szCs w:val="24"/>
          </w:rPr>
          <w:t xml:space="preserve"> mistakenly thought the lack of resistance meant </w:t>
        </w:r>
      </w:ins>
      <w:r w:rsidRPr="00751C5A">
        <w:rPr>
          <w:rFonts w:asciiTheme="majorBidi" w:hAnsiTheme="majorBidi" w:cstheme="majorBidi"/>
          <w:color w:val="000000"/>
          <w:sz w:val="24"/>
          <w:szCs w:val="24"/>
        </w:rPr>
        <w:t>the Egyptians had fled</w:t>
      </w:r>
      <w:del w:id="4993" w:author="Susan" w:date="2023-07-02T18:39:00Z">
        <w:r w:rsidRPr="00751C5A">
          <w:rPr>
            <w:rFonts w:asciiTheme="majorBidi" w:hAnsiTheme="majorBidi" w:cstheme="majorBidi"/>
            <w:color w:val="202122"/>
            <w:sz w:val="24"/>
            <w:szCs w:val="24"/>
            <w:shd w:val="clear" w:color="auto" w:fill="FFFFFF"/>
          </w:rPr>
          <w:delText xml:space="preserve"> in panic. </w:delText>
        </w:r>
      </w:del>
      <w:ins w:id="4994" w:author="Susan" w:date="2023-07-02T18:56:00Z">
        <w:r>
          <w:rPr>
            <w:rFonts w:asciiTheme="majorBidi" w:hAnsiTheme="majorBidi" w:cstheme="majorBidi"/>
            <w:color w:val="202122"/>
            <w:sz w:val="24"/>
            <w:szCs w:val="24"/>
            <w:shd w:val="clear" w:color="auto" w:fill="FFFFFF"/>
          </w:rPr>
          <w:t xml:space="preserve"> </w:t>
        </w:r>
      </w:ins>
      <w:r w:rsidRPr="00751C5A">
        <w:rPr>
          <w:rFonts w:asciiTheme="majorBidi" w:hAnsiTheme="majorBidi" w:cstheme="majorBidi"/>
          <w:color w:val="202122"/>
          <w:sz w:val="24"/>
          <w:szCs w:val="24"/>
          <w:shd w:val="clear" w:color="auto" w:fill="FFFFFF"/>
        </w:rPr>
        <w:t xml:space="preserve">Due to this unforeseen development that never was, he decided to transition from attack to pursuit, and </w:t>
      </w:r>
      <w:del w:id="4995" w:author="Susan" w:date="2023-07-02T18:56:00Z">
        <w:r w:rsidRPr="00751C5A" w:rsidDel="00471FBE">
          <w:rPr>
            <w:rFonts w:asciiTheme="majorBidi" w:hAnsiTheme="majorBidi" w:cstheme="majorBidi"/>
            <w:color w:val="202122"/>
            <w:sz w:val="24"/>
            <w:szCs w:val="24"/>
            <w:shd w:val="clear" w:color="auto" w:fill="FFFFFF"/>
          </w:rPr>
          <w:delText xml:space="preserve">exploit the “success” </w:delText>
        </w:r>
      </w:del>
      <w:r w:rsidRPr="00751C5A">
        <w:rPr>
          <w:rFonts w:asciiTheme="majorBidi" w:hAnsiTheme="majorBidi" w:cstheme="majorBidi"/>
          <w:color w:val="202122"/>
          <w:sz w:val="24"/>
          <w:szCs w:val="24"/>
          <w:shd w:val="clear" w:color="auto" w:fill="FFFFFF"/>
        </w:rPr>
        <w:t>to cross the canal using the Egyptians’ own pontoons</w:t>
      </w:r>
      <w:ins w:id="4996" w:author="Susan" w:date="2023-07-02T18:56:00Z">
        <w:r>
          <w:rPr>
            <w:rFonts w:asciiTheme="majorBidi" w:hAnsiTheme="majorBidi" w:cstheme="majorBidi"/>
            <w:color w:val="202122"/>
            <w:sz w:val="24"/>
            <w:szCs w:val="24"/>
            <w:shd w:val="clear" w:color="auto" w:fill="FFFFFF"/>
          </w:rPr>
          <w:t>,</w:t>
        </w:r>
      </w:ins>
      <w:del w:id="4997" w:author="Susan" w:date="2023-07-02T18:56:00Z">
        <w:r w:rsidRPr="00751C5A" w:rsidDel="00471FBE">
          <w:rPr>
            <w:rFonts w:asciiTheme="majorBidi" w:hAnsiTheme="majorBidi" w:cstheme="majorBidi"/>
            <w:color w:val="202122"/>
            <w:sz w:val="24"/>
            <w:szCs w:val="24"/>
            <w:shd w:val="clear" w:color="auto" w:fill="FFFFFF"/>
          </w:rPr>
          <w:delText>.</w:delText>
        </w:r>
      </w:del>
      <w:del w:id="4998" w:author="Susan" w:date="2023-07-02T18:39:00Z">
        <w:r w:rsidRPr="00751C5A">
          <w:rPr>
            <w:rFonts w:asciiTheme="majorBidi" w:hAnsiTheme="majorBidi" w:cstheme="majorBidi"/>
            <w:color w:val="202122"/>
            <w:sz w:val="24"/>
            <w:szCs w:val="24"/>
            <w:shd w:val="clear" w:color="auto" w:fill="FFFFFF"/>
          </w:rPr>
          <w:delText xml:space="preserve"> In practice, his order led to the disintegration of the attack formations,</w:delText>
        </w:r>
      </w:del>
      <w:ins w:id="4999" w:author="Susan" w:date="2023-07-02T18:39:00Z">
        <w:r w:rsidRPr="00751C5A">
          <w:rPr>
            <w:rFonts w:asciiTheme="majorBidi" w:eastAsia="Arial" w:hAnsiTheme="majorBidi" w:cstheme="majorBidi"/>
            <w:color w:val="000000"/>
            <w:sz w:val="24"/>
            <w:szCs w:val="24"/>
          </w:rPr>
          <w:t xml:space="preserve"> leading to a disorganized attack. This, coupled</w:t>
        </w:r>
      </w:ins>
      <w:r w:rsidRPr="00751C5A">
        <w:rPr>
          <w:rFonts w:asciiTheme="majorBidi" w:hAnsiTheme="majorBidi" w:cstheme="majorBidi"/>
          <w:color w:val="000000"/>
          <w:sz w:val="24"/>
          <w:szCs w:val="24"/>
        </w:rPr>
        <w:t xml:space="preserve"> with </w:t>
      </w:r>
      <w:del w:id="5000" w:author="Susan" w:date="2023-07-02T18:39:00Z">
        <w:r w:rsidRPr="00751C5A">
          <w:rPr>
            <w:rFonts w:asciiTheme="majorBidi" w:hAnsiTheme="majorBidi" w:cstheme="majorBidi"/>
            <w:color w:val="202122"/>
            <w:sz w:val="24"/>
            <w:szCs w:val="24"/>
            <w:shd w:val="clear" w:color="auto" w:fill="FFFFFF"/>
          </w:rPr>
          <w:delText xml:space="preserve">Adan’s division spread over a large area. The combination of scattered troops with the </w:delText>
        </w:r>
      </w:del>
      <w:ins w:id="5001" w:author="Susan" w:date="2023-07-02T18:57:00Z">
        <w:r>
          <w:rPr>
            <w:rFonts w:asciiTheme="majorBidi" w:hAnsiTheme="majorBidi" w:cstheme="majorBidi"/>
            <w:color w:val="202122"/>
            <w:sz w:val="24"/>
            <w:szCs w:val="24"/>
            <w:shd w:val="clear" w:color="auto" w:fill="FFFFFF"/>
          </w:rPr>
          <w:t xml:space="preserve">Egyptian </w:t>
        </w:r>
      </w:ins>
      <w:r w:rsidRPr="00751C5A">
        <w:rPr>
          <w:rFonts w:asciiTheme="majorBidi" w:hAnsiTheme="majorBidi" w:cstheme="majorBidi"/>
          <w:color w:val="000000"/>
          <w:sz w:val="24"/>
          <w:szCs w:val="24"/>
        </w:rPr>
        <w:t>communications blockades</w:t>
      </w:r>
      <w:del w:id="5002" w:author="Susan" w:date="2023-07-02T18:39:00Z">
        <w:r w:rsidRPr="00751C5A">
          <w:rPr>
            <w:rFonts w:asciiTheme="majorBidi" w:hAnsiTheme="majorBidi" w:cstheme="majorBidi"/>
            <w:color w:val="202122"/>
            <w:sz w:val="24"/>
            <w:szCs w:val="24"/>
            <w:shd w:val="clear" w:color="auto" w:fill="FFFFFF"/>
          </w:rPr>
          <w:delText xml:space="preserve"> the Egyptians effected meant that instead of a whole division engaging in an assault, only a few battalions – separately – attacked westwards toward the canal and were consequently</w:delText>
        </w:r>
      </w:del>
      <w:ins w:id="5003" w:author="Susan" w:date="2023-07-02T18:39:00Z">
        <w:r w:rsidRPr="00751C5A">
          <w:rPr>
            <w:rFonts w:asciiTheme="majorBidi" w:eastAsia="Arial" w:hAnsiTheme="majorBidi" w:cstheme="majorBidi"/>
            <w:color w:val="000000"/>
            <w:sz w:val="24"/>
            <w:szCs w:val="24"/>
          </w:rPr>
          <w:t>, resulted in a scattered attack that was easily</w:t>
        </w:r>
      </w:ins>
      <w:r w:rsidRPr="00751C5A">
        <w:rPr>
          <w:rFonts w:asciiTheme="majorBidi" w:hAnsiTheme="majorBidi" w:cstheme="majorBidi"/>
          <w:color w:val="000000"/>
          <w:sz w:val="24"/>
          <w:szCs w:val="24"/>
        </w:rPr>
        <w:t xml:space="preserve"> defeated</w:t>
      </w:r>
      <w:del w:id="5004" w:author="Susan" w:date="2023-07-02T18:39:00Z">
        <w:r w:rsidRPr="00751C5A">
          <w:rPr>
            <w:rFonts w:asciiTheme="majorBidi" w:hAnsiTheme="majorBidi" w:cstheme="majorBidi"/>
            <w:color w:val="202122"/>
            <w:sz w:val="24"/>
            <w:szCs w:val="24"/>
            <w:shd w:val="clear" w:color="auto" w:fill="FFFFFF"/>
          </w:rPr>
          <w:delText xml:space="preserve"> one after another. Moreover, Sharon’s division, which at this time was busy blocking the assault of an Egyptian battalion aiming at the second-line strongpoints, was</w:delText>
        </w:r>
      </w:del>
      <w:ins w:id="5005" w:author="Susan" w:date="2023-07-02T18:39:00Z">
        <w:r w:rsidRPr="00751C5A">
          <w:rPr>
            <w:rFonts w:asciiTheme="majorBidi" w:eastAsia="Arial" w:hAnsiTheme="majorBidi" w:cstheme="majorBidi"/>
            <w:color w:val="000000"/>
            <w:sz w:val="24"/>
            <w:szCs w:val="24"/>
          </w:rPr>
          <w:t>. Sharon</w:t>
        </w:r>
      </w:ins>
      <w:ins w:id="5006" w:author="Susan" w:date="2023-07-02T18:57:00Z">
        <w:r>
          <w:rPr>
            <w:rFonts w:asciiTheme="majorBidi" w:hAnsiTheme="majorBidi" w:cstheme="majorBidi"/>
            <w:color w:val="000000"/>
            <w:sz w:val="24"/>
            <w:szCs w:val="24"/>
          </w:rPr>
          <w:t>’</w:t>
        </w:r>
      </w:ins>
      <w:ins w:id="5007" w:author="Susan" w:date="2023-07-02T18:39:00Z">
        <w:r w:rsidRPr="00751C5A">
          <w:rPr>
            <w:rFonts w:asciiTheme="majorBidi" w:eastAsia="Arial" w:hAnsiTheme="majorBidi" w:cstheme="majorBidi"/>
            <w:color w:val="000000"/>
            <w:sz w:val="24"/>
            <w:szCs w:val="24"/>
          </w:rPr>
          <w:t>s division</w:t>
        </w:r>
      </w:ins>
      <w:ins w:id="5008" w:author="Susan" w:date="2023-07-02T18:58:00Z">
        <w:r>
          <w:rPr>
            <w:rFonts w:asciiTheme="majorBidi" w:hAnsiTheme="majorBidi" w:cstheme="majorBidi"/>
            <w:color w:val="000000"/>
            <w:sz w:val="24"/>
            <w:szCs w:val="24"/>
          </w:rPr>
          <w:t xml:space="preserve">, busy </w:t>
        </w:r>
      </w:ins>
      <w:del w:id="5009" w:author="Susan" w:date="2023-07-02T18:58:00Z">
        <w:r w:rsidRPr="00751C5A" w:rsidDel="00471FBE">
          <w:rPr>
            <w:rFonts w:asciiTheme="majorBidi" w:hAnsiTheme="majorBidi" w:cstheme="majorBidi"/>
            <w:color w:val="000000"/>
            <w:sz w:val="24"/>
            <w:szCs w:val="24"/>
          </w:rPr>
          <w:delText xml:space="preserve"> ordered to abandon</w:delText>
        </w:r>
      </w:del>
      <w:ins w:id="5010" w:author="Susan" w:date="2023-07-02T18:58:00Z">
        <w:r>
          <w:rPr>
            <w:rFonts w:asciiTheme="majorBidi" w:hAnsiTheme="majorBidi" w:cstheme="majorBidi"/>
            <w:color w:val="000000"/>
            <w:sz w:val="24"/>
            <w:szCs w:val="24"/>
          </w:rPr>
          <w:t>blocking an Egyptian assault on second-line strongpoints, was order</w:t>
        </w:r>
      </w:ins>
      <w:ins w:id="5011" w:author="Susan" w:date="2023-07-02T18:59:00Z">
        <w:r>
          <w:rPr>
            <w:rFonts w:asciiTheme="majorBidi" w:hAnsiTheme="majorBidi" w:cstheme="majorBidi"/>
            <w:color w:val="000000"/>
            <w:sz w:val="24"/>
            <w:szCs w:val="24"/>
          </w:rPr>
          <w:t>ed</w:t>
        </w:r>
      </w:ins>
      <w:ins w:id="5012" w:author="Susan" w:date="2023-07-02T18:58:00Z">
        <w:r>
          <w:rPr>
            <w:rFonts w:asciiTheme="majorBidi" w:hAnsiTheme="majorBidi" w:cstheme="majorBidi"/>
            <w:color w:val="000000"/>
            <w:sz w:val="24"/>
            <w:szCs w:val="24"/>
          </w:rPr>
          <w:t>.</w:t>
        </w:r>
      </w:ins>
      <w:r w:rsidRPr="00751C5A">
        <w:rPr>
          <w:rFonts w:asciiTheme="majorBidi" w:hAnsiTheme="majorBidi" w:cstheme="majorBidi"/>
          <w:color w:val="000000"/>
          <w:sz w:val="24"/>
          <w:szCs w:val="24"/>
        </w:rPr>
        <w:t xml:space="preserve"> </w:t>
      </w:r>
      <w:del w:id="5013" w:author="Susan" w:date="2023-07-02T18:39:00Z">
        <w:r w:rsidRPr="00751C5A">
          <w:rPr>
            <w:rFonts w:asciiTheme="majorBidi" w:hAnsiTheme="majorBidi" w:cstheme="majorBidi"/>
            <w:color w:val="202122"/>
            <w:sz w:val="24"/>
            <w:szCs w:val="24"/>
            <w:shd w:val="clear" w:color="auto" w:fill="FFFFFF"/>
          </w:rPr>
          <w:delText xml:space="preserve">its position. Despite Sharon’s protests that this was a terrible idea, he was told </w:delText>
        </w:r>
      </w:del>
      <w:r w:rsidRPr="00751C5A">
        <w:rPr>
          <w:rFonts w:asciiTheme="majorBidi" w:hAnsiTheme="majorBidi" w:cstheme="majorBidi"/>
          <w:color w:val="202122"/>
          <w:sz w:val="24"/>
          <w:szCs w:val="24"/>
          <w:shd w:val="clear" w:color="auto" w:fill="FFFFFF"/>
        </w:rPr>
        <w:t xml:space="preserve">to proceed south to attack the Egyptian Third Army. </w:t>
      </w:r>
      <w:ins w:id="5014" w:author="Susan" w:date="2023-07-02T18:59:00Z">
        <w:r>
          <w:rPr>
            <w:rFonts w:asciiTheme="majorBidi" w:hAnsiTheme="majorBidi" w:cstheme="majorBidi"/>
            <w:color w:val="202122"/>
            <w:sz w:val="24"/>
            <w:szCs w:val="24"/>
            <w:shd w:val="clear" w:color="auto" w:fill="FFFFFF"/>
          </w:rPr>
          <w:t>Sharon’s forces</w:t>
        </w:r>
      </w:ins>
      <w:del w:id="5015" w:author="Susan" w:date="2023-07-02T18:39:00Z">
        <w:r w:rsidRPr="00751C5A">
          <w:rPr>
            <w:rFonts w:asciiTheme="majorBidi" w:hAnsiTheme="majorBidi" w:cstheme="majorBidi"/>
            <w:color w:val="202122"/>
            <w:sz w:val="24"/>
            <w:szCs w:val="24"/>
            <w:shd w:val="clear" w:color="auto" w:fill="FFFFFF"/>
          </w:rPr>
          <w:delText>The Egyptians exploited this move to seize the hills Sharon had spent the entire morning</w:delText>
        </w:r>
      </w:del>
      <w:ins w:id="5016" w:author="Susan" w:date="2023-07-02T18:39:00Z">
        <w:r w:rsidRPr="00751C5A">
          <w:rPr>
            <w:rFonts w:asciiTheme="majorBidi" w:eastAsia="Arial" w:hAnsiTheme="majorBidi" w:cstheme="majorBidi"/>
            <w:color w:val="000000"/>
            <w:sz w:val="24"/>
            <w:szCs w:val="24"/>
          </w:rPr>
          <w:t xml:space="preserve"> lost the hills they had been</w:t>
        </w:r>
      </w:ins>
      <w:r w:rsidRPr="00751C5A">
        <w:rPr>
          <w:rFonts w:asciiTheme="majorBidi" w:hAnsiTheme="majorBidi" w:cstheme="majorBidi"/>
          <w:color w:val="000000"/>
          <w:sz w:val="24"/>
          <w:szCs w:val="24"/>
        </w:rPr>
        <w:t xml:space="preserve"> defending</w:t>
      </w:r>
      <w:ins w:id="5017" w:author="Susan" w:date="2023-07-02T18:59:00Z">
        <w:r>
          <w:rPr>
            <w:rFonts w:asciiTheme="majorBidi" w:hAnsiTheme="majorBidi" w:cstheme="majorBidi"/>
            <w:color w:val="000000"/>
            <w:sz w:val="24"/>
            <w:szCs w:val="24"/>
          </w:rPr>
          <w:t>, lea</w:t>
        </w:r>
      </w:ins>
      <w:ins w:id="5018" w:author="Susan" w:date="2023-07-02T19:00:00Z">
        <w:r>
          <w:rPr>
            <w:rFonts w:asciiTheme="majorBidi" w:hAnsiTheme="majorBidi" w:cstheme="majorBidi"/>
            <w:color w:val="000000"/>
            <w:sz w:val="24"/>
            <w:szCs w:val="24"/>
          </w:rPr>
          <w:t xml:space="preserve">ding Sharon to lose any respect </w:t>
        </w:r>
      </w:ins>
      <w:del w:id="5019" w:author="Susan" w:date="2023-07-03T17:32:00Z">
        <w:r w:rsidRPr="00751C5A" w:rsidDel="00A63F70">
          <w:rPr>
            <w:rFonts w:asciiTheme="majorBidi" w:hAnsiTheme="majorBidi" w:cstheme="majorBidi"/>
            <w:color w:val="000000"/>
            <w:sz w:val="24"/>
            <w:szCs w:val="24"/>
          </w:rPr>
          <w:delText xml:space="preserve">. </w:delText>
        </w:r>
      </w:del>
      <w:del w:id="5020" w:author="Susan" w:date="2023-07-02T18:39:00Z">
        <w:r w:rsidRPr="00751C5A">
          <w:rPr>
            <w:rFonts w:asciiTheme="majorBidi" w:hAnsiTheme="majorBidi" w:cstheme="majorBidi"/>
            <w:color w:val="202122"/>
            <w:sz w:val="24"/>
            <w:szCs w:val="24"/>
            <w:shd w:val="clear" w:color="auto" w:fill="FFFFFF"/>
          </w:rPr>
          <w:delText xml:space="preserve">Consequently, Sharon lost the last vestiges of respect </w:delText>
        </w:r>
      </w:del>
      <w:r w:rsidRPr="00751C5A">
        <w:rPr>
          <w:rFonts w:asciiTheme="majorBidi" w:hAnsiTheme="majorBidi" w:cstheme="majorBidi"/>
          <w:color w:val="202122"/>
          <w:sz w:val="24"/>
          <w:szCs w:val="24"/>
          <w:shd w:val="clear" w:color="auto" w:fill="FFFFFF"/>
        </w:rPr>
        <w:t>he had</w:t>
      </w:r>
      <w:ins w:id="5021" w:author="Susan" w:date="2023-07-02T19:00:00Z">
        <w:r>
          <w:rPr>
            <w:rFonts w:asciiTheme="majorBidi" w:hAnsiTheme="majorBidi" w:cstheme="majorBidi"/>
            <w:color w:val="202122"/>
            <w:sz w:val="24"/>
            <w:szCs w:val="24"/>
            <w:shd w:val="clear" w:color="auto" w:fill="FFFFFF"/>
          </w:rPr>
          <w:t xml:space="preserve"> left</w:t>
        </w:r>
      </w:ins>
      <w:r w:rsidRPr="00751C5A">
        <w:rPr>
          <w:rFonts w:asciiTheme="majorBidi" w:hAnsiTheme="majorBidi" w:cstheme="majorBidi"/>
          <w:color w:val="202122"/>
          <w:sz w:val="24"/>
          <w:szCs w:val="24"/>
          <w:shd w:val="clear" w:color="auto" w:fill="FFFFFF"/>
        </w:rPr>
        <w:t xml:space="preserve"> for </w:t>
      </w:r>
      <w:proofErr w:type="spellStart"/>
      <w:r w:rsidRPr="00751C5A">
        <w:rPr>
          <w:rFonts w:asciiTheme="majorBidi" w:hAnsiTheme="majorBidi" w:cstheme="majorBidi"/>
          <w:color w:val="202122"/>
          <w:sz w:val="24"/>
          <w:szCs w:val="24"/>
          <w:shd w:val="clear" w:color="auto" w:fill="FFFFFF"/>
        </w:rPr>
        <w:t>Gonen</w:t>
      </w:r>
      <w:proofErr w:type="spellEnd"/>
      <w:r w:rsidRPr="00751C5A">
        <w:rPr>
          <w:rFonts w:asciiTheme="majorBidi" w:hAnsiTheme="majorBidi" w:cstheme="majorBidi"/>
          <w:color w:val="202122"/>
          <w:sz w:val="24"/>
          <w:szCs w:val="24"/>
          <w:shd w:val="clear" w:color="auto" w:fill="FFFFFF"/>
        </w:rPr>
        <w:t xml:space="preserve"> and </w:t>
      </w:r>
      <w:ins w:id="5022" w:author="Susan" w:date="2023-07-02T19:00:00Z">
        <w:r>
          <w:rPr>
            <w:rFonts w:asciiTheme="majorBidi" w:hAnsiTheme="majorBidi" w:cstheme="majorBidi"/>
            <w:color w:val="202122"/>
            <w:sz w:val="24"/>
            <w:szCs w:val="24"/>
            <w:shd w:val="clear" w:color="auto" w:fill="FFFFFF"/>
          </w:rPr>
          <w:t>refusing</w:t>
        </w:r>
      </w:ins>
      <w:del w:id="5023" w:author="Susan" w:date="2023-07-02T19:00:00Z">
        <w:r w:rsidRPr="00751C5A" w:rsidDel="004E7534">
          <w:rPr>
            <w:rFonts w:asciiTheme="majorBidi" w:hAnsiTheme="majorBidi" w:cstheme="majorBidi"/>
            <w:color w:val="202122"/>
            <w:sz w:val="24"/>
            <w:szCs w:val="24"/>
            <w:shd w:val="clear" w:color="auto" w:fill="FFFFFF"/>
          </w:rPr>
          <w:delText>henceforth refused</w:delText>
        </w:r>
      </w:del>
      <w:r w:rsidRPr="00751C5A">
        <w:rPr>
          <w:rFonts w:asciiTheme="majorBidi" w:hAnsiTheme="majorBidi" w:cstheme="majorBidi"/>
          <w:color w:val="202122"/>
          <w:sz w:val="24"/>
          <w:szCs w:val="24"/>
          <w:shd w:val="clear" w:color="auto" w:fill="FFFFFF"/>
        </w:rPr>
        <w:t xml:space="preserve"> to obey </w:t>
      </w:r>
      <w:del w:id="5024" w:author="Susan" w:date="2023-07-02T19:01:00Z">
        <w:r w:rsidRPr="00751C5A" w:rsidDel="004E7534">
          <w:rPr>
            <w:rFonts w:asciiTheme="majorBidi" w:hAnsiTheme="majorBidi" w:cstheme="majorBidi"/>
            <w:color w:val="202122"/>
            <w:sz w:val="24"/>
            <w:szCs w:val="24"/>
            <w:shd w:val="clear" w:color="auto" w:fill="FFFFFF"/>
          </w:rPr>
          <w:delText xml:space="preserve">any more of </w:delText>
        </w:r>
      </w:del>
      <w:r w:rsidRPr="00751C5A">
        <w:rPr>
          <w:rFonts w:asciiTheme="majorBidi" w:hAnsiTheme="majorBidi" w:cstheme="majorBidi"/>
          <w:color w:val="202122"/>
          <w:sz w:val="24"/>
          <w:szCs w:val="24"/>
          <w:shd w:val="clear" w:color="auto" w:fill="FFFFFF"/>
        </w:rPr>
        <w:t>his orders. This inevitably</w:t>
      </w:r>
      <w:r w:rsidRPr="00751C5A">
        <w:rPr>
          <w:rFonts w:asciiTheme="majorBidi" w:hAnsiTheme="majorBidi" w:cstheme="majorBidi"/>
          <w:color w:val="000000"/>
          <w:sz w:val="24"/>
          <w:szCs w:val="24"/>
        </w:rPr>
        <w:t xml:space="preserve"> led to a crisis in the Southern Command</w:t>
      </w:r>
      <w:del w:id="5025" w:author="Susan" w:date="2023-07-02T19:01:00Z">
        <w:r w:rsidRPr="00751C5A" w:rsidDel="004E7534">
          <w:rPr>
            <w:rFonts w:asciiTheme="majorBidi" w:hAnsiTheme="majorBidi" w:cstheme="majorBidi"/>
            <w:color w:val="000000"/>
            <w:sz w:val="24"/>
            <w:szCs w:val="24"/>
          </w:rPr>
          <w:delText xml:space="preserve"> and </w:delText>
        </w:r>
        <w:r w:rsidRPr="00751C5A" w:rsidDel="004E7534">
          <w:rPr>
            <w:rFonts w:asciiTheme="majorBidi" w:hAnsiTheme="majorBidi" w:cstheme="majorBidi"/>
            <w:color w:val="202122"/>
            <w:sz w:val="24"/>
            <w:szCs w:val="24"/>
            <w:shd w:val="clear" w:color="auto" w:fill="FFFFFF"/>
          </w:rPr>
          <w:delText>the appointment of Bar-Lev to work alongside Gonen</w:delText>
        </w:r>
      </w:del>
      <w:r w:rsidRPr="00751C5A">
        <w:rPr>
          <w:rFonts w:asciiTheme="majorBidi" w:hAnsiTheme="majorBidi" w:cstheme="majorBidi"/>
          <w:color w:val="202122"/>
          <w:sz w:val="24"/>
          <w:szCs w:val="24"/>
          <w:shd w:val="clear" w:color="auto" w:fill="FFFFFF"/>
        </w:rPr>
        <w:t xml:space="preserve">. </w:t>
      </w:r>
      <w:proofErr w:type="spellStart"/>
      <w:r w:rsidRPr="00751C5A">
        <w:rPr>
          <w:rFonts w:asciiTheme="majorBidi" w:hAnsiTheme="majorBidi" w:cstheme="majorBidi"/>
          <w:color w:val="000000"/>
          <w:sz w:val="24"/>
          <w:szCs w:val="24"/>
        </w:rPr>
        <w:t>Gonen’s</w:t>
      </w:r>
      <w:proofErr w:type="spellEnd"/>
      <w:r w:rsidRPr="00751C5A">
        <w:rPr>
          <w:rFonts w:asciiTheme="majorBidi" w:hAnsiTheme="majorBidi" w:cstheme="majorBidi"/>
          <w:color w:val="000000"/>
          <w:sz w:val="24"/>
          <w:szCs w:val="24"/>
        </w:rPr>
        <w:t xml:space="preserve"> </w:t>
      </w:r>
      <w:r w:rsidRPr="00751C5A">
        <w:rPr>
          <w:rFonts w:asciiTheme="majorBidi" w:hAnsiTheme="majorBidi" w:cstheme="majorBidi"/>
          <w:color w:val="202122"/>
          <w:sz w:val="24"/>
          <w:szCs w:val="24"/>
          <w:shd w:val="clear" w:color="auto" w:fill="FFFFFF"/>
        </w:rPr>
        <w:t>eventual</w:t>
      </w:r>
      <w:r w:rsidRPr="00751C5A">
        <w:rPr>
          <w:rFonts w:asciiTheme="majorBidi" w:hAnsiTheme="majorBidi" w:cstheme="majorBidi"/>
          <w:color w:val="000000"/>
          <w:sz w:val="24"/>
          <w:szCs w:val="24"/>
        </w:rPr>
        <w:t xml:space="preserve"> dismissal</w:t>
      </w:r>
      <w:r w:rsidRPr="00751C5A">
        <w:rPr>
          <w:rFonts w:asciiTheme="majorBidi" w:hAnsiTheme="majorBidi" w:cstheme="majorBidi"/>
          <w:color w:val="202122"/>
          <w:sz w:val="24"/>
          <w:szCs w:val="24"/>
          <w:shd w:val="clear" w:color="auto" w:fill="FFFFFF"/>
        </w:rPr>
        <w:t xml:space="preserve"> was now a mere formality away</w:t>
      </w:r>
      <w:commentRangeStart w:id="5026"/>
      <w:r w:rsidR="007A5987" w:rsidRPr="00B66F88">
        <w:rPr>
          <w:rFonts w:asciiTheme="majorBidi" w:hAnsiTheme="majorBidi" w:cstheme="majorBidi"/>
          <w:color w:val="202122"/>
          <w:sz w:val="24"/>
          <w:szCs w:val="24"/>
          <w:shd w:val="clear" w:color="auto" w:fill="FFFFFF"/>
        </w:rPr>
        <w:t>.</w:t>
      </w:r>
      <w:r w:rsidR="00976BDF" w:rsidRPr="00B66F88">
        <w:rPr>
          <w:rStyle w:val="FootnoteReference"/>
          <w:rFonts w:asciiTheme="majorBidi" w:hAnsiTheme="majorBidi" w:cstheme="majorBidi"/>
          <w:color w:val="202122"/>
          <w:sz w:val="24"/>
          <w:szCs w:val="24"/>
          <w:shd w:val="clear" w:color="auto" w:fill="FFFFFF"/>
        </w:rPr>
        <w:footnoteReference w:id="166"/>
      </w:r>
      <w:commentRangeEnd w:id="5026"/>
      <w:r w:rsidR="0047488D">
        <w:rPr>
          <w:rStyle w:val="CommentReference"/>
        </w:rPr>
        <w:commentReference w:id="5026"/>
      </w:r>
    </w:p>
    <w:p w14:paraId="5AF82F9B" w14:textId="77777777" w:rsidR="00976BDF" w:rsidRPr="00B66F88" w:rsidRDefault="00976BDF" w:rsidP="00921A9E">
      <w:pPr>
        <w:spacing w:line="360" w:lineRule="auto"/>
        <w:jc w:val="both"/>
        <w:rPr>
          <w:rFonts w:asciiTheme="majorBidi" w:hAnsiTheme="majorBidi" w:cstheme="majorBidi"/>
          <w:color w:val="202122"/>
          <w:sz w:val="24"/>
          <w:szCs w:val="24"/>
          <w:shd w:val="clear" w:color="auto" w:fill="FFFFFF"/>
        </w:rPr>
      </w:pPr>
    </w:p>
    <w:p w14:paraId="7E47383A" w14:textId="2EC9BF66" w:rsidR="00976BDF" w:rsidRPr="00A63F70" w:rsidRDefault="00976BDF" w:rsidP="00921A9E">
      <w:pPr>
        <w:spacing w:line="360" w:lineRule="auto"/>
        <w:jc w:val="both"/>
        <w:rPr>
          <w:rFonts w:asciiTheme="majorBidi" w:hAnsiTheme="majorBidi" w:cstheme="majorBidi"/>
          <w:b/>
          <w:bCs/>
          <w:color w:val="202122"/>
          <w:sz w:val="24"/>
          <w:szCs w:val="24"/>
          <w:shd w:val="clear" w:color="auto" w:fill="FFFFFF"/>
          <w:rPrChange w:id="5027" w:author="Susan" w:date="2023-07-03T17:32:00Z">
            <w:rPr>
              <w:rFonts w:asciiTheme="majorBidi" w:hAnsiTheme="majorBidi" w:cstheme="majorBidi"/>
              <w:b/>
              <w:bCs/>
              <w:color w:val="202122"/>
              <w:sz w:val="24"/>
              <w:szCs w:val="24"/>
              <w:highlight w:val="magenta"/>
              <w:shd w:val="clear" w:color="auto" w:fill="FFFFFF"/>
            </w:rPr>
          </w:rPrChange>
        </w:rPr>
      </w:pPr>
      <w:r w:rsidRPr="00A63F70">
        <w:rPr>
          <w:rFonts w:asciiTheme="majorBidi" w:hAnsiTheme="majorBidi" w:cstheme="majorBidi"/>
          <w:b/>
          <w:bCs/>
          <w:color w:val="202122"/>
          <w:sz w:val="24"/>
          <w:szCs w:val="24"/>
          <w:shd w:val="clear" w:color="auto" w:fill="FFFFFF"/>
          <w:rPrChange w:id="5028" w:author="Susan" w:date="2023-07-03T17:32:00Z">
            <w:rPr>
              <w:rFonts w:asciiTheme="majorBidi" w:hAnsiTheme="majorBidi" w:cstheme="majorBidi"/>
              <w:b/>
              <w:bCs/>
              <w:color w:val="202122"/>
              <w:sz w:val="24"/>
              <w:szCs w:val="24"/>
              <w:highlight w:val="magenta"/>
              <w:shd w:val="clear" w:color="auto" w:fill="FFFFFF"/>
            </w:rPr>
          </w:rPrChange>
        </w:rPr>
        <w:t>Dead End: From the October 8 Defeat to October 12</w:t>
      </w:r>
    </w:p>
    <w:p w14:paraId="1A5CC847" w14:textId="22A6263F" w:rsidR="00A9390E" w:rsidRPr="00751C5A" w:rsidRDefault="00A9390E" w:rsidP="00A9390E">
      <w:pPr>
        <w:spacing w:line="360" w:lineRule="auto"/>
        <w:jc w:val="both"/>
        <w:rPr>
          <w:rFonts w:asciiTheme="majorBidi" w:hAnsiTheme="majorBidi" w:cstheme="majorBidi"/>
          <w:color w:val="202122"/>
          <w:sz w:val="24"/>
          <w:szCs w:val="24"/>
          <w:shd w:val="clear" w:color="auto" w:fill="FFFFFF"/>
        </w:rPr>
      </w:pPr>
      <w:r w:rsidRPr="00751C5A">
        <w:rPr>
          <w:rFonts w:asciiTheme="majorBidi" w:hAnsiTheme="majorBidi" w:cstheme="majorBidi"/>
          <w:color w:val="000000"/>
          <w:sz w:val="24"/>
          <w:szCs w:val="24"/>
        </w:rPr>
        <w:t xml:space="preserve">On </w:t>
      </w:r>
      <w:r w:rsidRPr="00751C5A">
        <w:rPr>
          <w:rFonts w:asciiTheme="majorBidi" w:hAnsiTheme="majorBidi" w:cstheme="majorBidi"/>
          <w:color w:val="202122"/>
          <w:sz w:val="24"/>
          <w:szCs w:val="24"/>
          <w:shd w:val="clear" w:color="auto" w:fill="FFFFFF"/>
        </w:rPr>
        <w:t xml:space="preserve">the morning of </w:t>
      </w:r>
      <w:r w:rsidRPr="00751C5A">
        <w:rPr>
          <w:rFonts w:asciiTheme="majorBidi" w:hAnsiTheme="majorBidi" w:cstheme="majorBidi"/>
          <w:color w:val="000000"/>
          <w:sz w:val="24"/>
          <w:szCs w:val="24"/>
        </w:rPr>
        <w:t xml:space="preserve">October 9, the situation </w:t>
      </w:r>
      <w:del w:id="5029" w:author="Susan" w:date="2023-07-02T18:39:00Z">
        <w:r w:rsidRPr="00751C5A">
          <w:rPr>
            <w:rFonts w:asciiTheme="majorBidi" w:hAnsiTheme="majorBidi" w:cstheme="majorBidi"/>
            <w:color w:val="202122"/>
            <w:sz w:val="24"/>
            <w:szCs w:val="24"/>
            <w:shd w:val="clear" w:color="auto" w:fill="FFFFFF"/>
          </w:rPr>
          <w:delText xml:space="preserve">again changed dramatically. After </w:delText>
        </w:r>
      </w:del>
      <w:ins w:id="5030" w:author="Susan" w:date="2023-07-02T18:39:00Z">
        <w:r w:rsidRPr="00751C5A">
          <w:rPr>
            <w:rFonts w:asciiTheme="majorBidi" w:eastAsia="Arial" w:hAnsiTheme="majorBidi" w:cstheme="majorBidi"/>
            <w:color w:val="000000"/>
            <w:sz w:val="24"/>
            <w:szCs w:val="24"/>
          </w:rPr>
          <w:t>worsened</w:t>
        </w:r>
      </w:ins>
      <w:ins w:id="5031" w:author="Susan" w:date="2023-07-02T19:01:00Z">
        <w:r>
          <w:rPr>
            <w:rFonts w:asciiTheme="majorBidi" w:hAnsiTheme="majorBidi" w:cstheme="majorBidi"/>
            <w:color w:val="000000"/>
            <w:sz w:val="24"/>
            <w:szCs w:val="24"/>
          </w:rPr>
          <w:t xml:space="preserve"> suddenly</w:t>
        </w:r>
      </w:ins>
      <w:ins w:id="5032" w:author="Susan" w:date="2023-07-02T18:39:00Z">
        <w:r w:rsidRPr="00751C5A">
          <w:rPr>
            <w:rFonts w:asciiTheme="majorBidi" w:eastAsia="Arial" w:hAnsiTheme="majorBidi" w:cstheme="majorBidi"/>
            <w:color w:val="000000"/>
            <w:sz w:val="24"/>
            <w:szCs w:val="24"/>
          </w:rPr>
          <w:t xml:space="preserve">. The IDF had expected to repel the invasion swiftly after </w:t>
        </w:r>
      </w:ins>
      <w:r w:rsidRPr="00751C5A">
        <w:rPr>
          <w:rFonts w:asciiTheme="majorBidi" w:hAnsiTheme="majorBidi" w:cstheme="majorBidi"/>
          <w:color w:val="000000"/>
          <w:sz w:val="24"/>
          <w:szCs w:val="24"/>
        </w:rPr>
        <w:t xml:space="preserve">the October 7 crisis, </w:t>
      </w:r>
      <w:del w:id="5033" w:author="Susan" w:date="2023-07-02T18:39:00Z">
        <w:r w:rsidRPr="00751C5A">
          <w:rPr>
            <w:rFonts w:asciiTheme="majorBidi" w:hAnsiTheme="majorBidi" w:cstheme="majorBidi"/>
            <w:color w:val="202122"/>
            <w:sz w:val="24"/>
            <w:szCs w:val="24"/>
            <w:shd w:val="clear" w:color="auto" w:fill="FFFFFF"/>
          </w:rPr>
          <w:delText xml:space="preserve">the leadership was optimistic that the IDF was regrouping and about to break the invading armies in a matter of days. A decisive conclusion would be reached soon enough, they thought, in accordance with earlier plans. For the nation’s decision makers, the October 8 </w:delText>
        </w:r>
      </w:del>
      <w:ins w:id="5034" w:author="Susan" w:date="2023-07-02T18:39:00Z">
        <w:r w:rsidRPr="00751C5A">
          <w:rPr>
            <w:rFonts w:asciiTheme="majorBidi" w:eastAsia="Arial" w:hAnsiTheme="majorBidi" w:cstheme="majorBidi"/>
            <w:color w:val="000000"/>
            <w:sz w:val="24"/>
            <w:szCs w:val="24"/>
          </w:rPr>
          <w:t xml:space="preserve">but the </w:t>
        </w:r>
      </w:ins>
      <w:r w:rsidRPr="00751C5A">
        <w:rPr>
          <w:rFonts w:asciiTheme="majorBidi" w:hAnsiTheme="majorBidi" w:cstheme="majorBidi"/>
          <w:color w:val="000000"/>
          <w:sz w:val="24"/>
          <w:szCs w:val="24"/>
        </w:rPr>
        <w:t xml:space="preserve">failure </w:t>
      </w:r>
      <w:del w:id="5035" w:author="Susan" w:date="2023-07-02T18:39:00Z">
        <w:r w:rsidRPr="00751C5A">
          <w:rPr>
            <w:rFonts w:asciiTheme="majorBidi" w:hAnsiTheme="majorBidi" w:cstheme="majorBidi"/>
            <w:color w:val="202122"/>
            <w:sz w:val="24"/>
            <w:szCs w:val="24"/>
            <w:shd w:val="clear" w:color="auto" w:fill="FFFFFF"/>
          </w:rPr>
          <w:delText xml:space="preserve">was undoubtedly an emotional </w:delText>
        </w:r>
      </w:del>
      <w:ins w:id="5036" w:author="Susan" w:date="2023-07-02T18:39:00Z">
        <w:r w:rsidRPr="00751C5A">
          <w:rPr>
            <w:rFonts w:asciiTheme="majorBidi" w:eastAsia="Arial" w:hAnsiTheme="majorBidi" w:cstheme="majorBidi"/>
            <w:color w:val="000000"/>
            <w:sz w:val="24"/>
            <w:szCs w:val="24"/>
          </w:rPr>
          <w:t xml:space="preserve">on October 8 caused a </w:t>
        </w:r>
      </w:ins>
      <w:r w:rsidRPr="00751C5A">
        <w:rPr>
          <w:rFonts w:asciiTheme="majorBidi" w:hAnsiTheme="majorBidi" w:cstheme="majorBidi"/>
          <w:color w:val="000000"/>
          <w:sz w:val="24"/>
          <w:szCs w:val="24"/>
        </w:rPr>
        <w:t>rollercoaster</w:t>
      </w:r>
      <w:del w:id="5037" w:author="Susan" w:date="2023-07-02T18:39:00Z">
        <w:r w:rsidRPr="00751C5A">
          <w:rPr>
            <w:rFonts w:asciiTheme="majorBidi" w:hAnsiTheme="majorBidi" w:cstheme="majorBidi"/>
            <w:color w:val="202122"/>
            <w:sz w:val="24"/>
            <w:szCs w:val="24"/>
            <w:shd w:val="clear" w:color="auto" w:fill="FFFFFF"/>
          </w:rPr>
          <w:delText>: from despair and existential anxiety to hope and optimism, then back to anguish and hopelessness.</w:delText>
        </w:r>
      </w:del>
      <w:ins w:id="5038" w:author="Susan" w:date="2023-07-02T18:39:00Z">
        <w:r w:rsidRPr="00751C5A">
          <w:rPr>
            <w:rFonts w:asciiTheme="majorBidi" w:eastAsia="Arial" w:hAnsiTheme="majorBidi" w:cstheme="majorBidi"/>
            <w:color w:val="000000"/>
            <w:sz w:val="24"/>
            <w:szCs w:val="24"/>
          </w:rPr>
          <w:t xml:space="preserve"> of emotions.</w:t>
        </w:r>
      </w:ins>
      <w:r w:rsidRPr="00751C5A">
        <w:rPr>
          <w:rFonts w:asciiTheme="majorBidi" w:hAnsiTheme="majorBidi" w:cstheme="majorBidi"/>
          <w:color w:val="000000"/>
          <w:sz w:val="24"/>
          <w:szCs w:val="24"/>
        </w:rPr>
        <w:t xml:space="preserve"> The </w:t>
      </w:r>
      <w:ins w:id="5039" w:author="Susan" w:date="2023-07-02T18:39:00Z">
        <w:r w:rsidRPr="00751C5A">
          <w:rPr>
            <w:rFonts w:asciiTheme="majorBidi" w:eastAsia="Arial" w:hAnsiTheme="majorBidi" w:cstheme="majorBidi"/>
            <w:color w:val="000000"/>
            <w:sz w:val="24"/>
            <w:szCs w:val="24"/>
          </w:rPr>
          <w:t xml:space="preserve">unsuccessful </w:t>
        </w:r>
      </w:ins>
      <w:r w:rsidRPr="00751C5A">
        <w:rPr>
          <w:rFonts w:asciiTheme="majorBidi" w:hAnsiTheme="majorBidi" w:cstheme="majorBidi"/>
          <w:color w:val="000000"/>
          <w:sz w:val="24"/>
          <w:szCs w:val="24"/>
        </w:rPr>
        <w:t xml:space="preserve">counteroffensive </w:t>
      </w:r>
      <w:del w:id="5040" w:author="Susan" w:date="2023-07-02T18:39:00Z">
        <w:r w:rsidRPr="00751C5A">
          <w:rPr>
            <w:rFonts w:asciiTheme="majorBidi" w:hAnsiTheme="majorBidi" w:cstheme="majorBidi"/>
            <w:color w:val="202122"/>
            <w:sz w:val="24"/>
            <w:szCs w:val="24"/>
            <w:shd w:val="clear" w:color="auto" w:fill="FFFFFF"/>
          </w:rPr>
          <w:delText xml:space="preserve">failure </w:delText>
        </w:r>
      </w:del>
      <w:r w:rsidRPr="00751C5A">
        <w:rPr>
          <w:rFonts w:asciiTheme="majorBidi" w:hAnsiTheme="majorBidi" w:cstheme="majorBidi"/>
          <w:color w:val="000000"/>
          <w:sz w:val="24"/>
          <w:szCs w:val="24"/>
        </w:rPr>
        <w:t xml:space="preserve">on the Egyptian front </w:t>
      </w:r>
      <w:del w:id="5041" w:author="Susan" w:date="2023-07-02T18:39:00Z">
        <w:r w:rsidRPr="00751C5A">
          <w:rPr>
            <w:rFonts w:asciiTheme="majorBidi" w:hAnsiTheme="majorBidi" w:cstheme="majorBidi"/>
            <w:color w:val="202122"/>
            <w:sz w:val="24"/>
            <w:szCs w:val="24"/>
            <w:shd w:val="clear" w:color="auto" w:fill="FFFFFF"/>
          </w:rPr>
          <w:delText>placed</w:delText>
        </w:r>
      </w:del>
      <w:ins w:id="5042" w:author="Susan" w:date="2023-07-02T18:39:00Z">
        <w:r w:rsidRPr="00751C5A">
          <w:rPr>
            <w:rFonts w:asciiTheme="majorBidi" w:eastAsia="Arial" w:hAnsiTheme="majorBidi" w:cstheme="majorBidi"/>
            <w:color w:val="000000"/>
            <w:sz w:val="24"/>
            <w:szCs w:val="24"/>
          </w:rPr>
          <w:t>put</w:t>
        </w:r>
      </w:ins>
      <w:r w:rsidRPr="00751C5A">
        <w:rPr>
          <w:rFonts w:asciiTheme="majorBidi" w:hAnsiTheme="majorBidi" w:cstheme="majorBidi"/>
          <w:color w:val="000000"/>
          <w:sz w:val="24"/>
          <w:szCs w:val="24"/>
        </w:rPr>
        <w:t xml:space="preserve"> the nation in </w:t>
      </w:r>
      <w:r w:rsidRPr="00751C5A">
        <w:rPr>
          <w:rFonts w:asciiTheme="majorBidi" w:hAnsiTheme="majorBidi" w:cstheme="majorBidi"/>
          <w:color w:val="202122"/>
          <w:sz w:val="24"/>
          <w:szCs w:val="24"/>
          <w:shd w:val="clear" w:color="auto" w:fill="FFFFFF"/>
        </w:rPr>
        <w:t xml:space="preserve">one of the most difficult situations it had </w:t>
      </w:r>
      <w:ins w:id="5043" w:author="Susan" w:date="2023-07-03T17:33:00Z">
        <w:r w:rsidR="00A63F70">
          <w:rPr>
            <w:rFonts w:asciiTheme="majorBidi" w:hAnsiTheme="majorBidi" w:cstheme="majorBidi"/>
            <w:color w:val="202122"/>
            <w:sz w:val="24"/>
            <w:szCs w:val="24"/>
            <w:shd w:val="clear" w:color="auto" w:fill="FFFFFF"/>
          </w:rPr>
          <w:t>faced</w:t>
        </w:r>
      </w:ins>
      <w:del w:id="5044" w:author="Susan" w:date="2023-07-03T17:33:00Z">
        <w:r w:rsidRPr="00751C5A" w:rsidDel="00A63F70">
          <w:rPr>
            <w:rFonts w:asciiTheme="majorBidi" w:hAnsiTheme="majorBidi" w:cstheme="majorBidi"/>
            <w:color w:val="202122"/>
            <w:sz w:val="24"/>
            <w:szCs w:val="24"/>
            <w:shd w:val="clear" w:color="auto" w:fill="FFFFFF"/>
          </w:rPr>
          <w:delText>known</w:delText>
        </w:r>
      </w:del>
      <w:r w:rsidR="00A63F70" w:rsidRPr="00751C5A">
        <w:rPr>
          <w:rFonts w:asciiTheme="majorBidi" w:hAnsiTheme="majorBidi" w:cstheme="majorBidi"/>
          <w:color w:val="202122"/>
          <w:sz w:val="24"/>
          <w:szCs w:val="24"/>
          <w:shd w:val="clear" w:color="auto" w:fill="FFFFFF"/>
        </w:rPr>
        <w:t xml:space="preserve"> </w:t>
      </w:r>
      <w:r w:rsidRPr="00751C5A">
        <w:rPr>
          <w:rFonts w:asciiTheme="majorBidi" w:hAnsiTheme="majorBidi" w:cstheme="majorBidi"/>
          <w:color w:val="202122"/>
          <w:sz w:val="24"/>
          <w:szCs w:val="24"/>
          <w:shd w:val="clear" w:color="auto" w:fill="FFFFFF"/>
        </w:rPr>
        <w:t xml:space="preserve">in its 25-year history. </w:t>
      </w:r>
    </w:p>
    <w:p w14:paraId="2FB37F17" w14:textId="77777777" w:rsidR="00A9390E" w:rsidRPr="00751C5A" w:rsidRDefault="00A9390E" w:rsidP="00A9390E">
      <w:pPr>
        <w:spacing w:line="360" w:lineRule="auto"/>
        <w:jc w:val="both"/>
        <w:rPr>
          <w:del w:id="5045" w:author="Susan" w:date="2023-07-02T18:39:00Z"/>
          <w:rFonts w:asciiTheme="majorBidi" w:hAnsiTheme="majorBidi" w:cstheme="majorBidi"/>
          <w:color w:val="202122"/>
          <w:sz w:val="24"/>
          <w:szCs w:val="24"/>
          <w:shd w:val="clear" w:color="auto" w:fill="FFFFFF"/>
        </w:rPr>
      </w:pPr>
      <w:r w:rsidRPr="00751C5A">
        <w:rPr>
          <w:rFonts w:asciiTheme="majorBidi" w:hAnsiTheme="majorBidi" w:cstheme="majorBidi"/>
          <w:color w:val="000000"/>
          <w:sz w:val="24"/>
          <w:szCs w:val="24"/>
        </w:rPr>
        <w:t xml:space="preserve">The northern counteroffensive </w:t>
      </w:r>
      <w:del w:id="5046" w:author="Susan" w:date="2023-07-02T18:39:00Z">
        <w:r w:rsidRPr="00751C5A">
          <w:rPr>
            <w:rFonts w:asciiTheme="majorBidi" w:hAnsiTheme="majorBidi" w:cstheme="majorBidi"/>
            <w:color w:val="202122"/>
            <w:sz w:val="24"/>
            <w:szCs w:val="24"/>
            <w:shd w:val="clear" w:color="auto" w:fill="FFFFFF"/>
          </w:rPr>
          <w:delText>succeeded in blocking and repelling</w:delText>
        </w:r>
      </w:del>
      <w:ins w:id="5047" w:author="Susan" w:date="2023-07-02T18:39:00Z">
        <w:r w:rsidRPr="00751C5A">
          <w:rPr>
            <w:rFonts w:asciiTheme="majorBidi" w:eastAsia="Arial" w:hAnsiTheme="majorBidi" w:cstheme="majorBidi"/>
            <w:color w:val="000000"/>
            <w:sz w:val="24"/>
            <w:szCs w:val="24"/>
          </w:rPr>
          <w:t>managed to resist</w:t>
        </w:r>
      </w:ins>
      <w:r w:rsidRPr="00751C5A">
        <w:rPr>
          <w:rFonts w:asciiTheme="majorBidi" w:hAnsiTheme="majorBidi" w:cstheme="majorBidi"/>
          <w:color w:val="000000"/>
          <w:sz w:val="24"/>
          <w:szCs w:val="24"/>
        </w:rPr>
        <w:t xml:space="preserve"> the Syrians, but the enemy </w:t>
      </w:r>
      <w:del w:id="5048" w:author="Susan" w:date="2023-07-02T18:39:00Z">
        <w:r w:rsidRPr="00751C5A">
          <w:rPr>
            <w:rFonts w:asciiTheme="majorBidi" w:hAnsiTheme="majorBidi" w:cstheme="majorBidi"/>
            <w:color w:val="202122"/>
            <w:sz w:val="24"/>
            <w:szCs w:val="24"/>
            <w:shd w:val="clear" w:color="auto" w:fill="FFFFFF"/>
          </w:rPr>
          <w:delText>army was far from broken. It had fresh reserves of at least one division, an Iraqi expeditionary force consisting of an armored division, and a Jordanian expeditionary force of an armored brigade, all moving to the front. On the morning of</w:delText>
        </w:r>
      </w:del>
      <w:ins w:id="5049" w:author="Susan" w:date="2023-07-02T18:39:00Z">
        <w:r w:rsidRPr="00751C5A">
          <w:rPr>
            <w:rFonts w:asciiTheme="majorBidi" w:eastAsia="Arial" w:hAnsiTheme="majorBidi" w:cstheme="majorBidi"/>
            <w:color w:val="000000"/>
            <w:sz w:val="24"/>
            <w:szCs w:val="24"/>
          </w:rPr>
          <w:t>was not defeated. On</w:t>
        </w:r>
      </w:ins>
      <w:r w:rsidRPr="00751C5A">
        <w:rPr>
          <w:rFonts w:asciiTheme="majorBidi" w:hAnsiTheme="majorBidi" w:cstheme="majorBidi"/>
          <w:color w:val="000000"/>
          <w:sz w:val="24"/>
          <w:szCs w:val="24"/>
        </w:rPr>
        <w:t xml:space="preserve"> October 10, the Northern Command reported that </w:t>
      </w:r>
      <w:ins w:id="5050" w:author="Susan" w:date="2023-07-02T18:39:00Z">
        <w:r w:rsidRPr="00751C5A">
          <w:rPr>
            <w:rFonts w:asciiTheme="majorBidi" w:eastAsia="Arial" w:hAnsiTheme="majorBidi" w:cstheme="majorBidi"/>
            <w:color w:val="000000"/>
            <w:sz w:val="24"/>
            <w:szCs w:val="24"/>
          </w:rPr>
          <w:t xml:space="preserve">they controlled </w:t>
        </w:r>
      </w:ins>
      <w:r w:rsidRPr="00751C5A">
        <w:rPr>
          <w:rFonts w:asciiTheme="majorBidi" w:hAnsiTheme="majorBidi" w:cstheme="majorBidi"/>
          <w:color w:val="000000"/>
          <w:sz w:val="24"/>
          <w:szCs w:val="24"/>
        </w:rPr>
        <w:t>the Golan Heights</w:t>
      </w:r>
      <w:del w:id="5051" w:author="Susan" w:date="2023-07-02T18:39:00Z">
        <w:r w:rsidRPr="00751C5A">
          <w:rPr>
            <w:rFonts w:asciiTheme="majorBidi" w:hAnsiTheme="majorBidi" w:cstheme="majorBidi"/>
            <w:color w:val="202122"/>
            <w:sz w:val="24"/>
            <w:szCs w:val="24"/>
            <w:shd w:val="clear" w:color="auto" w:fill="FFFFFF"/>
          </w:rPr>
          <w:delText>,</w:delText>
        </w:r>
      </w:del>
      <w:r w:rsidRPr="00751C5A">
        <w:rPr>
          <w:rFonts w:asciiTheme="majorBidi" w:hAnsiTheme="majorBidi" w:cstheme="majorBidi"/>
          <w:color w:val="000000"/>
          <w:sz w:val="24"/>
          <w:szCs w:val="24"/>
        </w:rPr>
        <w:t xml:space="preserve"> except for Mt. Hermon</w:t>
      </w:r>
      <w:del w:id="5052" w:author="Susan" w:date="2023-07-02T18:39:00Z">
        <w:r w:rsidRPr="00751C5A">
          <w:rPr>
            <w:rFonts w:asciiTheme="majorBidi" w:hAnsiTheme="majorBidi" w:cstheme="majorBidi"/>
            <w:color w:val="202122"/>
            <w:sz w:val="24"/>
            <w:szCs w:val="24"/>
            <w:shd w:val="clear" w:color="auto" w:fill="FFFFFF"/>
          </w:rPr>
          <w:delText>, were under Israel’s control. At this point, to end the war decisively, it was necessary to decide whether to exploit the success in the Syrian sector or to move troops from here to the Egyptian front and concentrate on the south.</w:delText>
        </w:r>
        <w:r w:rsidRPr="00751C5A">
          <w:rPr>
            <w:rStyle w:val="FootnoteReference"/>
            <w:rFonts w:asciiTheme="majorBidi" w:hAnsiTheme="majorBidi" w:cstheme="majorBidi"/>
            <w:color w:val="202122"/>
            <w:sz w:val="24"/>
            <w:szCs w:val="24"/>
            <w:shd w:val="clear" w:color="auto" w:fill="FFFFFF"/>
          </w:rPr>
          <w:footnoteReference w:id="167"/>
        </w:r>
        <w:r w:rsidRPr="00751C5A">
          <w:rPr>
            <w:rFonts w:asciiTheme="majorBidi" w:hAnsiTheme="majorBidi" w:cstheme="majorBidi"/>
            <w:color w:val="202122"/>
            <w:sz w:val="24"/>
            <w:szCs w:val="24"/>
            <w:shd w:val="clear" w:color="auto" w:fill="FFFFFF"/>
          </w:rPr>
          <w:delText xml:space="preserve"> It was decided </w:delText>
        </w:r>
      </w:del>
      <w:ins w:id="5053" w:author="Susan" w:date="2023-07-02T18:39:00Z">
        <w:r w:rsidRPr="00751C5A">
          <w:rPr>
            <w:rFonts w:asciiTheme="majorBidi" w:eastAsia="Arial" w:hAnsiTheme="majorBidi" w:cstheme="majorBidi"/>
            <w:color w:val="000000"/>
            <w:sz w:val="24"/>
            <w:szCs w:val="24"/>
          </w:rPr>
          <w:t xml:space="preserve">. The decision was made </w:t>
        </w:r>
      </w:ins>
      <w:r w:rsidRPr="00751C5A">
        <w:rPr>
          <w:rFonts w:asciiTheme="majorBidi" w:hAnsiTheme="majorBidi" w:cstheme="majorBidi"/>
          <w:color w:val="000000"/>
          <w:sz w:val="24"/>
          <w:szCs w:val="24"/>
        </w:rPr>
        <w:t xml:space="preserve">to focus </w:t>
      </w:r>
      <w:del w:id="5054" w:author="Susan" w:date="2023-07-02T18:39:00Z">
        <w:r w:rsidRPr="00751C5A">
          <w:rPr>
            <w:rFonts w:asciiTheme="majorBidi" w:hAnsiTheme="majorBidi" w:cstheme="majorBidi"/>
            <w:color w:val="202122"/>
            <w:sz w:val="24"/>
            <w:szCs w:val="24"/>
            <w:shd w:val="clear" w:color="auto" w:fill="FFFFFF"/>
          </w:rPr>
          <w:delText xml:space="preserve">efforts </w:delText>
        </w:r>
      </w:del>
      <w:r w:rsidRPr="00751C5A">
        <w:rPr>
          <w:rFonts w:asciiTheme="majorBidi" w:hAnsiTheme="majorBidi" w:cstheme="majorBidi"/>
          <w:color w:val="000000"/>
          <w:sz w:val="24"/>
          <w:szCs w:val="24"/>
        </w:rPr>
        <w:t xml:space="preserve">on the north and </w:t>
      </w:r>
      <w:del w:id="5055" w:author="Susan" w:date="2023-07-02T18:39:00Z">
        <w:r w:rsidRPr="00751C5A">
          <w:rPr>
            <w:rFonts w:asciiTheme="majorBidi" w:hAnsiTheme="majorBidi" w:cstheme="majorBidi"/>
            <w:color w:val="202122"/>
            <w:sz w:val="24"/>
            <w:szCs w:val="24"/>
            <w:shd w:val="clear" w:color="auto" w:fill="FFFFFF"/>
          </w:rPr>
          <w:delText xml:space="preserve">to </w:delText>
        </w:r>
      </w:del>
      <w:r w:rsidRPr="00751C5A">
        <w:rPr>
          <w:rFonts w:asciiTheme="majorBidi" w:hAnsiTheme="majorBidi" w:cstheme="majorBidi"/>
          <w:color w:val="000000"/>
          <w:sz w:val="24"/>
          <w:szCs w:val="24"/>
        </w:rPr>
        <w:t xml:space="preserve">regroup </w:t>
      </w:r>
      <w:del w:id="5056" w:author="Susan" w:date="2023-07-02T18:39:00Z">
        <w:r w:rsidRPr="00751C5A">
          <w:rPr>
            <w:rFonts w:asciiTheme="majorBidi" w:hAnsiTheme="majorBidi" w:cstheme="majorBidi"/>
            <w:color w:val="202122"/>
            <w:sz w:val="24"/>
            <w:szCs w:val="24"/>
            <w:shd w:val="clear" w:color="auto" w:fill="FFFFFF"/>
          </w:rPr>
          <w:delText>and recharge in the south. The hope was that the Egyptian armored divisions would cross the canal whereupon it would be possible</w:delText>
        </w:r>
      </w:del>
      <w:ins w:id="5057" w:author="Susan" w:date="2023-07-02T18:39:00Z">
        <w:r w:rsidRPr="00751C5A">
          <w:rPr>
            <w:rFonts w:asciiTheme="majorBidi" w:eastAsia="Arial" w:hAnsiTheme="majorBidi" w:cstheme="majorBidi"/>
            <w:color w:val="000000"/>
            <w:sz w:val="24"/>
            <w:szCs w:val="24"/>
          </w:rPr>
          <w:t>in the south, hoping</w:t>
        </w:r>
      </w:ins>
      <w:r w:rsidRPr="00751C5A">
        <w:rPr>
          <w:rFonts w:asciiTheme="majorBidi" w:hAnsiTheme="majorBidi" w:cstheme="majorBidi"/>
          <w:color w:val="000000"/>
          <w:sz w:val="24"/>
          <w:szCs w:val="24"/>
        </w:rPr>
        <w:t xml:space="preserve"> to strike </w:t>
      </w:r>
      <w:del w:id="5058" w:author="Susan" w:date="2023-07-02T18:39:00Z">
        <w:r w:rsidRPr="00751C5A">
          <w:rPr>
            <w:rFonts w:asciiTheme="majorBidi" w:hAnsiTheme="majorBidi" w:cstheme="majorBidi"/>
            <w:color w:val="202122"/>
            <w:sz w:val="24"/>
            <w:szCs w:val="24"/>
            <w:shd w:val="clear" w:color="auto" w:fill="FFFFFF"/>
          </w:rPr>
          <w:delText>at them.</w:delText>
        </w:r>
      </w:del>
    </w:p>
    <w:p w14:paraId="26B78FE9" w14:textId="01D293A3" w:rsidR="00A9390E" w:rsidRPr="00751C5A" w:rsidRDefault="00A9390E" w:rsidP="00A9390E">
      <w:pPr>
        <w:spacing w:line="360" w:lineRule="auto"/>
        <w:jc w:val="both"/>
        <w:rPr>
          <w:del w:id="5059" w:author="Susan" w:date="2023-07-02T18:39:00Z"/>
          <w:rFonts w:asciiTheme="majorBidi" w:hAnsiTheme="majorBidi" w:cstheme="majorBidi"/>
          <w:color w:val="202122"/>
          <w:sz w:val="24"/>
          <w:szCs w:val="24"/>
          <w:shd w:val="clear" w:color="auto" w:fill="FFFFFF"/>
        </w:rPr>
      </w:pPr>
      <w:del w:id="5060" w:author="Susan" w:date="2023-07-02T18:39:00Z">
        <w:r w:rsidRPr="00751C5A">
          <w:rPr>
            <w:rFonts w:asciiTheme="majorBidi" w:hAnsiTheme="majorBidi" w:cstheme="majorBidi"/>
            <w:color w:val="202122"/>
            <w:sz w:val="24"/>
            <w:szCs w:val="24"/>
            <w:shd w:val="clear" w:color="auto" w:fill="FFFFFF"/>
          </w:rPr>
          <w:delText xml:space="preserve">Because of </w:delText>
        </w:r>
      </w:del>
      <w:r w:rsidRPr="00751C5A">
        <w:rPr>
          <w:rFonts w:asciiTheme="majorBidi" w:hAnsiTheme="majorBidi" w:cstheme="majorBidi"/>
          <w:color w:val="000000"/>
          <w:sz w:val="24"/>
          <w:szCs w:val="24"/>
        </w:rPr>
        <w:t xml:space="preserve">the </w:t>
      </w:r>
      <w:del w:id="5061" w:author="Susan" w:date="2023-07-02T18:39:00Z">
        <w:r w:rsidRPr="00751C5A">
          <w:rPr>
            <w:rFonts w:asciiTheme="majorBidi" w:hAnsiTheme="majorBidi" w:cstheme="majorBidi"/>
            <w:color w:val="202122"/>
            <w:sz w:val="24"/>
            <w:szCs w:val="24"/>
            <w:shd w:val="clear" w:color="auto" w:fill="FFFFFF"/>
          </w:rPr>
          <w:delText xml:space="preserve">failure in </w:delText>
        </w:r>
      </w:del>
      <w:ins w:id="5062" w:author="Susan" w:date="2023-07-02T18:39:00Z">
        <w:r w:rsidRPr="00751C5A">
          <w:rPr>
            <w:rFonts w:asciiTheme="majorBidi" w:eastAsia="Arial" w:hAnsiTheme="majorBidi" w:cstheme="majorBidi"/>
            <w:color w:val="000000"/>
            <w:sz w:val="24"/>
            <w:szCs w:val="24"/>
          </w:rPr>
          <w:t xml:space="preserve">Egyptian divisions at </w:t>
        </w:r>
      </w:ins>
      <w:r w:rsidRPr="00751C5A">
        <w:rPr>
          <w:rFonts w:asciiTheme="majorBidi" w:hAnsiTheme="majorBidi" w:cstheme="majorBidi"/>
          <w:color w:val="000000"/>
          <w:sz w:val="24"/>
          <w:szCs w:val="24"/>
        </w:rPr>
        <w:t xml:space="preserve">the </w:t>
      </w:r>
      <w:del w:id="5063" w:author="Susan" w:date="2023-07-02T18:39:00Z">
        <w:r w:rsidRPr="00751C5A">
          <w:rPr>
            <w:rFonts w:asciiTheme="majorBidi" w:hAnsiTheme="majorBidi" w:cstheme="majorBidi"/>
            <w:color w:val="202122"/>
            <w:sz w:val="24"/>
            <w:szCs w:val="24"/>
            <w:shd w:val="clear" w:color="auto" w:fill="FFFFFF"/>
          </w:rPr>
          <w:delText>south, the</w:delText>
        </w:r>
      </w:del>
      <w:ins w:id="5064" w:author="Susan" w:date="2023-07-02T18:39:00Z">
        <w:r w:rsidRPr="00751C5A">
          <w:rPr>
            <w:rFonts w:asciiTheme="majorBidi" w:eastAsia="Arial" w:hAnsiTheme="majorBidi" w:cstheme="majorBidi"/>
            <w:color w:val="000000"/>
            <w:sz w:val="24"/>
            <w:szCs w:val="24"/>
          </w:rPr>
          <w:t>canal. The</w:t>
        </w:r>
      </w:ins>
      <w:r w:rsidRPr="00751C5A">
        <w:rPr>
          <w:rFonts w:asciiTheme="majorBidi" w:hAnsiTheme="majorBidi" w:cstheme="majorBidi"/>
          <w:color w:val="000000"/>
          <w:sz w:val="24"/>
          <w:szCs w:val="24"/>
        </w:rPr>
        <w:t xml:space="preserve"> high command </w:t>
      </w:r>
      <w:del w:id="5065" w:author="Susan" w:date="2023-07-02T18:39:00Z">
        <w:r w:rsidRPr="00751C5A">
          <w:rPr>
            <w:rFonts w:asciiTheme="majorBidi" w:hAnsiTheme="majorBidi" w:cstheme="majorBidi"/>
            <w:color w:val="202122"/>
            <w:sz w:val="24"/>
            <w:szCs w:val="24"/>
            <w:shd w:val="clear" w:color="auto" w:fill="FFFFFF"/>
          </w:rPr>
          <w:delText>now realized that</w:delText>
        </w:r>
      </w:del>
      <w:ins w:id="5066" w:author="Susan" w:date="2023-07-02T18:39:00Z">
        <w:r w:rsidRPr="00751C5A">
          <w:rPr>
            <w:rFonts w:asciiTheme="majorBidi" w:eastAsia="Arial" w:hAnsiTheme="majorBidi" w:cstheme="majorBidi"/>
            <w:color w:val="000000"/>
            <w:sz w:val="24"/>
            <w:szCs w:val="24"/>
          </w:rPr>
          <w:t>recognized</w:t>
        </w:r>
      </w:ins>
      <w:r w:rsidRPr="00751C5A">
        <w:rPr>
          <w:rFonts w:asciiTheme="majorBidi" w:hAnsiTheme="majorBidi" w:cstheme="majorBidi"/>
          <w:color w:val="000000"/>
          <w:sz w:val="24"/>
          <w:szCs w:val="24"/>
        </w:rPr>
        <w:t xml:space="preserve"> the </w:t>
      </w:r>
      <w:ins w:id="5067" w:author="Susan" w:date="2023-07-02T19:02:00Z">
        <w:r>
          <w:rPr>
            <w:rFonts w:asciiTheme="majorBidi" w:hAnsiTheme="majorBidi" w:cstheme="majorBidi"/>
            <w:color w:val="000000"/>
            <w:sz w:val="24"/>
            <w:szCs w:val="24"/>
          </w:rPr>
          <w:t xml:space="preserve">army’s </w:t>
        </w:r>
      </w:ins>
      <w:del w:id="5068" w:author="Susan" w:date="2023-07-02T18:39:00Z">
        <w:r w:rsidRPr="00751C5A">
          <w:rPr>
            <w:rFonts w:asciiTheme="majorBidi" w:hAnsiTheme="majorBidi" w:cstheme="majorBidi"/>
            <w:color w:val="202122"/>
            <w:sz w:val="24"/>
            <w:szCs w:val="24"/>
            <w:shd w:val="clear" w:color="auto" w:fill="FFFFFF"/>
          </w:rPr>
          <w:delText>army had entered an extended campaign and had</w:delText>
        </w:r>
      </w:del>
      <w:ins w:id="5069" w:author="Susan" w:date="2023-07-02T18:39:00Z">
        <w:r w:rsidRPr="00751C5A">
          <w:rPr>
            <w:rFonts w:asciiTheme="majorBidi" w:eastAsia="Arial" w:hAnsiTheme="majorBidi" w:cstheme="majorBidi"/>
            <w:color w:val="000000"/>
            <w:sz w:val="24"/>
            <w:szCs w:val="24"/>
          </w:rPr>
          <w:t>need</w:t>
        </w:r>
      </w:ins>
      <w:r w:rsidRPr="00751C5A">
        <w:rPr>
          <w:rFonts w:asciiTheme="majorBidi" w:hAnsiTheme="majorBidi" w:cstheme="majorBidi"/>
          <w:color w:val="000000"/>
          <w:sz w:val="24"/>
          <w:szCs w:val="24"/>
        </w:rPr>
        <w:t xml:space="preserve"> to reorganize </w:t>
      </w:r>
      <w:r w:rsidRPr="00751C5A">
        <w:rPr>
          <w:rFonts w:asciiTheme="majorBidi" w:hAnsiTheme="majorBidi" w:cstheme="majorBidi"/>
          <w:color w:val="202122"/>
          <w:sz w:val="24"/>
          <w:szCs w:val="24"/>
          <w:shd w:val="clear" w:color="auto" w:fill="FFFFFF"/>
        </w:rPr>
        <w:t xml:space="preserve">and recharge </w:t>
      </w:r>
      <w:del w:id="5070" w:author="Susan" w:date="2023-07-02T18:39:00Z">
        <w:r w:rsidRPr="00751C5A">
          <w:rPr>
            <w:rFonts w:asciiTheme="majorBidi" w:hAnsiTheme="majorBidi" w:cstheme="majorBidi"/>
            <w:color w:val="202122"/>
            <w:sz w:val="24"/>
            <w:szCs w:val="24"/>
            <w:shd w:val="clear" w:color="auto" w:fill="FFFFFF"/>
          </w:rPr>
          <w:delText>itself. Above it all, hovered</w:delText>
        </w:r>
      </w:del>
      <w:ins w:id="5071" w:author="Susan" w:date="2023-07-02T18:39:00Z">
        <w:r w:rsidRPr="00751C5A">
          <w:rPr>
            <w:rFonts w:asciiTheme="majorBidi" w:eastAsia="Arial" w:hAnsiTheme="majorBidi" w:cstheme="majorBidi"/>
            <w:color w:val="000000"/>
            <w:sz w:val="24"/>
            <w:szCs w:val="24"/>
          </w:rPr>
          <w:t>due to</w:t>
        </w:r>
      </w:ins>
      <w:r w:rsidRPr="00751C5A">
        <w:rPr>
          <w:rFonts w:asciiTheme="majorBidi" w:hAnsiTheme="majorBidi" w:cstheme="majorBidi"/>
          <w:color w:val="000000"/>
          <w:sz w:val="24"/>
          <w:szCs w:val="24"/>
        </w:rPr>
        <w:t xml:space="preserve"> the </w:t>
      </w:r>
      <w:del w:id="5072" w:author="Susan" w:date="2023-07-02T18:39:00Z">
        <w:r w:rsidRPr="00751C5A">
          <w:rPr>
            <w:rFonts w:asciiTheme="majorBidi" w:hAnsiTheme="majorBidi" w:cstheme="majorBidi"/>
            <w:color w:val="202122"/>
            <w:sz w:val="24"/>
            <w:szCs w:val="24"/>
            <w:shd w:val="clear" w:color="auto" w:fill="FFFFFF"/>
          </w:rPr>
          <w:delText>concern that</w:delText>
        </w:r>
      </w:del>
      <w:ins w:id="5073" w:author="Susan" w:date="2023-07-02T18:39:00Z">
        <w:r w:rsidRPr="00751C5A">
          <w:rPr>
            <w:rFonts w:asciiTheme="majorBidi" w:eastAsia="Arial" w:hAnsiTheme="majorBidi" w:cstheme="majorBidi"/>
            <w:color w:val="000000"/>
            <w:sz w:val="24"/>
            <w:szCs w:val="24"/>
          </w:rPr>
          <w:t>failure in</w:t>
        </w:r>
      </w:ins>
      <w:r w:rsidRPr="00751C5A">
        <w:rPr>
          <w:rFonts w:asciiTheme="majorBidi" w:hAnsiTheme="majorBidi" w:cstheme="majorBidi"/>
          <w:color w:val="000000"/>
          <w:sz w:val="24"/>
          <w:szCs w:val="24"/>
        </w:rPr>
        <w:t xml:space="preserve"> the </w:t>
      </w:r>
      <w:ins w:id="5074" w:author="Susan" w:date="2023-07-02T18:39:00Z">
        <w:r w:rsidRPr="00751C5A">
          <w:rPr>
            <w:rFonts w:asciiTheme="majorBidi" w:eastAsia="Arial" w:hAnsiTheme="majorBidi" w:cstheme="majorBidi"/>
            <w:color w:val="000000"/>
            <w:sz w:val="24"/>
            <w:szCs w:val="24"/>
          </w:rPr>
          <w:t xml:space="preserve">south. They feared a </w:t>
        </w:r>
      </w:ins>
      <w:r w:rsidRPr="00751C5A">
        <w:rPr>
          <w:rFonts w:asciiTheme="majorBidi" w:hAnsiTheme="majorBidi" w:cstheme="majorBidi"/>
          <w:color w:val="000000"/>
          <w:sz w:val="24"/>
          <w:szCs w:val="24"/>
        </w:rPr>
        <w:t xml:space="preserve">UN </w:t>
      </w:r>
      <w:del w:id="5075" w:author="Susan" w:date="2023-07-02T18:39:00Z">
        <w:r w:rsidRPr="00751C5A">
          <w:rPr>
            <w:rFonts w:asciiTheme="majorBidi" w:hAnsiTheme="majorBidi" w:cstheme="majorBidi"/>
            <w:color w:val="202122"/>
            <w:sz w:val="24"/>
            <w:szCs w:val="24"/>
            <w:shd w:val="clear" w:color="auto" w:fill="FFFFFF"/>
          </w:rPr>
          <w:delText xml:space="preserve">Security Council would issue a </w:delText>
        </w:r>
      </w:del>
      <w:r w:rsidRPr="00751C5A">
        <w:rPr>
          <w:rFonts w:asciiTheme="majorBidi" w:hAnsiTheme="majorBidi" w:cstheme="majorBidi"/>
          <w:color w:val="000000"/>
          <w:sz w:val="24"/>
          <w:szCs w:val="24"/>
        </w:rPr>
        <w:t xml:space="preserve">resolution </w:t>
      </w:r>
      <w:del w:id="5076" w:author="Susan" w:date="2023-07-02T18:39:00Z">
        <w:r w:rsidRPr="00751C5A">
          <w:rPr>
            <w:rFonts w:asciiTheme="majorBidi" w:hAnsiTheme="majorBidi" w:cstheme="majorBidi"/>
            <w:color w:val="202122"/>
            <w:sz w:val="24"/>
            <w:szCs w:val="24"/>
            <w:shd w:val="clear" w:color="auto" w:fill="FFFFFF"/>
          </w:rPr>
          <w:delText>that would stop</w:delText>
        </w:r>
      </w:del>
      <w:ins w:id="5077" w:author="Susan" w:date="2023-07-02T18:39:00Z">
        <w:r w:rsidRPr="00751C5A">
          <w:rPr>
            <w:rFonts w:asciiTheme="majorBidi" w:eastAsia="Arial" w:hAnsiTheme="majorBidi" w:cstheme="majorBidi"/>
            <w:color w:val="000000"/>
            <w:sz w:val="24"/>
            <w:szCs w:val="24"/>
          </w:rPr>
          <w:t>halting</w:t>
        </w:r>
      </w:ins>
      <w:r w:rsidRPr="00751C5A">
        <w:rPr>
          <w:rFonts w:asciiTheme="majorBidi" w:hAnsiTheme="majorBidi" w:cstheme="majorBidi"/>
          <w:color w:val="000000"/>
          <w:sz w:val="24"/>
          <w:szCs w:val="24"/>
        </w:rPr>
        <w:t xml:space="preserve"> the war</w:t>
      </w:r>
      <w:r w:rsidRPr="00751C5A">
        <w:rPr>
          <w:rFonts w:asciiTheme="majorBidi" w:hAnsiTheme="majorBidi" w:cstheme="majorBidi"/>
          <w:color w:val="202122"/>
          <w:sz w:val="24"/>
          <w:szCs w:val="24"/>
          <w:shd w:val="clear" w:color="auto" w:fill="FFFFFF"/>
        </w:rPr>
        <w:t xml:space="preserve"> at this stage</w:t>
      </w:r>
      <w:ins w:id="5078" w:author="Susan" w:date="2023-07-03T17:33:00Z">
        <w:r w:rsidR="00A63F70">
          <w:rPr>
            <w:rFonts w:asciiTheme="majorBidi" w:hAnsiTheme="majorBidi" w:cstheme="majorBidi"/>
            <w:color w:val="202122"/>
            <w:sz w:val="24"/>
            <w:szCs w:val="24"/>
            <w:shd w:val="clear" w:color="auto" w:fill="FFFFFF"/>
          </w:rPr>
          <w:t>,</w:t>
        </w:r>
      </w:ins>
      <w:ins w:id="5079" w:author="Susan" w:date="2023-07-02T19:03:00Z">
        <w:r>
          <w:rPr>
            <w:rFonts w:asciiTheme="majorBidi" w:hAnsiTheme="majorBidi" w:cstheme="majorBidi"/>
            <w:color w:val="202122"/>
            <w:sz w:val="24"/>
            <w:szCs w:val="24"/>
            <w:shd w:val="clear" w:color="auto" w:fill="FFFFFF"/>
          </w:rPr>
          <w:t xml:space="preserve"> as well as</w:t>
        </w:r>
      </w:ins>
      <w:del w:id="5080" w:author="Susan" w:date="2023-07-03T17:33:00Z">
        <w:r w:rsidRPr="00751C5A" w:rsidDel="00A63F70">
          <w:rPr>
            <w:rFonts w:asciiTheme="majorBidi" w:hAnsiTheme="majorBidi" w:cstheme="majorBidi"/>
            <w:color w:val="202122"/>
            <w:sz w:val="24"/>
            <w:szCs w:val="24"/>
            <w:shd w:val="clear" w:color="auto" w:fill="FFFFFF"/>
          </w:rPr>
          <w:delText xml:space="preserve"> </w:delText>
        </w:r>
      </w:del>
      <w:del w:id="5081" w:author="Susan" w:date="2023-07-02T18:39:00Z">
        <w:r w:rsidRPr="00751C5A">
          <w:rPr>
            <w:rFonts w:asciiTheme="majorBidi" w:hAnsiTheme="majorBidi" w:cstheme="majorBidi"/>
            <w:color w:val="202122"/>
            <w:sz w:val="24"/>
            <w:szCs w:val="24"/>
            <w:shd w:val="clear" w:color="auto" w:fill="FFFFFF"/>
          </w:rPr>
          <w:delText>– a stage that found Israel in a tough spot. Another concern was</w:delText>
        </w:r>
      </w:del>
      <w:r w:rsidRPr="00751C5A">
        <w:rPr>
          <w:rFonts w:asciiTheme="majorBidi" w:hAnsiTheme="majorBidi" w:cstheme="majorBidi"/>
          <w:color w:val="000000"/>
          <w:sz w:val="24"/>
          <w:szCs w:val="24"/>
        </w:rPr>
        <w:t xml:space="preserve"> losing </w:t>
      </w:r>
      <w:ins w:id="5082" w:author="Susan" w:date="2023-07-02T19:03:00Z">
        <w:r>
          <w:rPr>
            <w:rFonts w:asciiTheme="majorBidi" w:hAnsiTheme="majorBidi" w:cstheme="majorBidi"/>
            <w:color w:val="000000"/>
            <w:sz w:val="24"/>
            <w:szCs w:val="24"/>
          </w:rPr>
          <w:t xml:space="preserve">their </w:t>
        </w:r>
      </w:ins>
      <w:r w:rsidRPr="00751C5A">
        <w:rPr>
          <w:rFonts w:asciiTheme="majorBidi" w:hAnsiTheme="majorBidi" w:cstheme="majorBidi"/>
          <w:color w:val="000000"/>
          <w:sz w:val="24"/>
          <w:szCs w:val="24"/>
        </w:rPr>
        <w:t xml:space="preserve">deterrence and </w:t>
      </w:r>
      <w:r w:rsidRPr="00751C5A">
        <w:rPr>
          <w:rFonts w:asciiTheme="majorBidi" w:hAnsiTheme="majorBidi" w:cstheme="majorBidi"/>
          <w:color w:val="202122"/>
          <w:sz w:val="24"/>
          <w:szCs w:val="24"/>
          <w:shd w:val="clear" w:color="auto" w:fill="FFFFFF"/>
        </w:rPr>
        <w:t xml:space="preserve">the possibility of </w:t>
      </w:r>
      <w:r w:rsidRPr="00751C5A">
        <w:rPr>
          <w:rFonts w:asciiTheme="majorBidi" w:hAnsiTheme="majorBidi" w:cstheme="majorBidi"/>
          <w:color w:val="000000"/>
          <w:sz w:val="24"/>
          <w:szCs w:val="24"/>
        </w:rPr>
        <w:t>other nations joining the campaign.</w:t>
      </w:r>
    </w:p>
    <w:p w14:paraId="6B189C82" w14:textId="77777777" w:rsidR="00A9390E" w:rsidRPr="00751C5A" w:rsidRDefault="00A9390E" w:rsidP="00A9390E">
      <w:pPr>
        <w:spacing w:line="360" w:lineRule="auto"/>
        <w:jc w:val="both"/>
        <w:rPr>
          <w:rFonts w:asciiTheme="majorBidi" w:hAnsiTheme="majorBidi" w:cstheme="majorBidi"/>
          <w:color w:val="202122"/>
          <w:sz w:val="24"/>
          <w:szCs w:val="24"/>
          <w:shd w:val="clear" w:color="auto" w:fill="FFFFFF"/>
        </w:rPr>
      </w:pPr>
      <w:ins w:id="5083" w:author="Susan" w:date="2023-07-02T18:39:00Z">
        <w:r w:rsidRPr="00751C5A">
          <w:rPr>
            <w:rFonts w:asciiTheme="majorBidi" w:eastAsia="Arial" w:hAnsiTheme="majorBidi" w:cstheme="majorBidi"/>
            <w:color w:val="000000"/>
            <w:sz w:val="24"/>
            <w:szCs w:val="24"/>
          </w:rPr>
          <w:t xml:space="preserve"> </w:t>
        </w:r>
      </w:ins>
      <w:r w:rsidRPr="00751C5A">
        <w:rPr>
          <w:rFonts w:asciiTheme="majorBidi" w:hAnsiTheme="majorBidi" w:cstheme="majorBidi"/>
          <w:color w:val="000000"/>
          <w:sz w:val="24"/>
          <w:szCs w:val="24"/>
        </w:rPr>
        <w:t xml:space="preserve">The </w:t>
      </w:r>
      <w:r w:rsidRPr="00751C5A">
        <w:rPr>
          <w:rFonts w:asciiTheme="majorBidi" w:hAnsiTheme="majorBidi" w:cstheme="majorBidi"/>
          <w:color w:val="202122"/>
          <w:sz w:val="24"/>
          <w:szCs w:val="24"/>
          <w:shd w:val="clear" w:color="auto" w:fill="FFFFFF"/>
        </w:rPr>
        <w:t xml:space="preserve">realization that the </w:t>
      </w:r>
      <w:r w:rsidRPr="00751C5A">
        <w:rPr>
          <w:rFonts w:asciiTheme="majorBidi" w:hAnsiTheme="majorBidi" w:cstheme="majorBidi"/>
          <w:color w:val="000000"/>
          <w:sz w:val="24"/>
          <w:szCs w:val="24"/>
        </w:rPr>
        <w:t xml:space="preserve">IDF </w:t>
      </w:r>
      <w:ins w:id="5084" w:author="Susan" w:date="2023-07-02T19:05:00Z">
        <w:r>
          <w:rPr>
            <w:rFonts w:asciiTheme="majorBidi" w:hAnsiTheme="majorBidi" w:cstheme="majorBidi"/>
            <w:color w:val="000000"/>
            <w:sz w:val="24"/>
            <w:szCs w:val="24"/>
          </w:rPr>
          <w:t xml:space="preserve">now lacked options and </w:t>
        </w:r>
      </w:ins>
      <w:del w:id="5085" w:author="Susan" w:date="2023-07-02T18:39:00Z">
        <w:r w:rsidRPr="00751C5A">
          <w:rPr>
            <w:rFonts w:asciiTheme="majorBidi" w:hAnsiTheme="majorBidi" w:cstheme="majorBidi"/>
            <w:color w:val="202122"/>
            <w:sz w:val="24"/>
            <w:szCs w:val="24"/>
            <w:shd w:val="clear" w:color="auto" w:fill="FFFFFF"/>
          </w:rPr>
          <w:delText xml:space="preserve">had played all its cards and </w:delText>
        </w:r>
      </w:del>
      <w:r w:rsidRPr="00751C5A">
        <w:rPr>
          <w:rFonts w:asciiTheme="majorBidi" w:hAnsiTheme="majorBidi" w:cstheme="majorBidi"/>
          <w:color w:val="000000"/>
          <w:sz w:val="24"/>
          <w:szCs w:val="24"/>
        </w:rPr>
        <w:t xml:space="preserve">was </w:t>
      </w:r>
      <w:del w:id="5086" w:author="Susan" w:date="2023-07-02T18:39:00Z">
        <w:r w:rsidRPr="00751C5A">
          <w:rPr>
            <w:rFonts w:asciiTheme="majorBidi" w:hAnsiTheme="majorBidi" w:cstheme="majorBidi"/>
            <w:color w:val="202122"/>
            <w:sz w:val="24"/>
            <w:szCs w:val="24"/>
            <w:shd w:val="clear" w:color="auto" w:fill="FFFFFF"/>
          </w:rPr>
          <w:delText>now entering</w:delText>
        </w:r>
      </w:del>
      <w:ins w:id="5087" w:author="Susan" w:date="2023-07-02T18:39:00Z">
        <w:r w:rsidRPr="00751C5A">
          <w:rPr>
            <w:rFonts w:asciiTheme="majorBidi" w:eastAsia="Arial" w:hAnsiTheme="majorBidi" w:cstheme="majorBidi"/>
            <w:color w:val="000000"/>
            <w:sz w:val="24"/>
            <w:szCs w:val="24"/>
          </w:rPr>
          <w:t>unprepared for</w:t>
        </w:r>
      </w:ins>
      <w:r w:rsidRPr="00751C5A">
        <w:rPr>
          <w:rFonts w:asciiTheme="majorBidi" w:hAnsiTheme="majorBidi" w:cstheme="majorBidi"/>
          <w:color w:val="000000"/>
          <w:sz w:val="24"/>
          <w:szCs w:val="24"/>
        </w:rPr>
        <w:t xml:space="preserve"> </w:t>
      </w:r>
      <w:ins w:id="5088" w:author="Susan" w:date="2023-07-02T19:05:00Z">
        <w:r>
          <w:rPr>
            <w:rFonts w:asciiTheme="majorBidi" w:hAnsiTheme="majorBidi" w:cstheme="majorBidi"/>
            <w:color w:val="000000"/>
            <w:sz w:val="24"/>
            <w:szCs w:val="24"/>
          </w:rPr>
          <w:t xml:space="preserve">a long </w:t>
        </w:r>
      </w:ins>
      <w:del w:id="5089" w:author="Susan" w:date="2023-07-02T19:05:00Z">
        <w:r w:rsidRPr="00751C5A" w:rsidDel="00941D25">
          <w:rPr>
            <w:rFonts w:asciiTheme="majorBidi" w:hAnsiTheme="majorBidi" w:cstheme="majorBidi"/>
            <w:color w:val="000000"/>
            <w:sz w:val="24"/>
            <w:szCs w:val="24"/>
          </w:rPr>
          <w:delText xml:space="preserve">a </w:delText>
        </w:r>
      </w:del>
      <w:r w:rsidRPr="00751C5A">
        <w:rPr>
          <w:rFonts w:asciiTheme="majorBidi" w:hAnsiTheme="majorBidi" w:cstheme="majorBidi"/>
          <w:color w:val="000000"/>
          <w:sz w:val="24"/>
          <w:szCs w:val="24"/>
        </w:rPr>
        <w:t>war</w:t>
      </w:r>
      <w:ins w:id="5090" w:author="Susan" w:date="2023-07-02T19:05:00Z">
        <w:r>
          <w:rPr>
            <w:rFonts w:asciiTheme="majorBidi" w:hAnsiTheme="majorBidi" w:cstheme="majorBidi"/>
            <w:color w:val="000000"/>
            <w:sz w:val="24"/>
            <w:szCs w:val="24"/>
          </w:rPr>
          <w:t xml:space="preserve">, as Dayan had </w:t>
        </w:r>
      </w:ins>
      <w:ins w:id="5091" w:author="Susan" w:date="2023-07-02T19:06:00Z">
        <w:r>
          <w:rPr>
            <w:rFonts w:asciiTheme="majorBidi" w:hAnsiTheme="majorBidi" w:cstheme="majorBidi"/>
            <w:color w:val="000000"/>
            <w:sz w:val="24"/>
            <w:szCs w:val="24"/>
          </w:rPr>
          <w:t>feared,</w:t>
        </w:r>
      </w:ins>
      <w:r w:rsidRPr="00751C5A">
        <w:rPr>
          <w:rFonts w:asciiTheme="majorBidi" w:hAnsiTheme="majorBidi" w:cstheme="majorBidi"/>
          <w:color w:val="000000"/>
          <w:sz w:val="24"/>
          <w:szCs w:val="24"/>
        </w:rPr>
        <w:t xml:space="preserve"> </w:t>
      </w:r>
      <w:del w:id="5092" w:author="Susan" w:date="2023-07-02T19:05:00Z">
        <w:r w:rsidRPr="00751C5A" w:rsidDel="00941D25">
          <w:rPr>
            <w:rFonts w:asciiTheme="majorBidi" w:hAnsiTheme="majorBidi" w:cstheme="majorBidi"/>
            <w:color w:val="000000"/>
            <w:sz w:val="24"/>
            <w:szCs w:val="24"/>
          </w:rPr>
          <w:delText>of attrition</w:delText>
        </w:r>
      </w:del>
      <w:del w:id="5093" w:author="Susan" w:date="2023-07-02T18:39:00Z">
        <w:r w:rsidRPr="00751C5A">
          <w:rPr>
            <w:rFonts w:asciiTheme="majorBidi" w:hAnsiTheme="majorBidi" w:cstheme="majorBidi"/>
            <w:color w:val="202122"/>
            <w:sz w:val="24"/>
            <w:szCs w:val="24"/>
            <w:shd w:val="clear" w:color="auto" w:fill="FFFFFF"/>
          </w:rPr>
          <w:delText xml:space="preserve"> for which it wasn’t built </w:delText>
        </w:r>
      </w:del>
      <w:r w:rsidRPr="00751C5A">
        <w:rPr>
          <w:rFonts w:asciiTheme="majorBidi" w:hAnsiTheme="majorBidi" w:cstheme="majorBidi"/>
          <w:color w:val="202122"/>
          <w:sz w:val="24"/>
          <w:szCs w:val="24"/>
          <w:shd w:val="clear" w:color="auto" w:fill="FFFFFF"/>
        </w:rPr>
        <w:t>was a blow to the high command.</w:t>
      </w:r>
      <w:ins w:id="5094" w:author="Susan" w:date="2023-07-02T19:06:00Z">
        <w:r>
          <w:rPr>
            <w:rFonts w:asciiTheme="majorBidi" w:hAnsiTheme="majorBidi" w:cstheme="majorBidi"/>
            <w:color w:val="202122"/>
            <w:sz w:val="24"/>
            <w:szCs w:val="24"/>
            <w:shd w:val="clear" w:color="auto" w:fill="FFFFFF"/>
          </w:rPr>
          <w:t xml:space="preserve"> They worried that the IDF’s omnipotent image </w:t>
        </w:r>
      </w:ins>
      <w:del w:id="5095" w:author="Susan" w:date="2023-07-02T18:39:00Z">
        <w:r w:rsidRPr="00751C5A">
          <w:rPr>
            <w:rFonts w:asciiTheme="majorBidi" w:hAnsiTheme="majorBidi" w:cstheme="majorBidi"/>
            <w:color w:val="202122"/>
            <w:sz w:val="24"/>
            <w:szCs w:val="24"/>
            <w:shd w:val="clear" w:color="auto" w:fill="FFFFFF"/>
          </w:rPr>
          <w:delText xml:space="preserve"> This was precisely the scenario Dayan had been so afraid of in the first days of the war. One great</w:delText>
        </w:r>
      </w:del>
      <w:del w:id="5096" w:author="Susan" w:date="2023-07-02T19:06:00Z">
        <w:r w:rsidRPr="00751C5A" w:rsidDel="00941D25">
          <w:rPr>
            <w:rFonts w:asciiTheme="majorBidi" w:hAnsiTheme="majorBidi" w:cstheme="majorBidi"/>
            <w:color w:val="000000"/>
            <w:sz w:val="24"/>
            <w:szCs w:val="24"/>
          </w:rPr>
          <w:delText xml:space="preserve"> fear </w:delText>
        </w:r>
      </w:del>
      <w:del w:id="5097" w:author="Susan" w:date="2023-07-02T18:39:00Z">
        <w:r w:rsidRPr="00751C5A">
          <w:rPr>
            <w:rFonts w:asciiTheme="majorBidi" w:hAnsiTheme="majorBidi" w:cstheme="majorBidi"/>
            <w:color w:val="202122"/>
            <w:sz w:val="24"/>
            <w:szCs w:val="24"/>
            <w:shd w:val="clear" w:color="auto" w:fill="FFFFFF"/>
          </w:rPr>
          <w:delText xml:space="preserve">was that the Israeli army’s image as omnipotent </w:delText>
        </w:r>
      </w:del>
      <w:r w:rsidRPr="00751C5A">
        <w:rPr>
          <w:rFonts w:asciiTheme="majorBidi" w:hAnsiTheme="majorBidi" w:cstheme="majorBidi"/>
          <w:color w:val="202122"/>
          <w:sz w:val="24"/>
          <w:szCs w:val="24"/>
          <w:shd w:val="clear" w:color="auto" w:fill="FFFFFF"/>
        </w:rPr>
        <w:t xml:space="preserve">was cracking, </w:t>
      </w:r>
      <w:ins w:id="5098" w:author="Susan" w:date="2023-07-02T19:06:00Z">
        <w:r>
          <w:rPr>
            <w:rFonts w:asciiTheme="majorBidi" w:hAnsiTheme="majorBidi" w:cstheme="majorBidi"/>
            <w:color w:val="202122"/>
            <w:sz w:val="24"/>
            <w:szCs w:val="24"/>
            <w:shd w:val="clear" w:color="auto" w:fill="FFFFFF"/>
          </w:rPr>
          <w:t xml:space="preserve">thus potentially </w:t>
        </w:r>
      </w:ins>
      <w:ins w:id="5099" w:author="Susan" w:date="2023-07-02T19:07:00Z">
        <w:r>
          <w:rPr>
            <w:rFonts w:asciiTheme="majorBidi" w:hAnsiTheme="majorBidi" w:cstheme="majorBidi"/>
            <w:color w:val="202122"/>
            <w:sz w:val="24"/>
            <w:szCs w:val="24"/>
            <w:shd w:val="clear" w:color="auto" w:fill="FFFFFF"/>
          </w:rPr>
          <w:t>tempting</w:t>
        </w:r>
      </w:ins>
      <w:del w:id="5100" w:author="Susan" w:date="2023-07-02T19:07:00Z">
        <w:r w:rsidRPr="00751C5A" w:rsidDel="00941D25">
          <w:rPr>
            <w:rFonts w:asciiTheme="majorBidi" w:hAnsiTheme="majorBidi" w:cstheme="majorBidi"/>
            <w:color w:val="202122"/>
            <w:sz w:val="24"/>
            <w:szCs w:val="24"/>
            <w:shd w:val="clear" w:color="auto" w:fill="FFFFFF"/>
          </w:rPr>
          <w:delText>and this would lead</w:delText>
        </w:r>
      </w:del>
      <w:r w:rsidRPr="00751C5A">
        <w:rPr>
          <w:rFonts w:asciiTheme="majorBidi" w:hAnsiTheme="majorBidi" w:cstheme="majorBidi"/>
          <w:color w:val="202122"/>
          <w:sz w:val="24"/>
          <w:szCs w:val="24"/>
          <w:shd w:val="clear" w:color="auto" w:fill="FFFFFF"/>
        </w:rPr>
        <w:t xml:space="preserve"> other </w:t>
      </w:r>
      <w:r w:rsidRPr="00751C5A">
        <w:rPr>
          <w:rFonts w:asciiTheme="majorBidi" w:hAnsiTheme="majorBidi" w:cstheme="majorBidi"/>
          <w:color w:val="000000"/>
          <w:sz w:val="24"/>
          <w:szCs w:val="24"/>
        </w:rPr>
        <w:t xml:space="preserve">Arab armies </w:t>
      </w:r>
      <w:r w:rsidRPr="00751C5A">
        <w:rPr>
          <w:rFonts w:asciiTheme="majorBidi" w:hAnsiTheme="majorBidi" w:cstheme="majorBidi"/>
          <w:color w:val="202122"/>
          <w:sz w:val="24"/>
          <w:szCs w:val="24"/>
          <w:shd w:val="clear" w:color="auto" w:fill="FFFFFF"/>
        </w:rPr>
        <w:t xml:space="preserve">– and possibly even Israel’s Arab </w:t>
      </w:r>
      <w:r w:rsidRPr="00751C5A">
        <w:rPr>
          <w:rFonts w:asciiTheme="majorBidi" w:hAnsiTheme="majorBidi" w:cstheme="majorBidi"/>
          <w:color w:val="000000"/>
          <w:sz w:val="24"/>
          <w:szCs w:val="24"/>
        </w:rPr>
        <w:t xml:space="preserve">citizens </w:t>
      </w:r>
      <w:r w:rsidRPr="00751C5A">
        <w:rPr>
          <w:rFonts w:asciiTheme="majorBidi" w:hAnsiTheme="majorBidi" w:cstheme="majorBidi"/>
          <w:color w:val="202122"/>
          <w:sz w:val="24"/>
          <w:szCs w:val="24"/>
          <w:shd w:val="clear" w:color="auto" w:fill="FFFFFF"/>
        </w:rPr>
        <w:t>– to join in the fighting</w:t>
      </w:r>
      <w:ins w:id="5101" w:author="Susan" w:date="2023-07-02T19:07:00Z">
        <w:r>
          <w:rPr>
            <w:rFonts w:asciiTheme="majorBidi" w:hAnsiTheme="majorBidi" w:cstheme="majorBidi"/>
            <w:color w:val="202122"/>
            <w:sz w:val="24"/>
            <w:szCs w:val="24"/>
            <w:shd w:val="clear" w:color="auto" w:fill="FFFFFF"/>
          </w:rPr>
          <w:t xml:space="preserve">. They also doubted the loyalty of its allies, always concerned with Arab oil. </w:t>
        </w:r>
      </w:ins>
      <w:del w:id="5102" w:author="Susan" w:date="2023-07-02T18:39:00Z">
        <w:r w:rsidRPr="00751C5A">
          <w:rPr>
            <w:rFonts w:asciiTheme="majorBidi" w:hAnsiTheme="majorBidi" w:cstheme="majorBidi"/>
            <w:color w:val="202122"/>
            <w:sz w:val="24"/>
            <w:szCs w:val="24"/>
            <w:shd w:val="clear" w:color="auto" w:fill="FFFFFF"/>
          </w:rPr>
          <w:delText xml:space="preserve">. Another was that Israel’s friends would not hurry to come to its aid because they were always keeping a sharp eye on Arab oil. </w:delText>
        </w:r>
      </w:del>
      <w:ins w:id="5103" w:author="Susan" w:date="2023-07-02T19:07:00Z">
        <w:r>
          <w:rPr>
            <w:rFonts w:asciiTheme="majorBidi" w:hAnsiTheme="majorBidi" w:cstheme="majorBidi"/>
            <w:color w:val="202122"/>
            <w:sz w:val="24"/>
            <w:szCs w:val="24"/>
            <w:shd w:val="clear" w:color="auto" w:fill="FFFFFF"/>
          </w:rPr>
          <w:t xml:space="preserve">Dayan </w:t>
        </w:r>
      </w:ins>
      <w:ins w:id="5104" w:author="Susan" w:date="2023-07-02T19:08:00Z">
        <w:r>
          <w:rPr>
            <w:rFonts w:asciiTheme="majorBidi" w:hAnsiTheme="majorBidi" w:cstheme="majorBidi"/>
            <w:color w:val="202122"/>
            <w:sz w:val="24"/>
            <w:szCs w:val="24"/>
            <w:shd w:val="clear" w:color="auto" w:fill="FFFFFF"/>
          </w:rPr>
          <w:t xml:space="preserve">was again proved right, as </w:t>
        </w:r>
      </w:ins>
      <w:del w:id="5105" w:author="Susan" w:date="2023-07-02T18:39:00Z">
        <w:r w:rsidRPr="00751C5A">
          <w:rPr>
            <w:rFonts w:asciiTheme="majorBidi" w:hAnsiTheme="majorBidi" w:cstheme="majorBidi"/>
            <w:color w:val="202122"/>
            <w:sz w:val="24"/>
            <w:szCs w:val="24"/>
            <w:shd w:val="clear" w:color="auto" w:fill="FFFFFF"/>
          </w:rPr>
          <w:delText xml:space="preserve">In this, Dayan was right. </w:delText>
        </w:r>
      </w:del>
      <w:r w:rsidRPr="00751C5A">
        <w:rPr>
          <w:rFonts w:asciiTheme="majorBidi" w:hAnsiTheme="majorBidi" w:cstheme="majorBidi"/>
          <w:color w:val="202122"/>
          <w:sz w:val="24"/>
          <w:szCs w:val="24"/>
          <w:shd w:val="clear" w:color="auto" w:fill="FFFFFF"/>
        </w:rPr>
        <w:t>Western European nations</w:t>
      </w:r>
      <w:ins w:id="5106" w:author="Susan" w:date="2023-07-02T19:08:00Z">
        <w:r>
          <w:rPr>
            <w:rFonts w:asciiTheme="majorBidi" w:hAnsiTheme="majorBidi" w:cstheme="majorBidi"/>
            <w:color w:val="202122"/>
            <w:sz w:val="24"/>
            <w:szCs w:val="24"/>
            <w:shd w:val="clear" w:color="auto" w:fill="FFFFFF"/>
          </w:rPr>
          <w:t>, fearing an oil embargo,</w:t>
        </w:r>
      </w:ins>
      <w:r w:rsidRPr="00751C5A">
        <w:rPr>
          <w:rFonts w:asciiTheme="majorBidi" w:hAnsiTheme="majorBidi" w:cstheme="majorBidi"/>
          <w:color w:val="202122"/>
          <w:sz w:val="24"/>
          <w:szCs w:val="24"/>
          <w:shd w:val="clear" w:color="auto" w:fill="FFFFFF"/>
        </w:rPr>
        <w:t xml:space="preserve"> did not allow the United States to transfer arms to Israel through them</w:t>
      </w:r>
      <w:del w:id="5107" w:author="Susan" w:date="2023-07-02T19:08:00Z">
        <w:r w:rsidRPr="00751C5A" w:rsidDel="00941D25">
          <w:rPr>
            <w:rFonts w:asciiTheme="majorBidi" w:hAnsiTheme="majorBidi" w:cstheme="majorBidi"/>
            <w:color w:val="202122"/>
            <w:sz w:val="24"/>
            <w:szCs w:val="24"/>
            <w:shd w:val="clear" w:color="auto" w:fill="FFFFFF"/>
          </w:rPr>
          <w:delText xml:space="preserve"> for fear of an oil embargo</w:delText>
        </w:r>
      </w:del>
      <w:r w:rsidRPr="00751C5A">
        <w:rPr>
          <w:rFonts w:asciiTheme="majorBidi" w:hAnsiTheme="majorBidi" w:cstheme="majorBidi"/>
          <w:color w:val="202122"/>
          <w:sz w:val="24"/>
          <w:szCs w:val="24"/>
          <w:shd w:val="clear" w:color="auto" w:fill="FFFFFF"/>
        </w:rPr>
        <w:t>.</w:t>
      </w:r>
    </w:p>
    <w:p w14:paraId="33291D2A" w14:textId="6E749C43" w:rsidR="003A02F5" w:rsidRPr="00B91A8C" w:rsidRDefault="00A9390E" w:rsidP="00A9390E">
      <w:pPr>
        <w:spacing w:line="360" w:lineRule="auto"/>
        <w:jc w:val="both"/>
        <w:rPr>
          <w:rFonts w:asciiTheme="majorBidi" w:hAnsiTheme="majorBidi" w:cstheme="majorBidi"/>
          <w:color w:val="202122"/>
          <w:sz w:val="24"/>
          <w:szCs w:val="24"/>
          <w:highlight w:val="magenta"/>
          <w:shd w:val="clear" w:color="auto" w:fill="FFFFFF"/>
        </w:rPr>
      </w:pPr>
      <w:ins w:id="5108" w:author="Susan" w:date="2023-07-02T19:09:00Z">
        <w:r>
          <w:rPr>
            <w:rFonts w:asciiTheme="majorBidi" w:hAnsiTheme="majorBidi" w:cstheme="majorBidi"/>
            <w:color w:val="202122"/>
            <w:sz w:val="24"/>
            <w:szCs w:val="24"/>
            <w:shd w:val="clear" w:color="auto" w:fill="FFFFFF"/>
          </w:rPr>
          <w:t xml:space="preserve">Already on October 8, </w:t>
        </w:r>
      </w:ins>
      <w:del w:id="5109" w:author="Susan" w:date="2023-07-02T18:39:00Z">
        <w:r w:rsidRPr="00751C5A">
          <w:rPr>
            <w:rFonts w:asciiTheme="majorBidi" w:hAnsiTheme="majorBidi" w:cstheme="majorBidi"/>
            <w:color w:val="202122"/>
            <w:sz w:val="24"/>
            <w:szCs w:val="24"/>
            <w:shd w:val="clear" w:color="auto" w:fill="FFFFFF"/>
          </w:rPr>
          <w:delText xml:space="preserve">During the day, </w:delText>
        </w:r>
      </w:del>
      <w:r w:rsidRPr="00751C5A">
        <w:rPr>
          <w:rFonts w:asciiTheme="majorBidi" w:hAnsiTheme="majorBidi" w:cstheme="majorBidi"/>
          <w:color w:val="202122"/>
          <w:sz w:val="24"/>
          <w:szCs w:val="24"/>
          <w:shd w:val="clear" w:color="auto" w:fill="FFFFFF"/>
        </w:rPr>
        <w:t xml:space="preserve">the IDF command changed its approach, </w:t>
      </w:r>
      <w:ins w:id="5110" w:author="Susan" w:date="2023-07-02T19:09:00Z">
        <w:r>
          <w:rPr>
            <w:rFonts w:asciiTheme="majorBidi" w:hAnsiTheme="majorBidi" w:cstheme="majorBidi"/>
            <w:color w:val="202122"/>
            <w:sz w:val="24"/>
            <w:szCs w:val="24"/>
            <w:shd w:val="clear" w:color="auto" w:fill="FFFFFF"/>
          </w:rPr>
          <w:t>focusing</w:t>
        </w:r>
      </w:ins>
      <w:del w:id="5111" w:author="Susan" w:date="2023-07-02T19:09:00Z">
        <w:r w:rsidRPr="00751C5A" w:rsidDel="00941D25">
          <w:rPr>
            <w:rFonts w:asciiTheme="majorBidi" w:hAnsiTheme="majorBidi" w:cstheme="majorBidi"/>
            <w:color w:val="202122"/>
            <w:sz w:val="24"/>
            <w:szCs w:val="24"/>
            <w:shd w:val="clear" w:color="auto" w:fill="FFFFFF"/>
          </w:rPr>
          <w:delText>opting to focus effort</w:delText>
        </w:r>
      </w:del>
      <w:r w:rsidRPr="00751C5A">
        <w:rPr>
          <w:rFonts w:asciiTheme="majorBidi" w:hAnsiTheme="majorBidi" w:cstheme="majorBidi"/>
          <w:color w:val="202122"/>
          <w:sz w:val="24"/>
          <w:szCs w:val="24"/>
          <w:shd w:val="clear" w:color="auto" w:fill="FFFFFF"/>
        </w:rPr>
        <w:t xml:space="preserve"> on re</w:t>
      </w:r>
      <w:ins w:id="5112" w:author="Susan" w:date="2023-07-02T19:09:00Z">
        <w:r>
          <w:rPr>
            <w:rFonts w:asciiTheme="majorBidi" w:hAnsiTheme="majorBidi" w:cstheme="majorBidi"/>
            <w:color w:val="202122"/>
            <w:sz w:val="24"/>
            <w:szCs w:val="24"/>
            <w:shd w:val="clear" w:color="auto" w:fill="FFFFFF"/>
          </w:rPr>
          <w:t>grouping and then gradually shifting to assault first against Syria and then Egypt</w:t>
        </w:r>
      </w:ins>
      <w:ins w:id="5113" w:author="Susan" w:date="2023-07-02T19:10:00Z">
        <w:r>
          <w:rPr>
            <w:rFonts w:asciiTheme="majorBidi" w:hAnsiTheme="majorBidi" w:cstheme="majorBidi"/>
            <w:color w:val="202122"/>
            <w:sz w:val="24"/>
            <w:szCs w:val="24"/>
            <w:shd w:val="clear" w:color="auto" w:fill="FFFFFF"/>
          </w:rPr>
          <w:t>.</w:t>
        </w:r>
      </w:ins>
      <w:r>
        <w:rPr>
          <w:rFonts w:asciiTheme="majorBidi" w:hAnsiTheme="majorBidi" w:cstheme="majorBidi"/>
          <w:color w:val="202122"/>
          <w:sz w:val="24"/>
          <w:szCs w:val="24"/>
          <w:shd w:val="clear" w:color="auto" w:fill="FFFFFF"/>
        </w:rPr>
        <w:t xml:space="preserve"> </w:t>
      </w:r>
      <w:del w:id="5114" w:author="Susan" w:date="2023-07-02T19:10:00Z">
        <w:r w:rsidRPr="00751C5A" w:rsidDel="00941D25">
          <w:rPr>
            <w:rFonts w:asciiTheme="majorBidi" w:hAnsiTheme="majorBidi" w:cstheme="majorBidi"/>
            <w:color w:val="202122"/>
            <w:sz w:val="24"/>
            <w:szCs w:val="24"/>
            <w:shd w:val="clear" w:color="auto" w:fill="FFFFFF"/>
          </w:rPr>
          <w:delText>charging the batteries</w:delText>
        </w:r>
      </w:del>
      <w:del w:id="5115" w:author="Susan" w:date="2023-07-03T17:40:00Z">
        <w:r w:rsidRPr="00751C5A" w:rsidDel="004920B7">
          <w:rPr>
            <w:rFonts w:asciiTheme="majorBidi" w:hAnsiTheme="majorBidi" w:cstheme="majorBidi"/>
            <w:color w:val="202122"/>
            <w:sz w:val="24"/>
            <w:szCs w:val="24"/>
            <w:shd w:val="clear" w:color="auto" w:fill="FFFFFF"/>
          </w:rPr>
          <w:delText>.</w:delText>
        </w:r>
      </w:del>
      <w:del w:id="5116" w:author="Susan" w:date="2023-07-02T18:39:00Z">
        <w:r w:rsidRPr="00751C5A">
          <w:rPr>
            <w:rFonts w:asciiTheme="majorBidi" w:hAnsiTheme="majorBidi" w:cstheme="majorBidi"/>
            <w:color w:val="202122"/>
            <w:sz w:val="24"/>
            <w:szCs w:val="24"/>
            <w:shd w:val="clear" w:color="auto" w:fill="FFFFFF"/>
          </w:rPr>
          <w:delText xml:space="preserve"> The strategy planned was a gradual transition to assault: ousting Syria from the campaign, followed by concentrating force against the Egyptian front. </w:delText>
        </w:r>
      </w:del>
      <w:r w:rsidRPr="00751C5A">
        <w:rPr>
          <w:rFonts w:asciiTheme="majorBidi" w:hAnsiTheme="majorBidi" w:cstheme="majorBidi"/>
          <w:color w:val="202122"/>
          <w:sz w:val="24"/>
          <w:szCs w:val="24"/>
          <w:shd w:val="clear" w:color="auto" w:fill="FFFFFF"/>
        </w:rPr>
        <w:t xml:space="preserve">Some of Dayan’s instructions </w:t>
      </w:r>
      <w:del w:id="5117" w:author="Susan" w:date="2023-07-02T18:39:00Z">
        <w:r w:rsidRPr="00751C5A">
          <w:rPr>
            <w:rFonts w:asciiTheme="majorBidi" w:hAnsiTheme="majorBidi" w:cstheme="majorBidi"/>
            <w:color w:val="202122"/>
            <w:sz w:val="24"/>
            <w:szCs w:val="24"/>
            <w:shd w:val="clear" w:color="auto" w:fill="FFFFFF"/>
          </w:rPr>
          <w:delText xml:space="preserve">as recorded at 4:40 p.m. in a discussion with the Chief of Staff and some members of the high command </w:delText>
        </w:r>
      </w:del>
      <w:r w:rsidRPr="00751C5A">
        <w:rPr>
          <w:rFonts w:asciiTheme="majorBidi" w:hAnsiTheme="majorBidi" w:cstheme="majorBidi"/>
          <w:color w:val="202122"/>
          <w:sz w:val="24"/>
          <w:szCs w:val="24"/>
          <w:shd w:val="clear" w:color="auto" w:fill="FFFFFF"/>
        </w:rPr>
        <w:t>were: not to withdraw – “not even an inch” – from the northern front; regarding the south, clarify what the best line was; and until a defensive line was stabilized, not to engage in any offensive action.</w:t>
      </w:r>
      <w:ins w:id="5118" w:author="Susan" w:date="2023-07-02T19:10:00Z">
        <w:r>
          <w:rPr>
            <w:rFonts w:asciiTheme="majorBidi" w:hAnsiTheme="majorBidi" w:cstheme="majorBidi"/>
            <w:color w:val="202122"/>
            <w:sz w:val="24"/>
            <w:szCs w:val="24"/>
            <w:shd w:val="clear" w:color="auto" w:fill="FFFFFF"/>
          </w:rPr>
          <w:t xml:space="preserve"> Worried</w:t>
        </w:r>
      </w:ins>
      <w:r>
        <w:rPr>
          <w:rFonts w:asciiTheme="majorBidi" w:hAnsiTheme="majorBidi" w:cstheme="majorBidi"/>
          <w:color w:val="202122"/>
          <w:sz w:val="24"/>
          <w:szCs w:val="24"/>
          <w:shd w:val="clear" w:color="auto" w:fill="FFFFFF"/>
        </w:rPr>
        <w:t xml:space="preserve"> </w:t>
      </w:r>
      <w:del w:id="5119" w:author="Susan" w:date="2023-07-02T18:39:00Z">
        <w:r w:rsidRPr="00751C5A">
          <w:rPr>
            <w:rFonts w:asciiTheme="majorBidi" w:hAnsiTheme="majorBidi" w:cstheme="majorBidi"/>
            <w:color w:val="202122"/>
            <w:sz w:val="24"/>
            <w:szCs w:val="24"/>
            <w:shd w:val="clear" w:color="auto" w:fill="FFFFFF"/>
          </w:rPr>
          <w:delText xml:space="preserve"> Because he was worried </w:delText>
        </w:r>
      </w:del>
      <w:r w:rsidRPr="00751C5A">
        <w:rPr>
          <w:rFonts w:asciiTheme="majorBidi" w:hAnsiTheme="majorBidi" w:cstheme="majorBidi"/>
          <w:color w:val="202122"/>
          <w:sz w:val="24"/>
          <w:szCs w:val="24"/>
          <w:shd w:val="clear" w:color="auto" w:fill="FFFFFF"/>
        </w:rPr>
        <w:t xml:space="preserve">about a possible third front with Jordan, Dayan also issued instructions to do everything possible to deter the kingdom from </w:t>
      </w:r>
      <w:r w:rsidRPr="00751C5A">
        <w:rPr>
          <w:rFonts w:asciiTheme="majorBidi" w:hAnsiTheme="majorBidi" w:cstheme="majorBidi"/>
          <w:color w:val="000000"/>
          <w:sz w:val="24"/>
          <w:szCs w:val="24"/>
        </w:rPr>
        <w:t xml:space="preserve">joining the </w:t>
      </w:r>
      <w:r w:rsidRPr="00751C5A">
        <w:rPr>
          <w:rFonts w:asciiTheme="majorBidi" w:hAnsiTheme="majorBidi" w:cstheme="majorBidi"/>
          <w:color w:val="202122"/>
          <w:sz w:val="24"/>
          <w:szCs w:val="24"/>
          <w:shd w:val="clear" w:color="auto" w:fill="FFFFFF"/>
        </w:rPr>
        <w:t>cam</w:t>
      </w:r>
      <w:r w:rsidRPr="00311302">
        <w:rPr>
          <w:rFonts w:asciiTheme="majorBidi" w:hAnsiTheme="majorBidi" w:cstheme="majorBidi"/>
          <w:color w:val="202122"/>
          <w:sz w:val="24"/>
          <w:szCs w:val="24"/>
          <w:shd w:val="clear" w:color="auto" w:fill="FFFFFF"/>
        </w:rPr>
        <w:t>paign</w:t>
      </w:r>
      <w:ins w:id="5120" w:author="Susan" w:date="2023-07-03T17:33:00Z">
        <w:r w:rsidR="00311302">
          <w:rPr>
            <w:rFonts w:asciiTheme="majorBidi" w:hAnsiTheme="majorBidi" w:cstheme="majorBidi"/>
            <w:color w:val="202122"/>
            <w:sz w:val="24"/>
            <w:szCs w:val="24"/>
            <w:shd w:val="clear" w:color="auto" w:fill="FFFFFF"/>
          </w:rPr>
          <w:t>.</w:t>
        </w:r>
      </w:ins>
      <w:r w:rsidR="004C0C6A" w:rsidRPr="00311302">
        <w:rPr>
          <w:rStyle w:val="FootnoteReference"/>
          <w:rFonts w:asciiTheme="majorBidi" w:hAnsiTheme="majorBidi" w:cstheme="majorBidi"/>
          <w:color w:val="202122"/>
          <w:sz w:val="24"/>
          <w:szCs w:val="24"/>
          <w:shd w:val="clear" w:color="auto" w:fill="FFFFFF"/>
          <w:rPrChange w:id="5121" w:author="Susan" w:date="2023-07-03T17:33:00Z">
            <w:rPr>
              <w:rStyle w:val="FootnoteReference"/>
              <w:rFonts w:asciiTheme="majorBidi" w:hAnsiTheme="majorBidi" w:cstheme="majorBidi"/>
              <w:color w:val="202122"/>
              <w:sz w:val="24"/>
              <w:szCs w:val="24"/>
              <w:highlight w:val="magenta"/>
              <w:shd w:val="clear" w:color="auto" w:fill="FFFFFF"/>
            </w:rPr>
          </w:rPrChange>
        </w:rPr>
        <w:footnoteReference w:id="168"/>
      </w:r>
    </w:p>
    <w:p w14:paraId="131C3E34" w14:textId="6A7D5AEB" w:rsidR="008763C0" w:rsidRPr="00B91A8C" w:rsidRDefault="00A9390E" w:rsidP="00CE60B0">
      <w:pPr>
        <w:spacing w:line="360" w:lineRule="auto"/>
        <w:jc w:val="both"/>
        <w:rPr>
          <w:rFonts w:asciiTheme="majorBidi" w:hAnsiTheme="majorBidi" w:cstheme="majorBidi"/>
          <w:color w:val="202122"/>
          <w:sz w:val="24"/>
          <w:szCs w:val="24"/>
          <w:highlight w:val="magenta"/>
          <w:shd w:val="clear" w:color="auto" w:fill="FFFFFF"/>
          <w:rtl/>
        </w:rPr>
      </w:pPr>
      <w:r w:rsidRPr="00751C5A">
        <w:rPr>
          <w:rFonts w:asciiTheme="majorBidi" w:hAnsiTheme="majorBidi" w:cstheme="majorBidi"/>
          <w:color w:val="202122"/>
          <w:sz w:val="24"/>
          <w:szCs w:val="24"/>
          <w:shd w:val="clear" w:color="auto" w:fill="FFFFFF"/>
        </w:rPr>
        <w:t>Dayan spoke of the need to inform the nation of the truth</w:t>
      </w:r>
      <w:ins w:id="5122" w:author="Susan" w:date="2023-07-02T19:12:00Z">
        <w:r>
          <w:rPr>
            <w:rFonts w:asciiTheme="majorBidi" w:hAnsiTheme="majorBidi" w:cstheme="majorBidi"/>
            <w:color w:val="202122"/>
            <w:sz w:val="24"/>
            <w:szCs w:val="24"/>
            <w:shd w:val="clear" w:color="auto" w:fill="FFFFFF"/>
          </w:rPr>
          <w:t xml:space="preserve">, </w:t>
        </w:r>
      </w:ins>
      <w:ins w:id="5123" w:author="Susan" w:date="2023-07-02T19:14:00Z">
        <w:r>
          <w:rPr>
            <w:rFonts w:asciiTheme="majorBidi" w:hAnsiTheme="majorBidi" w:cstheme="majorBidi"/>
            <w:color w:val="202122"/>
            <w:sz w:val="24"/>
            <w:szCs w:val="24"/>
            <w:shd w:val="clear" w:color="auto" w:fill="FFFFFF"/>
          </w:rPr>
          <w:t xml:space="preserve">even though it would be difficult, </w:t>
        </w:r>
      </w:ins>
      <w:ins w:id="5124" w:author="Susan" w:date="2023-07-02T19:12:00Z">
        <w:r>
          <w:rPr>
            <w:rFonts w:asciiTheme="majorBidi" w:hAnsiTheme="majorBidi" w:cstheme="majorBidi"/>
            <w:color w:val="202122"/>
            <w:sz w:val="24"/>
            <w:szCs w:val="24"/>
            <w:shd w:val="clear" w:color="auto" w:fill="FFFFFF"/>
          </w:rPr>
          <w:t>warning of a crisis</w:t>
        </w:r>
      </w:ins>
      <w:del w:id="5125" w:author="Susan" w:date="2023-07-02T19:12:00Z">
        <w:r w:rsidRPr="00751C5A" w:rsidDel="00340C6F">
          <w:rPr>
            <w:rFonts w:asciiTheme="majorBidi" w:hAnsiTheme="majorBidi" w:cstheme="majorBidi"/>
            <w:color w:val="202122"/>
            <w:sz w:val="24"/>
            <w:szCs w:val="24"/>
            <w:shd w:val="clear" w:color="auto" w:fill="FFFFFF"/>
          </w:rPr>
          <w:delText xml:space="preserve"> of the situation and warned of the difficult crisis that would emerge</w:delText>
        </w:r>
      </w:del>
      <w:r w:rsidRPr="00751C5A">
        <w:rPr>
          <w:rFonts w:asciiTheme="majorBidi" w:hAnsiTheme="majorBidi" w:cstheme="majorBidi"/>
          <w:color w:val="202122"/>
          <w:sz w:val="24"/>
          <w:szCs w:val="24"/>
          <w:shd w:val="clear" w:color="auto" w:fill="FFFFFF"/>
        </w:rPr>
        <w:t xml:space="preserve"> once the truth was known. He raised the possibility of another war of attrition with extended depletion to the point that the IDF would run out of soldiers</w:t>
      </w:r>
      <w:ins w:id="5126" w:author="Susan" w:date="2023-07-02T19:13:00Z">
        <w:r>
          <w:rPr>
            <w:rFonts w:asciiTheme="majorBidi" w:hAnsiTheme="majorBidi" w:cstheme="majorBidi"/>
            <w:color w:val="202122"/>
            <w:sz w:val="24"/>
            <w:szCs w:val="24"/>
            <w:shd w:val="clear" w:color="auto" w:fill="FFFFFF"/>
          </w:rPr>
          <w:t>, making it</w:t>
        </w:r>
      </w:ins>
      <w:del w:id="5127" w:author="Susan" w:date="2023-07-02T19:13:00Z">
        <w:r w:rsidRPr="00751C5A" w:rsidDel="00340C6F">
          <w:rPr>
            <w:rFonts w:asciiTheme="majorBidi" w:hAnsiTheme="majorBidi" w:cstheme="majorBidi"/>
            <w:color w:val="202122"/>
            <w:sz w:val="24"/>
            <w:szCs w:val="24"/>
            <w:shd w:val="clear" w:color="auto" w:fill="FFFFFF"/>
          </w:rPr>
          <w:delText xml:space="preserve"> and it would be </w:delText>
        </w:r>
      </w:del>
      <w:ins w:id="5128" w:author="Susan" w:date="2023-07-02T19:13:00Z">
        <w:r>
          <w:rPr>
            <w:rFonts w:asciiTheme="majorBidi" w:hAnsiTheme="majorBidi" w:cstheme="majorBidi"/>
            <w:color w:val="202122"/>
            <w:sz w:val="24"/>
            <w:szCs w:val="24"/>
            <w:shd w:val="clear" w:color="auto" w:fill="FFFFFF"/>
          </w:rPr>
          <w:t xml:space="preserve"> </w:t>
        </w:r>
      </w:ins>
      <w:r w:rsidRPr="00751C5A">
        <w:rPr>
          <w:rFonts w:asciiTheme="majorBidi" w:hAnsiTheme="majorBidi" w:cstheme="majorBidi"/>
          <w:color w:val="202122"/>
          <w:sz w:val="24"/>
          <w:szCs w:val="24"/>
          <w:shd w:val="clear" w:color="auto" w:fill="FFFFFF"/>
        </w:rPr>
        <w:t xml:space="preserve">necessary to enlist and train Israelis below </w:t>
      </w:r>
      <w:ins w:id="5129" w:author="Susan" w:date="2023-07-02T19:13:00Z">
        <w:r>
          <w:rPr>
            <w:rFonts w:asciiTheme="majorBidi" w:hAnsiTheme="majorBidi" w:cstheme="majorBidi"/>
            <w:color w:val="202122"/>
            <w:sz w:val="24"/>
            <w:szCs w:val="24"/>
            <w:shd w:val="clear" w:color="auto" w:fill="FFFFFF"/>
          </w:rPr>
          <w:t>and above</w:t>
        </w:r>
      </w:ins>
      <w:del w:id="5130" w:author="Susan" w:date="2023-07-02T19:13:00Z">
        <w:r w:rsidRPr="00751C5A" w:rsidDel="00340C6F">
          <w:rPr>
            <w:rFonts w:asciiTheme="majorBidi" w:hAnsiTheme="majorBidi" w:cstheme="majorBidi"/>
            <w:color w:val="202122"/>
            <w:sz w:val="24"/>
            <w:szCs w:val="24"/>
            <w:shd w:val="clear" w:color="auto" w:fill="FFFFFF"/>
          </w:rPr>
          <w:delText>the</w:delText>
        </w:r>
      </w:del>
      <w:r w:rsidRPr="00751C5A">
        <w:rPr>
          <w:rFonts w:asciiTheme="majorBidi" w:hAnsiTheme="majorBidi" w:cstheme="majorBidi"/>
          <w:color w:val="202122"/>
          <w:sz w:val="24"/>
          <w:szCs w:val="24"/>
          <w:shd w:val="clear" w:color="auto" w:fill="FFFFFF"/>
        </w:rPr>
        <w:t xml:space="preserve"> recruitment age as well as </w:t>
      </w:r>
      <w:del w:id="5131" w:author="Susan" w:date="2023-07-02T19:13:00Z">
        <w:r w:rsidRPr="00751C5A" w:rsidDel="00340C6F">
          <w:rPr>
            <w:rFonts w:asciiTheme="majorBidi" w:hAnsiTheme="majorBidi" w:cstheme="majorBidi"/>
            <w:color w:val="202122"/>
            <w:sz w:val="24"/>
            <w:szCs w:val="24"/>
            <w:shd w:val="clear" w:color="auto" w:fill="FFFFFF"/>
          </w:rPr>
          <w:delText xml:space="preserve">older Israelis and </w:delText>
        </w:r>
      </w:del>
      <w:r w:rsidRPr="00751C5A">
        <w:rPr>
          <w:rFonts w:asciiTheme="majorBidi" w:hAnsiTheme="majorBidi" w:cstheme="majorBidi"/>
          <w:color w:val="202122"/>
          <w:sz w:val="24"/>
          <w:szCs w:val="24"/>
          <w:shd w:val="clear" w:color="auto" w:fill="FFFFFF"/>
        </w:rPr>
        <w:t xml:space="preserve">Jewish volunteers from </w:t>
      </w:r>
      <w:ins w:id="5132" w:author="Susan" w:date="2023-07-02T19:13:00Z">
        <w:r>
          <w:rPr>
            <w:rFonts w:asciiTheme="majorBidi" w:hAnsiTheme="majorBidi" w:cstheme="majorBidi"/>
            <w:color w:val="202122"/>
            <w:sz w:val="24"/>
            <w:szCs w:val="24"/>
            <w:shd w:val="clear" w:color="auto" w:fill="FFFFFF"/>
          </w:rPr>
          <w:t>abroad</w:t>
        </w:r>
      </w:ins>
      <w:del w:id="5133" w:author="Susan" w:date="2023-07-02T19:13:00Z">
        <w:r w:rsidRPr="00751C5A" w:rsidDel="00340C6F">
          <w:rPr>
            <w:rFonts w:asciiTheme="majorBidi" w:hAnsiTheme="majorBidi" w:cstheme="majorBidi"/>
            <w:color w:val="202122"/>
            <w:sz w:val="24"/>
            <w:szCs w:val="24"/>
            <w:shd w:val="clear" w:color="auto" w:fill="FFFFFF"/>
          </w:rPr>
          <w:delText>all over the world</w:delText>
        </w:r>
      </w:del>
      <w:del w:id="5134" w:author="Susan" w:date="2023-07-02T19:14:00Z">
        <w:r w:rsidRPr="00751C5A" w:rsidDel="00340C6F">
          <w:rPr>
            <w:rFonts w:asciiTheme="majorBidi" w:hAnsiTheme="majorBidi" w:cstheme="majorBidi"/>
            <w:color w:val="202122"/>
            <w:sz w:val="24"/>
            <w:szCs w:val="24"/>
            <w:shd w:val="clear" w:color="auto" w:fill="FFFFFF"/>
          </w:rPr>
          <w:delText>. Though he conceded it would be hard, Dayan said there was no choice but to tell people the truth about the war. He added that he was merely sharing his personal opinion and had no government mandate.</w:delText>
        </w:r>
      </w:del>
      <w:ins w:id="5135" w:author="Susan" w:date="2023-07-02T19:15:00Z">
        <w:r>
          <w:rPr>
            <w:rFonts w:asciiTheme="majorBidi" w:hAnsiTheme="majorBidi" w:cstheme="majorBidi"/>
            <w:color w:val="202122"/>
            <w:sz w:val="24"/>
            <w:szCs w:val="24"/>
            <w:shd w:val="clear" w:color="auto" w:fill="FFFFFF"/>
          </w:rPr>
          <w:t xml:space="preserve"> </w:t>
        </w:r>
      </w:ins>
      <w:del w:id="5136" w:author="Susan" w:date="2023-07-02T19:14:00Z">
        <w:r w:rsidRPr="00751C5A" w:rsidDel="00340C6F">
          <w:rPr>
            <w:rFonts w:asciiTheme="majorBidi" w:hAnsiTheme="majorBidi" w:cstheme="majorBidi"/>
            <w:color w:val="202122"/>
            <w:sz w:val="24"/>
            <w:szCs w:val="24"/>
            <w:shd w:val="clear" w:color="auto" w:fill="FFFFFF"/>
          </w:rPr>
          <w:delText xml:space="preserve"> </w:delText>
        </w:r>
      </w:del>
      <w:ins w:id="5137" w:author="Susan" w:date="2023-07-02T19:15:00Z">
        <w:r>
          <w:rPr>
            <w:rFonts w:asciiTheme="majorBidi" w:hAnsiTheme="majorBidi" w:cstheme="majorBidi"/>
            <w:color w:val="202122"/>
            <w:sz w:val="24"/>
            <w:szCs w:val="24"/>
            <w:shd w:val="clear" w:color="auto" w:fill="FFFFFF"/>
          </w:rPr>
          <w:t>Dayan added that if Elazar didn’t agree with him about informing the country, it could be discussed</w:t>
        </w:r>
      </w:ins>
      <w:del w:id="5138" w:author="Susan" w:date="2023-07-02T19:15:00Z">
        <w:r w:rsidRPr="00751C5A" w:rsidDel="00340C6F">
          <w:rPr>
            <w:rFonts w:asciiTheme="majorBidi" w:hAnsiTheme="majorBidi" w:cstheme="majorBidi"/>
            <w:color w:val="202122"/>
            <w:sz w:val="24"/>
            <w:szCs w:val="24"/>
            <w:shd w:val="clear" w:color="auto" w:fill="FFFFFF"/>
          </w:rPr>
          <w:delText>I</w:delText>
        </w:r>
      </w:del>
      <w:del w:id="5139" w:author="Susan" w:date="2023-07-02T19:14:00Z">
        <w:r w:rsidRPr="00751C5A" w:rsidDel="00340C6F">
          <w:rPr>
            <w:rFonts w:asciiTheme="majorBidi" w:hAnsiTheme="majorBidi" w:cstheme="majorBidi"/>
            <w:color w:val="202122"/>
            <w:sz w:val="24"/>
            <w:szCs w:val="24"/>
            <w:shd w:val="clear" w:color="auto" w:fill="FFFFFF"/>
          </w:rPr>
          <w:delText xml:space="preserve">f </w:delText>
        </w:r>
      </w:del>
      <w:del w:id="5140" w:author="Susan" w:date="2023-07-02T19:15:00Z">
        <w:r w:rsidRPr="00751C5A" w:rsidDel="00D8530D">
          <w:rPr>
            <w:rFonts w:asciiTheme="majorBidi" w:hAnsiTheme="majorBidi" w:cstheme="majorBidi"/>
            <w:color w:val="202122"/>
            <w:sz w:val="24"/>
            <w:szCs w:val="24"/>
            <w:shd w:val="clear" w:color="auto" w:fill="FFFFFF"/>
          </w:rPr>
          <w:delText>the Chief of Staff felt differently, it would be possible to discuss this</w:delText>
        </w:r>
      </w:del>
      <w:r w:rsidRPr="00751C5A">
        <w:rPr>
          <w:rFonts w:asciiTheme="majorBidi" w:hAnsiTheme="majorBidi" w:cstheme="majorBidi"/>
          <w:color w:val="202122"/>
          <w:sz w:val="24"/>
          <w:szCs w:val="24"/>
          <w:shd w:val="clear" w:color="auto" w:fill="FFFFFF"/>
        </w:rPr>
        <w:t xml:space="preserve"> in the cabinet, which could </w:t>
      </w:r>
      <w:ins w:id="5141" w:author="Susan" w:date="2023-07-02T19:15:00Z">
        <w:r>
          <w:rPr>
            <w:rFonts w:asciiTheme="majorBidi" w:hAnsiTheme="majorBidi" w:cstheme="majorBidi"/>
            <w:color w:val="202122"/>
            <w:sz w:val="24"/>
            <w:szCs w:val="24"/>
            <w:shd w:val="clear" w:color="auto" w:fill="FFFFFF"/>
          </w:rPr>
          <w:t>decide differently</w:t>
        </w:r>
      </w:ins>
      <w:del w:id="5142" w:author="Susan" w:date="2023-07-02T19:15:00Z">
        <w:r w:rsidRPr="00751C5A" w:rsidDel="00D8530D">
          <w:rPr>
            <w:rFonts w:asciiTheme="majorBidi" w:hAnsiTheme="majorBidi" w:cstheme="majorBidi"/>
            <w:color w:val="202122"/>
            <w:sz w:val="24"/>
            <w:szCs w:val="24"/>
            <w:shd w:val="clear" w:color="auto" w:fill="FFFFFF"/>
          </w:rPr>
          <w:delText>possibly make a different decision</w:delText>
        </w:r>
      </w:del>
      <w:r w:rsidRPr="00751C5A">
        <w:rPr>
          <w:rFonts w:asciiTheme="majorBidi" w:hAnsiTheme="majorBidi" w:cstheme="majorBidi"/>
          <w:color w:val="202122"/>
          <w:sz w:val="24"/>
          <w:szCs w:val="24"/>
          <w:shd w:val="clear" w:color="auto" w:fill="FFFFFF"/>
        </w:rPr>
        <w:t>. He noted that</w:t>
      </w:r>
      <w:del w:id="5143" w:author="Susan" w:date="2023-07-02T19:16:00Z">
        <w:r w:rsidRPr="00751C5A" w:rsidDel="00D8530D">
          <w:rPr>
            <w:rFonts w:asciiTheme="majorBidi" w:hAnsiTheme="majorBidi" w:cstheme="majorBidi"/>
            <w:color w:val="202122"/>
            <w:sz w:val="24"/>
            <w:szCs w:val="24"/>
            <w:shd w:val="clear" w:color="auto" w:fill="FFFFFF"/>
          </w:rPr>
          <w:delText xml:space="preserve">, at this point, </w:delText>
        </w:r>
      </w:del>
      <w:ins w:id="5144" w:author="Susan" w:date="2023-07-02T19:16:00Z">
        <w:r>
          <w:rPr>
            <w:rFonts w:asciiTheme="majorBidi" w:hAnsiTheme="majorBidi" w:cstheme="majorBidi"/>
            <w:color w:val="202122"/>
            <w:sz w:val="24"/>
            <w:szCs w:val="24"/>
            <w:shd w:val="clear" w:color="auto" w:fill="FFFFFF"/>
          </w:rPr>
          <w:t xml:space="preserve"> </w:t>
        </w:r>
      </w:ins>
      <w:r w:rsidRPr="00751C5A">
        <w:rPr>
          <w:rFonts w:asciiTheme="majorBidi" w:hAnsiTheme="majorBidi" w:cstheme="majorBidi"/>
          <w:color w:val="202122"/>
          <w:sz w:val="24"/>
          <w:szCs w:val="24"/>
          <w:shd w:val="clear" w:color="auto" w:fill="FFFFFF"/>
        </w:rPr>
        <w:t xml:space="preserve">the </w:t>
      </w:r>
      <w:r w:rsidRPr="00751C5A">
        <w:rPr>
          <w:rFonts w:asciiTheme="majorBidi" w:hAnsiTheme="majorBidi" w:cstheme="majorBidi"/>
          <w:color w:val="202122"/>
          <w:sz w:val="24"/>
          <w:szCs w:val="24"/>
          <w:shd w:val="clear" w:color="auto" w:fill="FFFFFF"/>
        </w:rPr>
        <w:lastRenderedPageBreak/>
        <w:t xml:space="preserve">government ministers didn’t </w:t>
      </w:r>
      <w:del w:id="5145" w:author="Susan" w:date="2023-07-02T19:16:00Z">
        <w:r w:rsidRPr="00751C5A" w:rsidDel="00D8530D">
          <w:rPr>
            <w:rFonts w:asciiTheme="majorBidi" w:hAnsiTheme="majorBidi" w:cstheme="majorBidi"/>
            <w:color w:val="202122"/>
            <w:sz w:val="24"/>
            <w:szCs w:val="24"/>
            <w:shd w:val="clear" w:color="auto" w:fill="FFFFFF"/>
          </w:rPr>
          <w:delText xml:space="preserve">themselves </w:delText>
        </w:r>
      </w:del>
      <w:r w:rsidRPr="00751C5A">
        <w:rPr>
          <w:rFonts w:asciiTheme="majorBidi" w:hAnsiTheme="majorBidi" w:cstheme="majorBidi"/>
          <w:color w:val="202122"/>
          <w:sz w:val="24"/>
          <w:szCs w:val="24"/>
          <w:shd w:val="clear" w:color="auto" w:fill="FFFFFF"/>
        </w:rPr>
        <w:t xml:space="preserve">completely comprehend the severity of the situation. “If everything is clear and there is no argument, we can begin to act in the spirit of what I’ve said,” he </w:t>
      </w:r>
      <w:r w:rsidRPr="00311302">
        <w:rPr>
          <w:rFonts w:asciiTheme="majorBidi" w:hAnsiTheme="majorBidi" w:cstheme="majorBidi"/>
          <w:color w:val="202122"/>
          <w:sz w:val="24"/>
          <w:szCs w:val="24"/>
          <w:shd w:val="clear" w:color="auto" w:fill="FFFFFF"/>
        </w:rPr>
        <w:t>concluded</w:t>
      </w:r>
      <w:r w:rsidR="003E3C91" w:rsidRPr="00311302">
        <w:rPr>
          <w:rFonts w:asciiTheme="majorBidi" w:hAnsiTheme="majorBidi" w:cstheme="majorBidi"/>
          <w:color w:val="202122"/>
          <w:sz w:val="24"/>
          <w:szCs w:val="24"/>
          <w:shd w:val="clear" w:color="auto" w:fill="FFFFFF"/>
          <w:rPrChange w:id="5146" w:author="Susan" w:date="2023-07-03T17:34:00Z">
            <w:rPr>
              <w:rFonts w:asciiTheme="majorBidi" w:hAnsiTheme="majorBidi" w:cstheme="majorBidi"/>
              <w:color w:val="202122"/>
              <w:sz w:val="24"/>
              <w:szCs w:val="24"/>
              <w:highlight w:val="magenta"/>
              <w:shd w:val="clear" w:color="auto" w:fill="FFFFFF"/>
            </w:rPr>
          </w:rPrChange>
        </w:rPr>
        <w:t>.</w:t>
      </w:r>
      <w:r w:rsidR="004C0C6A" w:rsidRPr="00311302">
        <w:rPr>
          <w:rStyle w:val="FootnoteReference"/>
          <w:rFonts w:asciiTheme="majorBidi" w:hAnsiTheme="majorBidi" w:cstheme="majorBidi"/>
          <w:color w:val="202122"/>
          <w:sz w:val="24"/>
          <w:szCs w:val="24"/>
          <w:shd w:val="clear" w:color="auto" w:fill="FFFFFF"/>
          <w:rPrChange w:id="5147" w:author="Susan" w:date="2023-07-03T17:34:00Z">
            <w:rPr>
              <w:rStyle w:val="FootnoteReference"/>
              <w:rFonts w:asciiTheme="majorBidi" w:hAnsiTheme="majorBidi" w:cstheme="majorBidi"/>
              <w:color w:val="202122"/>
              <w:sz w:val="24"/>
              <w:szCs w:val="24"/>
              <w:highlight w:val="magenta"/>
              <w:shd w:val="clear" w:color="auto" w:fill="FFFFFF"/>
            </w:rPr>
          </w:rPrChange>
        </w:rPr>
        <w:t xml:space="preserve"> </w:t>
      </w:r>
      <w:r w:rsidR="004C0C6A" w:rsidRPr="00311302">
        <w:rPr>
          <w:rStyle w:val="FootnoteReference"/>
          <w:rFonts w:asciiTheme="majorBidi" w:hAnsiTheme="majorBidi" w:cstheme="majorBidi"/>
          <w:color w:val="202122"/>
          <w:sz w:val="24"/>
          <w:szCs w:val="24"/>
          <w:shd w:val="clear" w:color="auto" w:fill="FFFFFF"/>
          <w:rPrChange w:id="5148" w:author="Susan" w:date="2023-07-03T17:34:00Z">
            <w:rPr>
              <w:rStyle w:val="FootnoteReference"/>
              <w:rFonts w:asciiTheme="majorBidi" w:hAnsiTheme="majorBidi" w:cstheme="majorBidi"/>
              <w:color w:val="202122"/>
              <w:sz w:val="24"/>
              <w:szCs w:val="24"/>
              <w:highlight w:val="magenta"/>
              <w:shd w:val="clear" w:color="auto" w:fill="FFFFFF"/>
            </w:rPr>
          </w:rPrChange>
        </w:rPr>
        <w:footnoteReference w:id="169"/>
      </w:r>
    </w:p>
    <w:p w14:paraId="57E0185A" w14:textId="453D9A91" w:rsidR="00FB4F4F" w:rsidRPr="00B91A8C" w:rsidRDefault="00A9390E" w:rsidP="00CF4B27">
      <w:pPr>
        <w:spacing w:line="360" w:lineRule="auto"/>
        <w:jc w:val="both"/>
        <w:rPr>
          <w:rFonts w:asciiTheme="majorBidi" w:hAnsiTheme="majorBidi" w:cstheme="majorBidi"/>
          <w:color w:val="202122"/>
          <w:sz w:val="24"/>
          <w:szCs w:val="24"/>
          <w:highlight w:val="magenta"/>
          <w:shd w:val="clear" w:color="auto" w:fill="FFFFFF"/>
        </w:rPr>
      </w:pPr>
      <w:ins w:id="5149" w:author="Susan" w:date="2023-07-02T19:16:00Z">
        <w:r>
          <w:rPr>
            <w:rFonts w:asciiTheme="majorBidi" w:hAnsiTheme="majorBidi" w:cstheme="majorBidi"/>
            <w:color w:val="202122"/>
            <w:sz w:val="24"/>
            <w:szCs w:val="24"/>
            <w:shd w:val="clear" w:color="auto" w:fill="FFFFFF"/>
          </w:rPr>
          <w:t>A</w:t>
        </w:r>
      </w:ins>
      <w:del w:id="5150" w:author="Susan" w:date="2023-07-02T19:16:00Z">
        <w:r w:rsidRPr="00751C5A" w:rsidDel="00D8530D">
          <w:rPr>
            <w:rFonts w:asciiTheme="majorBidi" w:hAnsiTheme="majorBidi" w:cstheme="majorBidi"/>
            <w:color w:val="202122"/>
            <w:sz w:val="24"/>
            <w:szCs w:val="24"/>
            <w:shd w:val="clear" w:color="auto" w:fill="FFFFFF"/>
          </w:rPr>
          <w:delText>From the discussion, it is clear that a</w:delText>
        </w:r>
      </w:del>
      <w:r w:rsidRPr="00751C5A">
        <w:rPr>
          <w:rFonts w:asciiTheme="majorBidi" w:hAnsiTheme="majorBidi" w:cstheme="majorBidi"/>
          <w:color w:val="202122"/>
          <w:sz w:val="24"/>
          <w:szCs w:val="24"/>
          <w:shd w:val="clear" w:color="auto" w:fill="FFFFFF"/>
        </w:rPr>
        <w:t xml:space="preserve">lthough the intelligence services had received information that Egypt intended to conquer only a narrow strip of land to use as political leverage (indeed, in May of 1973, Dayan himself spoke about this possibility as an objective of Egypt’s war), </w:t>
      </w:r>
      <w:ins w:id="5151" w:author="Susan" w:date="2023-07-02T19:17:00Z">
        <w:r>
          <w:rPr>
            <w:rFonts w:asciiTheme="majorBidi" w:hAnsiTheme="majorBidi" w:cstheme="majorBidi"/>
            <w:color w:val="202122"/>
            <w:sz w:val="24"/>
            <w:szCs w:val="24"/>
            <w:shd w:val="clear" w:color="auto" w:fill="FFFFFF"/>
          </w:rPr>
          <w:t xml:space="preserve">Dayan </w:t>
        </w:r>
      </w:ins>
      <w:del w:id="5152" w:author="Susan" w:date="2023-07-02T19:17:00Z">
        <w:r w:rsidRPr="00751C5A" w:rsidDel="00D8530D">
          <w:rPr>
            <w:rFonts w:asciiTheme="majorBidi" w:hAnsiTheme="majorBidi" w:cstheme="majorBidi"/>
            <w:color w:val="202122"/>
            <w:sz w:val="24"/>
            <w:szCs w:val="24"/>
            <w:shd w:val="clear" w:color="auto" w:fill="FFFFFF"/>
          </w:rPr>
          <w:delText>he was,</w:delText>
        </w:r>
      </w:del>
      <w:del w:id="5153" w:author="Susan" w:date="2023-07-03T17:43:00Z">
        <w:r w:rsidRPr="00751C5A" w:rsidDel="004920B7">
          <w:rPr>
            <w:rFonts w:asciiTheme="majorBidi" w:hAnsiTheme="majorBidi" w:cstheme="majorBidi"/>
            <w:color w:val="202122"/>
            <w:sz w:val="24"/>
            <w:szCs w:val="24"/>
            <w:shd w:val="clear" w:color="auto" w:fill="FFFFFF"/>
          </w:rPr>
          <w:delText xml:space="preserve"> </w:delText>
        </w:r>
      </w:del>
      <w:r w:rsidRPr="00751C5A">
        <w:rPr>
          <w:rFonts w:asciiTheme="majorBidi" w:hAnsiTheme="majorBidi" w:cstheme="majorBidi"/>
          <w:color w:val="202122"/>
          <w:sz w:val="24"/>
          <w:szCs w:val="24"/>
          <w:shd w:val="clear" w:color="auto" w:fill="FFFFFF"/>
        </w:rPr>
        <w:t>on October 9</w:t>
      </w:r>
      <w:ins w:id="5154" w:author="Susan" w:date="2023-07-02T19:17:00Z">
        <w:r>
          <w:rPr>
            <w:rFonts w:asciiTheme="majorBidi" w:hAnsiTheme="majorBidi" w:cstheme="majorBidi"/>
            <w:color w:val="202122"/>
            <w:sz w:val="24"/>
            <w:szCs w:val="24"/>
            <w:shd w:val="clear" w:color="auto" w:fill="FFFFFF"/>
          </w:rPr>
          <w:t xml:space="preserve"> was</w:t>
        </w:r>
      </w:ins>
      <w:del w:id="5155" w:author="Susan" w:date="2023-07-02T19:17:00Z">
        <w:r w:rsidRPr="00751C5A" w:rsidDel="00D8530D">
          <w:rPr>
            <w:rFonts w:asciiTheme="majorBidi" w:hAnsiTheme="majorBidi" w:cstheme="majorBidi"/>
            <w:color w:val="202122"/>
            <w:sz w:val="24"/>
            <w:szCs w:val="24"/>
            <w:shd w:val="clear" w:color="auto" w:fill="FFFFFF"/>
          </w:rPr>
          <w:delText>, nonetheless</w:delText>
        </w:r>
      </w:del>
      <w:r w:rsidRPr="00751C5A">
        <w:rPr>
          <w:rFonts w:asciiTheme="majorBidi" w:hAnsiTheme="majorBidi" w:cstheme="majorBidi"/>
          <w:color w:val="202122"/>
          <w:sz w:val="24"/>
          <w:szCs w:val="24"/>
          <w:shd w:val="clear" w:color="auto" w:fill="FFFFFF"/>
        </w:rPr>
        <w:t xml:space="preserve"> worried about an intensive war of attrition liable </w:t>
      </w:r>
      <w:ins w:id="5156" w:author="Susan" w:date="2023-07-02T19:18:00Z">
        <w:r>
          <w:rPr>
            <w:rFonts w:asciiTheme="majorBidi" w:hAnsiTheme="majorBidi" w:cstheme="majorBidi"/>
            <w:color w:val="202122"/>
            <w:sz w:val="24"/>
            <w:szCs w:val="24"/>
            <w:shd w:val="clear" w:color="auto" w:fill="FFFFFF"/>
          </w:rPr>
          <w:t xml:space="preserve">to irreversibly weaken </w:t>
        </w:r>
      </w:ins>
      <w:del w:id="5157" w:author="Susan" w:date="2023-07-02T19:18:00Z">
        <w:r w:rsidRPr="00751C5A" w:rsidDel="00D8530D">
          <w:rPr>
            <w:rFonts w:asciiTheme="majorBidi" w:hAnsiTheme="majorBidi" w:cstheme="majorBidi"/>
            <w:color w:val="202122"/>
            <w:sz w:val="24"/>
            <w:szCs w:val="24"/>
            <w:shd w:val="clear" w:color="auto" w:fill="FFFFFF"/>
          </w:rPr>
          <w:delText xml:space="preserve">to bring </w:delText>
        </w:r>
      </w:del>
      <w:r w:rsidRPr="00751C5A">
        <w:rPr>
          <w:rFonts w:asciiTheme="majorBidi" w:hAnsiTheme="majorBidi" w:cstheme="majorBidi"/>
          <w:color w:val="202122"/>
          <w:sz w:val="24"/>
          <w:szCs w:val="24"/>
          <w:shd w:val="clear" w:color="auto" w:fill="FFFFFF"/>
        </w:rPr>
        <w:t>Israel</w:t>
      </w:r>
      <w:del w:id="5158" w:author="Susan" w:date="2023-07-02T19:18:00Z">
        <w:r w:rsidRPr="00751C5A" w:rsidDel="00D8530D">
          <w:rPr>
            <w:rFonts w:asciiTheme="majorBidi" w:hAnsiTheme="majorBidi" w:cstheme="majorBidi"/>
            <w:color w:val="202122"/>
            <w:sz w:val="24"/>
            <w:szCs w:val="24"/>
            <w:shd w:val="clear" w:color="auto" w:fill="FFFFFF"/>
          </w:rPr>
          <w:delText xml:space="preserve"> to its knees</w:delText>
        </w:r>
      </w:del>
      <w:r w:rsidRPr="00751C5A">
        <w:rPr>
          <w:rFonts w:asciiTheme="majorBidi" w:hAnsiTheme="majorBidi" w:cstheme="majorBidi"/>
          <w:color w:val="202122"/>
          <w:sz w:val="24"/>
          <w:szCs w:val="24"/>
          <w:shd w:val="clear" w:color="auto" w:fill="FFFFFF"/>
        </w:rPr>
        <w:t xml:space="preserve">. Perhaps Dayan thought that, despite Egypt’s limited objectives in the campaign, Egypt and Syria </w:t>
      </w:r>
      <w:del w:id="5159" w:author="Susan" w:date="2023-07-02T19:18:00Z">
        <w:r w:rsidRPr="00751C5A" w:rsidDel="00D8530D">
          <w:rPr>
            <w:rFonts w:asciiTheme="majorBidi" w:hAnsiTheme="majorBidi" w:cstheme="majorBidi"/>
            <w:color w:val="202122"/>
            <w:sz w:val="24"/>
            <w:szCs w:val="24"/>
            <w:shd w:val="clear" w:color="auto" w:fill="FFFFFF"/>
          </w:rPr>
          <w:delText xml:space="preserve">– heartened by their battlefield successes – </w:delText>
        </w:r>
      </w:del>
      <w:r w:rsidRPr="00751C5A">
        <w:rPr>
          <w:rFonts w:asciiTheme="majorBidi" w:hAnsiTheme="majorBidi" w:cstheme="majorBidi"/>
          <w:color w:val="202122"/>
          <w:sz w:val="24"/>
          <w:szCs w:val="24"/>
          <w:shd w:val="clear" w:color="auto" w:fill="FFFFFF"/>
        </w:rPr>
        <w:t xml:space="preserve">might decide to </w:t>
      </w:r>
      <w:ins w:id="5160" w:author="Susan" w:date="2023-07-02T19:18:00Z">
        <w:r w:rsidRPr="00751C5A">
          <w:rPr>
            <w:rFonts w:asciiTheme="majorBidi" w:hAnsiTheme="majorBidi" w:cstheme="majorBidi"/>
            <w:color w:val="202122"/>
            <w:sz w:val="24"/>
            <w:szCs w:val="24"/>
            <w:shd w:val="clear" w:color="auto" w:fill="FFFFFF"/>
          </w:rPr>
          <w:t xml:space="preserve">exploit their vast manpower and materiel advantages </w:t>
        </w:r>
      </w:ins>
      <w:ins w:id="5161" w:author="Susan" w:date="2023-07-02T19:19:00Z">
        <w:r>
          <w:rPr>
            <w:rFonts w:asciiTheme="majorBidi" w:hAnsiTheme="majorBidi" w:cstheme="majorBidi"/>
            <w:color w:val="202122"/>
            <w:sz w:val="24"/>
            <w:szCs w:val="24"/>
            <w:shd w:val="clear" w:color="auto" w:fill="FFFFFF"/>
          </w:rPr>
          <w:t xml:space="preserve">and </w:t>
        </w:r>
      </w:ins>
      <w:r w:rsidRPr="00751C5A">
        <w:rPr>
          <w:rFonts w:asciiTheme="majorBidi" w:hAnsiTheme="majorBidi" w:cstheme="majorBidi"/>
          <w:color w:val="202122"/>
          <w:sz w:val="24"/>
          <w:szCs w:val="24"/>
          <w:shd w:val="clear" w:color="auto" w:fill="FFFFFF"/>
        </w:rPr>
        <w:t>expand the war’s objectives</w:t>
      </w:r>
      <w:ins w:id="5162" w:author="Susan" w:date="2023-07-02T19:19:00Z">
        <w:r>
          <w:rPr>
            <w:rFonts w:asciiTheme="majorBidi" w:hAnsiTheme="majorBidi" w:cstheme="majorBidi"/>
            <w:color w:val="202122"/>
            <w:sz w:val="24"/>
            <w:szCs w:val="24"/>
            <w:shd w:val="clear" w:color="auto" w:fill="FFFFFF"/>
          </w:rPr>
          <w:t>, continuing</w:t>
        </w:r>
      </w:ins>
      <w:del w:id="5163" w:author="Susan" w:date="2023-07-02T19:19:00Z">
        <w:r w:rsidRPr="00751C5A" w:rsidDel="00D8530D">
          <w:rPr>
            <w:rFonts w:asciiTheme="majorBidi" w:hAnsiTheme="majorBidi" w:cstheme="majorBidi"/>
            <w:color w:val="202122"/>
            <w:sz w:val="24"/>
            <w:szCs w:val="24"/>
            <w:shd w:val="clear" w:color="auto" w:fill="FFFFFF"/>
          </w:rPr>
          <w:delText xml:space="preserve"> and continue</w:delText>
        </w:r>
      </w:del>
      <w:r w:rsidRPr="00751C5A">
        <w:rPr>
          <w:rFonts w:asciiTheme="majorBidi" w:hAnsiTheme="majorBidi" w:cstheme="majorBidi"/>
          <w:color w:val="202122"/>
          <w:sz w:val="24"/>
          <w:szCs w:val="24"/>
          <w:shd w:val="clear" w:color="auto" w:fill="FFFFFF"/>
        </w:rPr>
        <w:t xml:space="preserve"> to whittle away at Israel</w:t>
      </w:r>
      <w:ins w:id="5164" w:author="Susan" w:date="2023-07-02T19:19:00Z">
        <w:r>
          <w:rPr>
            <w:rFonts w:asciiTheme="majorBidi" w:hAnsiTheme="majorBidi" w:cstheme="majorBidi"/>
            <w:color w:val="202122"/>
            <w:sz w:val="24"/>
            <w:szCs w:val="24"/>
            <w:shd w:val="clear" w:color="auto" w:fill="FFFFFF"/>
          </w:rPr>
          <w:t>.</w:t>
        </w:r>
      </w:ins>
      <w:del w:id="5165" w:author="Susan" w:date="2023-07-02T19:19:00Z">
        <w:r w:rsidRPr="00751C5A" w:rsidDel="00D8530D">
          <w:rPr>
            <w:rFonts w:asciiTheme="majorBidi" w:hAnsiTheme="majorBidi" w:cstheme="majorBidi"/>
            <w:color w:val="202122"/>
            <w:sz w:val="24"/>
            <w:szCs w:val="24"/>
            <w:shd w:val="clear" w:color="auto" w:fill="FFFFFF"/>
          </w:rPr>
          <w:delText xml:space="preserve"> by</w:delText>
        </w:r>
      </w:del>
      <w:del w:id="5166" w:author="Susan" w:date="2023-07-02T19:18:00Z">
        <w:r w:rsidRPr="00751C5A" w:rsidDel="00D8530D">
          <w:rPr>
            <w:rFonts w:asciiTheme="majorBidi" w:hAnsiTheme="majorBidi" w:cstheme="majorBidi"/>
            <w:color w:val="202122"/>
            <w:sz w:val="24"/>
            <w:szCs w:val="24"/>
            <w:shd w:val="clear" w:color="auto" w:fill="FFFFFF"/>
          </w:rPr>
          <w:delText xml:space="preserve"> exploiting their vast manpower and materiel advantages</w:delText>
        </w:r>
      </w:del>
      <w:del w:id="5167" w:author="Susan" w:date="2023-07-03T17:34:00Z">
        <w:r w:rsidRPr="00751C5A" w:rsidDel="00311302">
          <w:rPr>
            <w:rFonts w:asciiTheme="majorBidi" w:hAnsiTheme="majorBidi" w:cstheme="majorBidi"/>
            <w:color w:val="202122"/>
            <w:sz w:val="24"/>
            <w:szCs w:val="24"/>
            <w:shd w:val="clear" w:color="auto" w:fill="FFFFFF"/>
          </w:rPr>
          <w:delText xml:space="preserve">. </w:delText>
        </w:r>
      </w:del>
      <w:ins w:id="5168" w:author="Susan" w:date="2023-07-03T17:34:00Z">
        <w:r w:rsidR="00311302">
          <w:rPr>
            <w:rFonts w:asciiTheme="majorBidi" w:hAnsiTheme="majorBidi" w:cstheme="majorBidi"/>
            <w:color w:val="202122"/>
            <w:sz w:val="24"/>
            <w:szCs w:val="24"/>
            <w:shd w:val="clear" w:color="auto" w:fill="FFFFFF"/>
          </w:rPr>
          <w:t xml:space="preserve"> </w:t>
        </w:r>
      </w:ins>
      <w:r w:rsidRPr="00751C5A">
        <w:rPr>
          <w:rFonts w:asciiTheme="majorBidi" w:hAnsiTheme="majorBidi" w:cstheme="majorBidi"/>
          <w:color w:val="202122"/>
          <w:sz w:val="24"/>
          <w:szCs w:val="24"/>
          <w:shd w:val="clear" w:color="auto" w:fill="FFFFFF"/>
        </w:rPr>
        <w:t xml:space="preserve">There is no other way to explain </w:t>
      </w:r>
      <w:ins w:id="5169" w:author="Susan" w:date="2023-07-02T19:19:00Z">
        <w:r>
          <w:rPr>
            <w:rFonts w:asciiTheme="majorBidi" w:hAnsiTheme="majorBidi" w:cstheme="majorBidi"/>
            <w:color w:val="202122"/>
            <w:sz w:val="24"/>
            <w:szCs w:val="24"/>
            <w:shd w:val="clear" w:color="auto" w:fill="FFFFFF"/>
          </w:rPr>
          <w:t>Dayan’s concern,</w:t>
        </w:r>
      </w:ins>
      <w:del w:id="5170" w:author="Susan" w:date="2023-07-02T19:19:00Z">
        <w:r w:rsidRPr="00751C5A" w:rsidDel="00D8530D">
          <w:rPr>
            <w:rFonts w:asciiTheme="majorBidi" w:hAnsiTheme="majorBidi" w:cstheme="majorBidi"/>
            <w:color w:val="202122"/>
            <w:sz w:val="24"/>
            <w:szCs w:val="24"/>
            <w:shd w:val="clear" w:color="auto" w:fill="FFFFFF"/>
          </w:rPr>
          <w:delText>the discrepancy,</w:delText>
        </w:r>
      </w:del>
      <w:r w:rsidRPr="00751C5A">
        <w:rPr>
          <w:rFonts w:asciiTheme="majorBidi" w:hAnsiTheme="majorBidi" w:cstheme="majorBidi"/>
          <w:color w:val="202122"/>
          <w:sz w:val="24"/>
          <w:szCs w:val="24"/>
          <w:shd w:val="clear" w:color="auto" w:fill="FFFFFF"/>
        </w:rPr>
        <w:t xml:space="preserve"> especially given </w:t>
      </w:r>
      <w:del w:id="5171" w:author="Susan" w:date="2023-07-02T19:20:00Z">
        <w:r w:rsidRPr="00751C5A" w:rsidDel="00D8530D">
          <w:rPr>
            <w:rFonts w:asciiTheme="majorBidi" w:hAnsiTheme="majorBidi" w:cstheme="majorBidi"/>
            <w:color w:val="202122"/>
            <w:sz w:val="24"/>
            <w:szCs w:val="24"/>
            <w:shd w:val="clear" w:color="auto" w:fill="FFFFFF"/>
          </w:rPr>
          <w:delText xml:space="preserve">the fact </w:delText>
        </w:r>
      </w:del>
      <w:r w:rsidRPr="00751C5A">
        <w:rPr>
          <w:rFonts w:asciiTheme="majorBidi" w:hAnsiTheme="majorBidi" w:cstheme="majorBidi"/>
          <w:color w:val="202122"/>
          <w:sz w:val="24"/>
          <w:szCs w:val="24"/>
          <w:shd w:val="clear" w:color="auto" w:fill="FFFFFF"/>
        </w:rPr>
        <w:t>that on May 14</w:t>
      </w:r>
      <w:ins w:id="5172" w:author="Susan" w:date="2023-07-03T17:34:00Z">
        <w:r w:rsidR="00311302">
          <w:rPr>
            <w:rFonts w:asciiTheme="majorBidi" w:hAnsiTheme="majorBidi" w:cstheme="majorBidi"/>
            <w:color w:val="202122"/>
            <w:sz w:val="24"/>
            <w:szCs w:val="24"/>
            <w:shd w:val="clear" w:color="auto" w:fill="FFFFFF"/>
          </w:rPr>
          <w:t>,</w:t>
        </w:r>
      </w:ins>
      <w:r w:rsidRPr="00751C5A">
        <w:rPr>
          <w:rFonts w:asciiTheme="majorBidi" w:hAnsiTheme="majorBidi" w:cstheme="majorBidi"/>
          <w:color w:val="202122"/>
          <w:sz w:val="24"/>
          <w:szCs w:val="24"/>
          <w:shd w:val="clear" w:color="auto" w:fill="FFFFFF"/>
        </w:rPr>
        <w:t xml:space="preserve"> Dayan described Egypt’s war objectives as “leverage for political achieve</w:t>
      </w:r>
      <w:r w:rsidRPr="00311302">
        <w:rPr>
          <w:rFonts w:asciiTheme="majorBidi" w:hAnsiTheme="majorBidi" w:cstheme="majorBidi"/>
          <w:color w:val="202122"/>
          <w:sz w:val="24"/>
          <w:szCs w:val="24"/>
          <w:shd w:val="clear" w:color="auto" w:fill="FFFFFF"/>
        </w:rPr>
        <w:t>ments</w:t>
      </w:r>
      <w:r w:rsidR="0044126D" w:rsidRPr="00311302">
        <w:rPr>
          <w:rFonts w:asciiTheme="majorBidi" w:hAnsiTheme="majorBidi" w:cstheme="majorBidi"/>
          <w:color w:val="202122"/>
          <w:sz w:val="24"/>
          <w:szCs w:val="24"/>
          <w:shd w:val="clear" w:color="auto" w:fill="FFFFFF"/>
          <w:rPrChange w:id="5173" w:author="Susan" w:date="2023-07-03T17:34:00Z">
            <w:rPr>
              <w:rFonts w:asciiTheme="majorBidi" w:hAnsiTheme="majorBidi" w:cstheme="majorBidi"/>
              <w:color w:val="202122"/>
              <w:sz w:val="24"/>
              <w:szCs w:val="24"/>
              <w:highlight w:val="magenta"/>
              <w:shd w:val="clear" w:color="auto" w:fill="FFFFFF"/>
            </w:rPr>
          </w:rPrChange>
        </w:rPr>
        <w:t>.”</w:t>
      </w:r>
      <w:r w:rsidR="0044126D" w:rsidRPr="00311302">
        <w:rPr>
          <w:rStyle w:val="FootnoteReference"/>
          <w:rFonts w:asciiTheme="majorBidi" w:hAnsiTheme="majorBidi" w:cstheme="majorBidi"/>
          <w:color w:val="202122"/>
          <w:sz w:val="24"/>
          <w:szCs w:val="24"/>
          <w:shd w:val="clear" w:color="auto" w:fill="FFFFFF"/>
          <w:rPrChange w:id="5174" w:author="Susan" w:date="2023-07-03T17:34:00Z">
            <w:rPr>
              <w:rStyle w:val="FootnoteReference"/>
              <w:rFonts w:asciiTheme="majorBidi" w:hAnsiTheme="majorBidi" w:cstheme="majorBidi"/>
              <w:color w:val="202122"/>
              <w:sz w:val="24"/>
              <w:szCs w:val="24"/>
              <w:highlight w:val="magenta"/>
              <w:shd w:val="clear" w:color="auto" w:fill="FFFFFF"/>
            </w:rPr>
          </w:rPrChange>
        </w:rPr>
        <w:footnoteReference w:id="170"/>
      </w:r>
      <w:r w:rsidR="0044126D" w:rsidRPr="00311302">
        <w:rPr>
          <w:rFonts w:asciiTheme="majorBidi" w:hAnsiTheme="majorBidi" w:cstheme="majorBidi"/>
          <w:color w:val="202122"/>
          <w:sz w:val="24"/>
          <w:szCs w:val="24"/>
          <w:shd w:val="clear" w:color="auto" w:fill="FFFFFF"/>
          <w:rPrChange w:id="5175" w:author="Susan" w:date="2023-07-03T17:34:00Z">
            <w:rPr>
              <w:rFonts w:asciiTheme="majorBidi" w:hAnsiTheme="majorBidi" w:cstheme="majorBidi"/>
              <w:color w:val="202122"/>
              <w:sz w:val="24"/>
              <w:szCs w:val="24"/>
              <w:highlight w:val="magenta"/>
              <w:shd w:val="clear" w:color="auto" w:fill="FFFFFF"/>
            </w:rPr>
          </w:rPrChange>
        </w:rPr>
        <w:t xml:space="preserve"> “</w:t>
      </w:r>
      <w:r w:rsidRPr="00311302">
        <w:rPr>
          <w:rFonts w:asciiTheme="majorBidi" w:hAnsiTheme="majorBidi" w:cstheme="majorBidi"/>
          <w:color w:val="202122"/>
          <w:sz w:val="24"/>
          <w:szCs w:val="24"/>
          <w:shd w:val="clear" w:color="auto" w:fill="FFFFFF"/>
        </w:rPr>
        <w:t>The Arab assumption is not that opening fire will lead to the conquest of Sinai or any significant concrete result,” he said on May 15</w:t>
      </w:r>
      <w:r w:rsidR="00001257" w:rsidRPr="00311302">
        <w:rPr>
          <w:rFonts w:asciiTheme="majorBidi" w:hAnsiTheme="majorBidi" w:cstheme="majorBidi"/>
          <w:color w:val="202122"/>
          <w:sz w:val="24"/>
          <w:szCs w:val="24"/>
          <w:shd w:val="clear" w:color="auto" w:fill="FFFFFF"/>
          <w:rPrChange w:id="5176" w:author="Susan" w:date="2023-07-03T17:34:00Z">
            <w:rPr>
              <w:rFonts w:asciiTheme="majorBidi" w:hAnsiTheme="majorBidi" w:cstheme="majorBidi"/>
              <w:color w:val="202122"/>
              <w:sz w:val="24"/>
              <w:szCs w:val="24"/>
              <w:highlight w:val="magenta"/>
              <w:shd w:val="clear" w:color="auto" w:fill="FFFFFF"/>
            </w:rPr>
          </w:rPrChange>
        </w:rPr>
        <w:t>.</w:t>
      </w:r>
      <w:r w:rsidR="00001257" w:rsidRPr="00311302">
        <w:rPr>
          <w:rStyle w:val="FootnoteReference"/>
          <w:rFonts w:asciiTheme="majorBidi" w:hAnsiTheme="majorBidi" w:cstheme="majorBidi"/>
          <w:color w:val="202122"/>
          <w:sz w:val="24"/>
          <w:szCs w:val="24"/>
          <w:shd w:val="clear" w:color="auto" w:fill="FFFFFF"/>
          <w:rPrChange w:id="5177" w:author="Susan" w:date="2023-07-03T17:34:00Z">
            <w:rPr>
              <w:rStyle w:val="FootnoteReference"/>
              <w:rFonts w:asciiTheme="majorBidi" w:hAnsiTheme="majorBidi" w:cstheme="majorBidi"/>
              <w:color w:val="202122"/>
              <w:sz w:val="24"/>
              <w:szCs w:val="24"/>
              <w:highlight w:val="magenta"/>
              <w:shd w:val="clear" w:color="auto" w:fill="FFFFFF"/>
            </w:rPr>
          </w:rPrChange>
        </w:rPr>
        <w:footnoteReference w:id="171"/>
      </w:r>
      <w:r w:rsidR="0044126D" w:rsidRPr="00311302">
        <w:rPr>
          <w:rFonts w:asciiTheme="majorBidi" w:hAnsiTheme="majorBidi" w:cstheme="majorBidi"/>
          <w:color w:val="202122"/>
          <w:sz w:val="24"/>
          <w:szCs w:val="24"/>
          <w:shd w:val="clear" w:color="auto" w:fill="FFFFFF"/>
          <w:rPrChange w:id="5178" w:author="Susan" w:date="2023-07-03T17:34:00Z">
            <w:rPr>
              <w:rFonts w:asciiTheme="majorBidi" w:hAnsiTheme="majorBidi" w:cstheme="majorBidi"/>
              <w:color w:val="202122"/>
              <w:sz w:val="24"/>
              <w:szCs w:val="24"/>
              <w:highlight w:val="magenta"/>
              <w:shd w:val="clear" w:color="auto" w:fill="FFFFFF"/>
            </w:rPr>
          </w:rPrChange>
        </w:rPr>
        <w:t xml:space="preserve"> </w:t>
      </w:r>
    </w:p>
    <w:p w14:paraId="11CF1383" w14:textId="675F8983" w:rsidR="00A5442E" w:rsidRPr="00751C5A" w:rsidRDefault="00A5442E" w:rsidP="00A5442E">
      <w:pPr>
        <w:spacing w:line="360" w:lineRule="auto"/>
        <w:jc w:val="both"/>
        <w:rPr>
          <w:rFonts w:asciiTheme="majorBidi" w:hAnsiTheme="majorBidi" w:cstheme="majorBidi"/>
          <w:color w:val="202122"/>
          <w:sz w:val="24"/>
          <w:szCs w:val="24"/>
          <w:shd w:val="clear" w:color="auto" w:fill="FFFFFF"/>
        </w:rPr>
      </w:pPr>
      <w:del w:id="5179" w:author="Susan" w:date="2023-07-02T19:20:00Z">
        <w:r w:rsidRPr="00751C5A" w:rsidDel="00D8530D">
          <w:rPr>
            <w:rFonts w:asciiTheme="majorBidi" w:hAnsiTheme="majorBidi" w:cstheme="majorBidi"/>
            <w:color w:val="202122"/>
            <w:sz w:val="24"/>
            <w:szCs w:val="24"/>
            <w:shd w:val="clear" w:color="auto" w:fill="FFFFFF"/>
          </w:rPr>
          <w:delText xml:space="preserve">Despite speaking about the national need to prepare for an extended war of attrition and despite the defeat of October 8, </w:delText>
        </w:r>
      </w:del>
      <w:ins w:id="5180" w:author="Susan" w:date="2023-07-02T19:20:00Z">
        <w:r>
          <w:rPr>
            <w:rFonts w:asciiTheme="majorBidi" w:hAnsiTheme="majorBidi" w:cstheme="majorBidi"/>
            <w:color w:val="202122"/>
            <w:sz w:val="24"/>
            <w:szCs w:val="24"/>
            <w:shd w:val="clear" w:color="auto" w:fill="FFFFFF"/>
          </w:rPr>
          <w:t>I</w:t>
        </w:r>
      </w:ins>
      <w:del w:id="5181" w:author="Susan" w:date="2023-07-02T19:20:00Z">
        <w:r w:rsidRPr="00751C5A" w:rsidDel="00D8530D">
          <w:rPr>
            <w:rFonts w:asciiTheme="majorBidi" w:hAnsiTheme="majorBidi" w:cstheme="majorBidi"/>
            <w:color w:val="202122"/>
            <w:sz w:val="24"/>
            <w:szCs w:val="24"/>
            <w:shd w:val="clear" w:color="auto" w:fill="FFFFFF"/>
          </w:rPr>
          <w:delText>i</w:delText>
        </w:r>
      </w:del>
      <w:r w:rsidRPr="00751C5A">
        <w:rPr>
          <w:rFonts w:asciiTheme="majorBidi" w:hAnsiTheme="majorBidi" w:cstheme="majorBidi"/>
          <w:color w:val="202122"/>
          <w:sz w:val="24"/>
          <w:szCs w:val="24"/>
          <w:shd w:val="clear" w:color="auto" w:fill="FFFFFF"/>
        </w:rPr>
        <w:t xml:space="preserve">t seems that Dayan of October 9 was calmer than Dayan of the 7th and </w:t>
      </w:r>
      <w:del w:id="5182" w:author="Susan" w:date="2023-07-03T17:34:00Z">
        <w:r w:rsidRPr="00751C5A" w:rsidDel="00311302">
          <w:rPr>
            <w:rFonts w:asciiTheme="majorBidi" w:hAnsiTheme="majorBidi" w:cstheme="majorBidi"/>
            <w:color w:val="202122"/>
            <w:sz w:val="24"/>
            <w:szCs w:val="24"/>
            <w:shd w:val="clear" w:color="auto" w:fill="FFFFFF"/>
          </w:rPr>
          <w:delText xml:space="preserve">was </w:delText>
        </w:r>
      </w:del>
      <w:r w:rsidRPr="00751C5A">
        <w:rPr>
          <w:rFonts w:asciiTheme="majorBidi" w:hAnsiTheme="majorBidi" w:cstheme="majorBidi"/>
          <w:color w:val="202122"/>
          <w:sz w:val="24"/>
          <w:szCs w:val="24"/>
          <w:shd w:val="clear" w:color="auto" w:fill="FFFFFF"/>
        </w:rPr>
        <w:t xml:space="preserve">more optimistic than some of </w:t>
      </w:r>
      <w:ins w:id="5183" w:author="Susan" w:date="2023-07-03T17:34:00Z">
        <w:r w:rsidR="00311302">
          <w:rPr>
            <w:rFonts w:asciiTheme="majorBidi" w:hAnsiTheme="majorBidi" w:cstheme="majorBidi"/>
            <w:color w:val="202122"/>
            <w:sz w:val="24"/>
            <w:szCs w:val="24"/>
            <w:shd w:val="clear" w:color="auto" w:fill="FFFFFF"/>
          </w:rPr>
          <w:t>those</w:t>
        </w:r>
      </w:ins>
      <w:del w:id="5184" w:author="Susan" w:date="2023-07-03T17:34:00Z">
        <w:r w:rsidRPr="00751C5A" w:rsidDel="00311302">
          <w:rPr>
            <w:rFonts w:asciiTheme="majorBidi" w:hAnsiTheme="majorBidi" w:cstheme="majorBidi"/>
            <w:color w:val="202122"/>
            <w:sz w:val="24"/>
            <w:szCs w:val="24"/>
            <w:shd w:val="clear" w:color="auto" w:fill="FFFFFF"/>
          </w:rPr>
          <w:delText>the people</w:delText>
        </w:r>
      </w:del>
      <w:r w:rsidRPr="00751C5A">
        <w:rPr>
          <w:rFonts w:asciiTheme="majorBidi" w:hAnsiTheme="majorBidi" w:cstheme="majorBidi"/>
          <w:color w:val="202122"/>
          <w:sz w:val="24"/>
          <w:szCs w:val="24"/>
          <w:shd w:val="clear" w:color="auto" w:fill="FFFFFF"/>
        </w:rPr>
        <w:t xml:space="preserve"> around him. In a briefing provided to Meir shortly after the discussion with </w:t>
      </w:r>
      <w:ins w:id="5185" w:author="Susan" w:date="2023-07-02T19:20:00Z">
        <w:r>
          <w:rPr>
            <w:rFonts w:asciiTheme="majorBidi" w:hAnsiTheme="majorBidi" w:cstheme="majorBidi"/>
            <w:color w:val="202122"/>
            <w:sz w:val="24"/>
            <w:szCs w:val="24"/>
            <w:shd w:val="clear" w:color="auto" w:fill="FFFFFF"/>
          </w:rPr>
          <w:t>Elazar,</w:t>
        </w:r>
      </w:ins>
      <w:del w:id="5186" w:author="Susan" w:date="2023-07-02T19:20:00Z">
        <w:r w:rsidRPr="00751C5A" w:rsidDel="005B40B9">
          <w:rPr>
            <w:rFonts w:asciiTheme="majorBidi" w:hAnsiTheme="majorBidi" w:cstheme="majorBidi"/>
            <w:color w:val="202122"/>
            <w:sz w:val="24"/>
            <w:szCs w:val="24"/>
            <w:shd w:val="clear" w:color="auto" w:fill="FFFFFF"/>
          </w:rPr>
          <w:delText>the Chief of Staff,</w:delText>
        </w:r>
      </w:del>
      <w:r w:rsidRPr="00751C5A">
        <w:rPr>
          <w:rFonts w:asciiTheme="majorBidi" w:hAnsiTheme="majorBidi" w:cstheme="majorBidi"/>
          <w:color w:val="202122"/>
          <w:sz w:val="24"/>
          <w:szCs w:val="24"/>
          <w:shd w:val="clear" w:color="auto" w:fill="FFFFFF"/>
        </w:rPr>
        <w:t xml:space="preserve"> she asked him how long the IDF could hold the second line in Sinai. Dayan, knowing that the army had already stabilized a line in the Golan Heights and calculating it was possible to do the same on a defensive line at the passes</w:t>
      </w:r>
      <w:del w:id="5187" w:author="Susan" w:date="2023-07-03T17:43:00Z">
        <w:r w:rsidRPr="00751C5A" w:rsidDel="004920B7">
          <w:rPr>
            <w:rFonts w:asciiTheme="majorBidi" w:hAnsiTheme="majorBidi" w:cstheme="majorBidi"/>
            <w:color w:val="202122"/>
            <w:sz w:val="24"/>
            <w:szCs w:val="24"/>
            <w:shd w:val="clear" w:color="auto" w:fill="FFFFFF"/>
          </w:rPr>
          <w:delText xml:space="preserve"> </w:delText>
        </w:r>
      </w:del>
      <w:del w:id="5188" w:author="Susan" w:date="2023-07-02T19:21:00Z">
        <w:r w:rsidRPr="00751C5A" w:rsidDel="005B40B9">
          <w:rPr>
            <w:rFonts w:asciiTheme="majorBidi" w:hAnsiTheme="majorBidi" w:cstheme="majorBidi"/>
            <w:color w:val="202122"/>
            <w:sz w:val="24"/>
            <w:szCs w:val="24"/>
            <w:shd w:val="clear" w:color="auto" w:fill="FFFFFF"/>
          </w:rPr>
          <w:delText>(a line with major topographical advantages against any attacker),</w:delText>
        </w:r>
      </w:del>
      <w:r w:rsidRPr="00751C5A">
        <w:rPr>
          <w:rFonts w:asciiTheme="majorBidi" w:hAnsiTheme="majorBidi" w:cstheme="majorBidi"/>
          <w:color w:val="202122"/>
          <w:sz w:val="24"/>
          <w:szCs w:val="24"/>
          <w:shd w:val="clear" w:color="auto" w:fill="FFFFFF"/>
        </w:rPr>
        <w:t xml:space="preserve"> answered, “Forever.” </w:t>
      </w:r>
    </w:p>
    <w:p w14:paraId="2AF539B2" w14:textId="4D961EC1" w:rsidR="000B327C" w:rsidRPr="00B91A8C" w:rsidRDefault="00A5442E" w:rsidP="00A5442E">
      <w:pPr>
        <w:spacing w:line="360" w:lineRule="auto"/>
        <w:jc w:val="both"/>
        <w:rPr>
          <w:rFonts w:asciiTheme="majorBidi" w:hAnsiTheme="majorBidi" w:cstheme="majorBidi"/>
          <w:color w:val="202122"/>
          <w:sz w:val="24"/>
          <w:szCs w:val="24"/>
          <w:highlight w:val="magenta"/>
          <w:shd w:val="clear" w:color="auto" w:fill="FFFFFF"/>
        </w:rPr>
      </w:pPr>
      <w:r w:rsidRPr="00751C5A">
        <w:rPr>
          <w:rFonts w:asciiTheme="majorBidi" w:hAnsiTheme="majorBidi" w:cstheme="majorBidi"/>
          <w:color w:val="202122"/>
          <w:sz w:val="24"/>
          <w:szCs w:val="24"/>
          <w:highlight w:val="green"/>
          <w:shd w:val="clear" w:color="auto" w:fill="FFFFFF"/>
        </w:rPr>
        <w:t>On October 9,</w:t>
      </w:r>
      <w:del w:id="5189" w:author="Susan" w:date="2023-07-03T17:34:00Z">
        <w:r w:rsidRPr="00751C5A" w:rsidDel="00311302">
          <w:rPr>
            <w:rFonts w:asciiTheme="majorBidi" w:hAnsiTheme="majorBidi" w:cstheme="majorBidi"/>
            <w:color w:val="202122"/>
            <w:sz w:val="24"/>
            <w:szCs w:val="24"/>
            <w:highlight w:val="green"/>
            <w:shd w:val="clear" w:color="auto" w:fill="FFFFFF"/>
          </w:rPr>
          <w:delText xml:space="preserve"> </w:delText>
        </w:r>
      </w:del>
      <w:del w:id="5190" w:author="Susan" w:date="2023-07-02T19:21:00Z">
        <w:r w:rsidRPr="00751C5A" w:rsidDel="005B40B9">
          <w:rPr>
            <w:rFonts w:asciiTheme="majorBidi" w:hAnsiTheme="majorBidi" w:cstheme="majorBidi"/>
            <w:color w:val="202122"/>
            <w:sz w:val="24"/>
            <w:szCs w:val="24"/>
            <w:highlight w:val="green"/>
            <w:shd w:val="clear" w:color="auto" w:fill="FFFFFF"/>
          </w:rPr>
          <w:delText>Elazar and Dayan switched roles to an extent. This time</w:delText>
        </w:r>
      </w:del>
      <w:del w:id="5191" w:author="Susan" w:date="2023-07-03T17:34:00Z">
        <w:r w:rsidRPr="00751C5A" w:rsidDel="00311302">
          <w:rPr>
            <w:rFonts w:asciiTheme="majorBidi" w:hAnsiTheme="majorBidi" w:cstheme="majorBidi"/>
            <w:color w:val="202122"/>
            <w:sz w:val="24"/>
            <w:szCs w:val="24"/>
            <w:highlight w:val="green"/>
            <w:shd w:val="clear" w:color="auto" w:fill="FFFFFF"/>
          </w:rPr>
          <w:delText>,</w:delText>
        </w:r>
      </w:del>
      <w:r w:rsidRPr="00751C5A">
        <w:rPr>
          <w:rFonts w:asciiTheme="majorBidi" w:hAnsiTheme="majorBidi" w:cstheme="majorBidi"/>
          <w:color w:val="202122"/>
          <w:sz w:val="24"/>
          <w:szCs w:val="24"/>
          <w:highlight w:val="green"/>
          <w:shd w:val="clear" w:color="auto" w:fill="FFFFFF"/>
        </w:rPr>
        <w:t xml:space="preserve"> Elazar was pessimistic, </w:t>
      </w:r>
      <w:ins w:id="5192" w:author="Susan" w:date="2023-07-02T19:21:00Z">
        <w:r>
          <w:rPr>
            <w:rFonts w:asciiTheme="majorBidi" w:hAnsiTheme="majorBidi" w:cstheme="majorBidi"/>
            <w:color w:val="202122"/>
            <w:sz w:val="24"/>
            <w:szCs w:val="24"/>
            <w:highlight w:val="green"/>
            <w:shd w:val="clear" w:color="auto" w:fill="FFFFFF"/>
          </w:rPr>
          <w:t>albeit</w:t>
        </w:r>
      </w:ins>
      <w:del w:id="5193" w:author="Susan" w:date="2023-07-02T19:21:00Z">
        <w:r w:rsidRPr="00751C5A" w:rsidDel="005B40B9">
          <w:rPr>
            <w:rFonts w:asciiTheme="majorBidi" w:hAnsiTheme="majorBidi" w:cstheme="majorBidi"/>
            <w:color w:val="202122"/>
            <w:sz w:val="24"/>
            <w:szCs w:val="24"/>
            <w:highlight w:val="green"/>
            <w:shd w:val="clear" w:color="auto" w:fill="FFFFFF"/>
          </w:rPr>
          <w:delText>although, reflecting his usual subdued demeanor, he was</w:delText>
        </w:r>
      </w:del>
      <w:r w:rsidRPr="00751C5A">
        <w:rPr>
          <w:rFonts w:asciiTheme="majorBidi" w:hAnsiTheme="majorBidi" w:cstheme="majorBidi"/>
          <w:color w:val="202122"/>
          <w:sz w:val="24"/>
          <w:szCs w:val="24"/>
          <w:highlight w:val="green"/>
          <w:shd w:val="clear" w:color="auto" w:fill="FFFFFF"/>
        </w:rPr>
        <w:t xml:space="preserve"> </w:t>
      </w:r>
      <w:ins w:id="5194" w:author="Susan" w:date="2023-07-03T17:35:00Z">
        <w:r w:rsidR="00311302">
          <w:rPr>
            <w:rFonts w:asciiTheme="majorBidi" w:hAnsiTheme="majorBidi" w:cstheme="majorBidi"/>
            <w:color w:val="202122"/>
            <w:sz w:val="24"/>
            <w:szCs w:val="24"/>
            <w:highlight w:val="green"/>
            <w:shd w:val="clear" w:color="auto" w:fill="FFFFFF"/>
          </w:rPr>
          <w:t xml:space="preserve">characteristically </w:t>
        </w:r>
      </w:ins>
      <w:r w:rsidRPr="00751C5A">
        <w:rPr>
          <w:rFonts w:asciiTheme="majorBidi" w:hAnsiTheme="majorBidi" w:cstheme="majorBidi"/>
          <w:color w:val="202122"/>
          <w:sz w:val="24"/>
          <w:szCs w:val="24"/>
          <w:highlight w:val="green"/>
          <w:shd w:val="clear" w:color="auto" w:fill="FFFFFF"/>
        </w:rPr>
        <w:t>far less dramatic</w:t>
      </w:r>
      <w:ins w:id="5195" w:author="Susan" w:date="2023-07-03T17:35:00Z">
        <w:r w:rsidR="00311302">
          <w:rPr>
            <w:rFonts w:asciiTheme="majorBidi" w:hAnsiTheme="majorBidi" w:cstheme="majorBidi"/>
            <w:color w:val="202122"/>
            <w:sz w:val="24"/>
            <w:szCs w:val="24"/>
            <w:highlight w:val="green"/>
            <w:shd w:val="clear" w:color="auto" w:fill="FFFFFF"/>
          </w:rPr>
          <w:t xml:space="preserve"> in demeanor</w:t>
        </w:r>
      </w:ins>
      <w:r w:rsidRPr="00751C5A">
        <w:rPr>
          <w:rFonts w:asciiTheme="majorBidi" w:hAnsiTheme="majorBidi" w:cstheme="majorBidi"/>
          <w:color w:val="202122"/>
          <w:sz w:val="24"/>
          <w:szCs w:val="24"/>
          <w:highlight w:val="green"/>
          <w:shd w:val="clear" w:color="auto" w:fill="FFFFFF"/>
        </w:rPr>
        <w:t xml:space="preserve"> than Dayan. In a discussion with the high command, </w:t>
      </w:r>
      <w:ins w:id="5196" w:author="Susan" w:date="2023-07-02T19:22:00Z">
        <w:r>
          <w:rPr>
            <w:rFonts w:asciiTheme="majorBidi" w:hAnsiTheme="majorBidi" w:cstheme="majorBidi"/>
            <w:color w:val="202122"/>
            <w:sz w:val="24"/>
            <w:szCs w:val="24"/>
            <w:highlight w:val="green"/>
            <w:shd w:val="clear" w:color="auto" w:fill="FFFFFF"/>
          </w:rPr>
          <w:t>Elazar</w:t>
        </w:r>
      </w:ins>
      <w:del w:id="5197" w:author="Susan" w:date="2023-07-02T19:22:00Z">
        <w:r w:rsidRPr="00751C5A" w:rsidDel="005B40B9">
          <w:rPr>
            <w:rFonts w:asciiTheme="majorBidi" w:hAnsiTheme="majorBidi" w:cstheme="majorBidi"/>
            <w:color w:val="202122"/>
            <w:sz w:val="24"/>
            <w:szCs w:val="24"/>
            <w:highlight w:val="green"/>
            <w:shd w:val="clear" w:color="auto" w:fill="FFFFFF"/>
          </w:rPr>
          <w:delText xml:space="preserve">he </w:delText>
        </w:r>
      </w:del>
      <w:ins w:id="5198" w:author="Susan" w:date="2023-07-02T19:22:00Z">
        <w:r>
          <w:rPr>
            <w:rFonts w:asciiTheme="majorBidi" w:hAnsiTheme="majorBidi" w:cstheme="majorBidi"/>
            <w:color w:val="202122"/>
            <w:sz w:val="24"/>
            <w:szCs w:val="24"/>
            <w:highlight w:val="green"/>
            <w:shd w:val="clear" w:color="auto" w:fill="FFFFFF"/>
          </w:rPr>
          <w:t xml:space="preserve"> </w:t>
        </w:r>
      </w:ins>
      <w:r w:rsidRPr="00751C5A">
        <w:rPr>
          <w:rFonts w:asciiTheme="majorBidi" w:hAnsiTheme="majorBidi" w:cstheme="majorBidi"/>
          <w:color w:val="202122"/>
          <w:sz w:val="24"/>
          <w:szCs w:val="24"/>
          <w:highlight w:val="green"/>
          <w:shd w:val="clear" w:color="auto" w:fill="FFFFFF"/>
        </w:rPr>
        <w:t>said, “For the IDF, the situation is very bad and difficult</w:t>
      </w:r>
      <w:r>
        <w:rPr>
          <w:rFonts w:asciiTheme="majorBidi" w:hAnsiTheme="majorBidi" w:cstheme="majorBidi"/>
          <w:color w:val="202122"/>
          <w:sz w:val="24"/>
          <w:szCs w:val="24"/>
          <w:highlight w:val="green"/>
          <w:shd w:val="clear" w:color="auto" w:fill="FFFFFF"/>
        </w:rPr>
        <w:t>,”</w:t>
      </w:r>
      <w:r w:rsidR="00BB5CB0" w:rsidRPr="0029271A">
        <w:rPr>
          <w:rStyle w:val="FootnoteReference"/>
          <w:rFonts w:asciiTheme="majorBidi" w:hAnsiTheme="majorBidi" w:cstheme="majorBidi"/>
          <w:color w:val="202122"/>
          <w:sz w:val="24"/>
          <w:szCs w:val="24"/>
          <w:highlight w:val="green"/>
          <w:shd w:val="clear" w:color="auto" w:fill="FFFFFF"/>
        </w:rPr>
        <w:footnoteReference w:id="172"/>
      </w:r>
      <w:r w:rsidRPr="00A5442E">
        <w:rPr>
          <w:rFonts w:asciiTheme="majorBidi" w:hAnsiTheme="majorBidi" w:cstheme="majorBidi"/>
          <w:color w:val="202122"/>
          <w:sz w:val="24"/>
          <w:szCs w:val="24"/>
          <w:highlight w:val="green"/>
          <w:shd w:val="clear" w:color="auto" w:fill="FFFFFF"/>
        </w:rPr>
        <w:t xml:space="preserve"> </w:t>
      </w:r>
      <w:r w:rsidRPr="00751C5A">
        <w:rPr>
          <w:rFonts w:asciiTheme="majorBidi" w:hAnsiTheme="majorBidi" w:cstheme="majorBidi"/>
          <w:color w:val="202122"/>
          <w:sz w:val="24"/>
          <w:szCs w:val="24"/>
          <w:highlight w:val="green"/>
          <w:shd w:val="clear" w:color="auto" w:fill="FFFFFF"/>
        </w:rPr>
        <w:t>Elazar noted that the</w:t>
      </w:r>
      <w:ins w:id="5199" w:author="Susan" w:date="2023-07-02T19:22:00Z">
        <w:r>
          <w:rPr>
            <w:rFonts w:asciiTheme="majorBidi" w:hAnsiTheme="majorBidi" w:cstheme="majorBidi"/>
            <w:color w:val="202122"/>
            <w:sz w:val="24"/>
            <w:szCs w:val="24"/>
            <w:highlight w:val="green"/>
            <w:shd w:val="clear" w:color="auto" w:fill="FFFFFF"/>
          </w:rPr>
          <w:t>se</w:t>
        </w:r>
      </w:ins>
      <w:r w:rsidRPr="00751C5A">
        <w:rPr>
          <w:rFonts w:asciiTheme="majorBidi" w:hAnsiTheme="majorBidi" w:cstheme="majorBidi"/>
          <w:color w:val="202122"/>
          <w:sz w:val="24"/>
          <w:szCs w:val="24"/>
          <w:highlight w:val="green"/>
          <w:shd w:val="clear" w:color="auto" w:fill="FFFFFF"/>
        </w:rPr>
        <w:t xml:space="preserve"> conclusions </w:t>
      </w:r>
      <w:del w:id="5200" w:author="Susan" w:date="2023-07-02T19:22:00Z">
        <w:r w:rsidRPr="00751C5A" w:rsidDel="005B40B9">
          <w:rPr>
            <w:rFonts w:asciiTheme="majorBidi" w:hAnsiTheme="majorBidi" w:cstheme="majorBidi"/>
            <w:color w:val="202122"/>
            <w:sz w:val="24"/>
            <w:szCs w:val="24"/>
            <w:highlight w:val="green"/>
            <w:shd w:val="clear" w:color="auto" w:fill="FFFFFF"/>
          </w:rPr>
          <w:delText xml:space="preserve">he reached that day </w:delText>
        </w:r>
      </w:del>
      <w:r w:rsidRPr="00751C5A">
        <w:rPr>
          <w:rFonts w:asciiTheme="majorBidi" w:hAnsiTheme="majorBidi" w:cstheme="majorBidi"/>
          <w:color w:val="202122"/>
          <w:sz w:val="24"/>
          <w:szCs w:val="24"/>
          <w:highlight w:val="green"/>
          <w:shd w:val="clear" w:color="auto" w:fill="FFFFFF"/>
        </w:rPr>
        <w:t>were</w:t>
      </w:r>
      <w:ins w:id="5201" w:author="Susan" w:date="2023-07-02T19:22:00Z">
        <w:r>
          <w:rPr>
            <w:rFonts w:asciiTheme="majorBidi" w:hAnsiTheme="majorBidi" w:cstheme="majorBidi"/>
            <w:color w:val="202122"/>
            <w:sz w:val="24"/>
            <w:szCs w:val="24"/>
            <w:highlight w:val="green"/>
            <w:shd w:val="clear" w:color="auto" w:fill="FFFFFF"/>
          </w:rPr>
          <w:t xml:space="preserve"> identical to Dayan’s of the preceding</w:t>
        </w:r>
      </w:ins>
      <w:del w:id="5202" w:author="Susan" w:date="2023-07-02T19:22:00Z">
        <w:r w:rsidRPr="00751C5A" w:rsidDel="005B40B9">
          <w:rPr>
            <w:rFonts w:asciiTheme="majorBidi" w:hAnsiTheme="majorBidi" w:cstheme="majorBidi"/>
            <w:color w:val="202122"/>
            <w:sz w:val="24"/>
            <w:szCs w:val="24"/>
            <w:highlight w:val="green"/>
            <w:shd w:val="clear" w:color="auto" w:fill="FFFFFF"/>
          </w:rPr>
          <w:delText xml:space="preserve"> the same Dayan had</w:delText>
        </w:r>
        <w:r w:rsidRPr="00751C5A" w:rsidDel="005B40B9">
          <w:rPr>
            <w:rFonts w:asciiTheme="majorBidi" w:hAnsiTheme="majorBidi" w:cstheme="majorBidi"/>
            <w:color w:val="202122"/>
            <w:sz w:val="24"/>
            <w:szCs w:val="24"/>
            <w:shd w:val="clear" w:color="auto" w:fill="FFFFFF"/>
          </w:rPr>
          <w:delText xml:space="preserve"> reached the</w:delText>
        </w:r>
      </w:del>
      <w:r w:rsidRPr="00751C5A">
        <w:rPr>
          <w:rFonts w:asciiTheme="majorBidi" w:hAnsiTheme="majorBidi" w:cstheme="majorBidi"/>
          <w:color w:val="202122"/>
          <w:sz w:val="24"/>
          <w:szCs w:val="24"/>
          <w:shd w:val="clear" w:color="auto" w:fill="FFFFFF"/>
        </w:rPr>
        <w:t xml:space="preserve"> day</w:t>
      </w:r>
      <w:del w:id="5203" w:author="Susan" w:date="2023-07-02T19:23:00Z">
        <w:r w:rsidRPr="00751C5A" w:rsidDel="005B40B9">
          <w:rPr>
            <w:rFonts w:asciiTheme="majorBidi" w:hAnsiTheme="majorBidi" w:cstheme="majorBidi"/>
            <w:color w:val="202122"/>
            <w:sz w:val="24"/>
            <w:szCs w:val="24"/>
            <w:shd w:val="clear" w:color="auto" w:fill="FFFFFF"/>
          </w:rPr>
          <w:delText xml:space="preserve"> before</w:delText>
        </w:r>
      </w:del>
      <w:r w:rsidRPr="00751C5A">
        <w:rPr>
          <w:rFonts w:asciiTheme="majorBidi" w:hAnsiTheme="majorBidi" w:cstheme="majorBidi"/>
          <w:color w:val="202122"/>
          <w:sz w:val="24"/>
          <w:szCs w:val="24"/>
          <w:shd w:val="clear" w:color="auto" w:fill="FFFFFF"/>
        </w:rPr>
        <w:t>, only Elazar hoped the situation at the canal could be changed</w:t>
      </w:r>
      <w:del w:id="5204" w:author="Susan" w:date="2023-07-02T19:23:00Z">
        <w:r w:rsidRPr="00751C5A" w:rsidDel="005B40B9">
          <w:rPr>
            <w:rFonts w:asciiTheme="majorBidi" w:hAnsiTheme="majorBidi" w:cstheme="majorBidi"/>
            <w:color w:val="202122"/>
            <w:sz w:val="24"/>
            <w:szCs w:val="24"/>
            <w:shd w:val="clear" w:color="auto" w:fill="FFFFFF"/>
          </w:rPr>
          <w:delText xml:space="preserve"> by means of a counterattack</w:delText>
        </w:r>
      </w:del>
      <w:r w:rsidRPr="00751C5A">
        <w:rPr>
          <w:rFonts w:asciiTheme="majorBidi" w:hAnsiTheme="majorBidi" w:cstheme="majorBidi"/>
          <w:color w:val="202122"/>
          <w:sz w:val="24"/>
          <w:szCs w:val="24"/>
          <w:shd w:val="clear" w:color="auto" w:fill="FFFFFF"/>
        </w:rPr>
        <w:t xml:space="preserve">. Operatively, Elazar ordered that Dayan’s plan </w:t>
      </w:r>
      <w:ins w:id="5205" w:author="Susan" w:date="2023-07-02T19:23:00Z">
        <w:r>
          <w:rPr>
            <w:rFonts w:asciiTheme="majorBidi" w:hAnsiTheme="majorBidi" w:cstheme="majorBidi"/>
            <w:color w:val="202122"/>
            <w:sz w:val="24"/>
            <w:szCs w:val="24"/>
            <w:shd w:val="clear" w:color="auto" w:fill="FFFFFF"/>
          </w:rPr>
          <w:t xml:space="preserve">to break Syria first before attacking Egypt </w:t>
        </w:r>
      </w:ins>
      <w:del w:id="5206" w:author="Susan" w:date="2023-07-02T19:23:00Z">
        <w:r w:rsidRPr="00751C5A" w:rsidDel="005B40B9">
          <w:rPr>
            <w:rFonts w:asciiTheme="majorBidi" w:hAnsiTheme="majorBidi" w:cstheme="majorBidi"/>
            <w:color w:val="202122"/>
            <w:sz w:val="24"/>
            <w:szCs w:val="24"/>
            <w:shd w:val="clear" w:color="auto" w:fill="FFFFFF"/>
          </w:rPr>
          <w:delText xml:space="preserve">– first to break Syria and then deal with Egypt – </w:delText>
        </w:r>
      </w:del>
      <w:r w:rsidRPr="00751C5A">
        <w:rPr>
          <w:rFonts w:asciiTheme="majorBidi" w:hAnsiTheme="majorBidi" w:cstheme="majorBidi"/>
          <w:color w:val="202122"/>
          <w:sz w:val="24"/>
          <w:szCs w:val="24"/>
          <w:shd w:val="clear" w:color="auto" w:fill="FFFFFF"/>
        </w:rPr>
        <w:t>be implemented</w:t>
      </w:r>
      <w:del w:id="5207" w:author="Susan" w:date="2023-07-02T19:23:00Z">
        <w:r w:rsidRPr="00751C5A" w:rsidDel="005B40B9">
          <w:rPr>
            <w:rFonts w:asciiTheme="majorBidi" w:hAnsiTheme="majorBidi" w:cstheme="majorBidi"/>
            <w:color w:val="202122"/>
            <w:sz w:val="24"/>
            <w:szCs w:val="24"/>
            <w:shd w:val="clear" w:color="auto" w:fill="FFFFFF"/>
          </w:rPr>
          <w:delText>, and that, at this stage, not to initiate attacks in the south</w:delText>
        </w:r>
      </w:del>
      <w:r w:rsidRPr="00751C5A">
        <w:rPr>
          <w:rFonts w:asciiTheme="majorBidi" w:hAnsiTheme="majorBidi" w:cstheme="majorBidi"/>
          <w:color w:val="202122"/>
          <w:sz w:val="24"/>
          <w:szCs w:val="24"/>
          <w:shd w:val="clear" w:color="auto" w:fill="FFFFFF"/>
        </w:rPr>
        <w:t>. Elazar accepted Dayan’s advice on stabilizing the line in Syria: “Not even an inch back</w:t>
      </w:r>
      <w:ins w:id="5208" w:author="Susan" w:date="2023-07-02T20:12:00Z">
        <w:r>
          <w:rPr>
            <w:rFonts w:asciiTheme="majorBidi" w:hAnsiTheme="majorBidi" w:cstheme="majorBidi"/>
            <w:color w:val="202122"/>
            <w:sz w:val="24"/>
            <w:szCs w:val="24"/>
            <w:shd w:val="clear" w:color="auto" w:fill="FFFFFF"/>
          </w:rPr>
          <w:t>,</w:t>
        </w:r>
      </w:ins>
      <w:del w:id="5209" w:author="Susan" w:date="2023-07-02T20:12:00Z">
        <w:r w:rsidRPr="00751C5A" w:rsidDel="00910A6C">
          <w:rPr>
            <w:rFonts w:asciiTheme="majorBidi" w:hAnsiTheme="majorBidi" w:cstheme="majorBidi"/>
            <w:color w:val="202122"/>
            <w:sz w:val="24"/>
            <w:szCs w:val="24"/>
            <w:shd w:val="clear" w:color="auto" w:fill="FFFFFF"/>
          </w:rPr>
          <w:delText>.</w:delText>
        </w:r>
      </w:del>
      <w:r w:rsidRPr="00751C5A">
        <w:rPr>
          <w:rFonts w:asciiTheme="majorBidi" w:hAnsiTheme="majorBidi" w:cstheme="majorBidi"/>
          <w:color w:val="202122"/>
          <w:sz w:val="24"/>
          <w:szCs w:val="24"/>
          <w:shd w:val="clear" w:color="auto" w:fill="FFFFFF"/>
        </w:rPr>
        <w:t xml:space="preserve">” </w:t>
      </w:r>
      <w:ins w:id="5210" w:author="Susan" w:date="2023-07-02T20:12:00Z">
        <w:r>
          <w:rPr>
            <w:rFonts w:asciiTheme="majorBidi" w:hAnsiTheme="majorBidi" w:cstheme="majorBidi"/>
            <w:color w:val="202122"/>
            <w:sz w:val="24"/>
            <w:szCs w:val="24"/>
            <w:shd w:val="clear" w:color="auto" w:fill="FFFFFF"/>
          </w:rPr>
          <w:t>a</w:t>
        </w:r>
      </w:ins>
      <w:del w:id="5211" w:author="Susan" w:date="2023-07-02T20:12:00Z">
        <w:r w:rsidRPr="00751C5A" w:rsidDel="00910A6C">
          <w:rPr>
            <w:rFonts w:asciiTheme="majorBidi" w:hAnsiTheme="majorBidi" w:cstheme="majorBidi"/>
            <w:color w:val="202122"/>
            <w:sz w:val="24"/>
            <w:szCs w:val="24"/>
            <w:shd w:val="clear" w:color="auto" w:fill="FFFFFF"/>
          </w:rPr>
          <w:delText xml:space="preserve">And </w:delText>
        </w:r>
      </w:del>
      <w:ins w:id="5212" w:author="Susan" w:date="2023-07-02T20:12:00Z">
        <w:r>
          <w:rPr>
            <w:rFonts w:asciiTheme="majorBidi" w:hAnsiTheme="majorBidi" w:cstheme="majorBidi"/>
            <w:color w:val="202122"/>
            <w:sz w:val="24"/>
            <w:szCs w:val="24"/>
            <w:shd w:val="clear" w:color="auto" w:fill="FFFFFF"/>
          </w:rPr>
          <w:t>nd</w:t>
        </w:r>
      </w:ins>
      <w:del w:id="5213" w:author="Susan" w:date="2023-07-02T20:12:00Z">
        <w:r w:rsidRPr="00751C5A" w:rsidDel="00910A6C">
          <w:rPr>
            <w:rFonts w:asciiTheme="majorBidi" w:hAnsiTheme="majorBidi" w:cstheme="majorBidi"/>
            <w:color w:val="202122"/>
            <w:sz w:val="24"/>
            <w:szCs w:val="24"/>
            <w:shd w:val="clear" w:color="auto" w:fill="FFFFFF"/>
          </w:rPr>
          <w:delText>he</w:delText>
        </w:r>
      </w:del>
      <w:r w:rsidRPr="00751C5A">
        <w:rPr>
          <w:rFonts w:asciiTheme="majorBidi" w:hAnsiTheme="majorBidi" w:cstheme="majorBidi"/>
          <w:color w:val="202122"/>
          <w:sz w:val="24"/>
          <w:szCs w:val="24"/>
          <w:shd w:val="clear" w:color="auto" w:fill="FFFFFF"/>
        </w:rPr>
        <w:t xml:space="preserve"> authorized </w:t>
      </w:r>
      <w:ins w:id="5214" w:author="Susan" w:date="2023-07-02T20:13:00Z">
        <w:r>
          <w:rPr>
            <w:rFonts w:asciiTheme="majorBidi" w:hAnsiTheme="majorBidi" w:cstheme="majorBidi"/>
            <w:color w:val="202122"/>
            <w:sz w:val="24"/>
            <w:szCs w:val="24"/>
            <w:shd w:val="clear" w:color="auto" w:fill="FFFFFF"/>
          </w:rPr>
          <w:t>Peled</w:t>
        </w:r>
      </w:ins>
      <w:del w:id="5215" w:author="Susan" w:date="2023-07-02T20:13:00Z">
        <w:r w:rsidRPr="00751C5A" w:rsidDel="00910A6C">
          <w:rPr>
            <w:rFonts w:asciiTheme="majorBidi" w:hAnsiTheme="majorBidi" w:cstheme="majorBidi"/>
            <w:color w:val="202122"/>
            <w:sz w:val="24"/>
            <w:szCs w:val="24"/>
            <w:shd w:val="clear" w:color="auto" w:fill="FFFFFF"/>
          </w:rPr>
          <w:delText>the IAF commander</w:delText>
        </w:r>
      </w:del>
      <w:r w:rsidRPr="00751C5A">
        <w:rPr>
          <w:rFonts w:asciiTheme="majorBidi" w:hAnsiTheme="majorBidi" w:cstheme="majorBidi"/>
          <w:color w:val="202122"/>
          <w:sz w:val="24"/>
          <w:szCs w:val="24"/>
          <w:shd w:val="clear" w:color="auto" w:fill="FFFFFF"/>
        </w:rPr>
        <w:t xml:space="preserve"> to attack infrastructure targets in Syrian citie</w:t>
      </w:r>
      <w:r w:rsidRPr="00311302">
        <w:rPr>
          <w:rFonts w:asciiTheme="majorBidi" w:hAnsiTheme="majorBidi" w:cstheme="majorBidi"/>
          <w:color w:val="202122"/>
          <w:sz w:val="24"/>
          <w:szCs w:val="24"/>
          <w:shd w:val="clear" w:color="auto" w:fill="FFFFFF"/>
        </w:rPr>
        <w:t>s</w:t>
      </w:r>
      <w:r w:rsidR="00FD3FF7" w:rsidRPr="00311302">
        <w:rPr>
          <w:rFonts w:asciiTheme="majorBidi" w:hAnsiTheme="majorBidi" w:cstheme="majorBidi"/>
          <w:color w:val="202122"/>
          <w:sz w:val="24"/>
          <w:szCs w:val="24"/>
          <w:shd w:val="clear" w:color="auto" w:fill="FFFFFF"/>
          <w:rPrChange w:id="5216" w:author="Susan" w:date="2023-07-03T17:35:00Z">
            <w:rPr>
              <w:rFonts w:asciiTheme="majorBidi" w:hAnsiTheme="majorBidi" w:cstheme="majorBidi"/>
              <w:color w:val="202122"/>
              <w:sz w:val="24"/>
              <w:szCs w:val="24"/>
              <w:highlight w:val="magenta"/>
              <w:shd w:val="clear" w:color="auto" w:fill="FFFFFF"/>
            </w:rPr>
          </w:rPrChange>
        </w:rPr>
        <w:t>.</w:t>
      </w:r>
      <w:r w:rsidR="00FD3FF7" w:rsidRPr="00311302">
        <w:rPr>
          <w:rStyle w:val="FootnoteReference"/>
          <w:rFonts w:asciiTheme="majorBidi" w:hAnsiTheme="majorBidi" w:cstheme="majorBidi"/>
          <w:color w:val="202122"/>
          <w:sz w:val="24"/>
          <w:szCs w:val="24"/>
          <w:shd w:val="clear" w:color="auto" w:fill="FFFFFF"/>
          <w:rPrChange w:id="5217" w:author="Susan" w:date="2023-07-03T17:35:00Z">
            <w:rPr>
              <w:rStyle w:val="FootnoteReference"/>
              <w:rFonts w:asciiTheme="majorBidi" w:hAnsiTheme="majorBidi" w:cstheme="majorBidi"/>
              <w:color w:val="202122"/>
              <w:sz w:val="24"/>
              <w:szCs w:val="24"/>
              <w:highlight w:val="magenta"/>
              <w:shd w:val="clear" w:color="auto" w:fill="FFFFFF"/>
            </w:rPr>
          </w:rPrChange>
        </w:rPr>
        <w:footnoteReference w:id="173"/>
      </w:r>
    </w:p>
    <w:p w14:paraId="16EF6C55" w14:textId="5073E0B9" w:rsidR="00DA46E1" w:rsidRPr="00751C5A" w:rsidRDefault="00A5442E" w:rsidP="00DA46E1">
      <w:pPr>
        <w:widowControl w:val="0"/>
        <w:pBdr>
          <w:top w:val="nil"/>
          <w:left w:val="nil"/>
          <w:bottom w:val="nil"/>
          <w:right w:val="nil"/>
          <w:between w:val="nil"/>
        </w:pBdr>
        <w:spacing w:line="360" w:lineRule="auto"/>
        <w:rPr>
          <w:rFonts w:asciiTheme="majorBidi" w:hAnsiTheme="majorBidi" w:cstheme="majorBidi"/>
          <w:color w:val="000000"/>
          <w:sz w:val="24"/>
          <w:szCs w:val="24"/>
        </w:rPr>
      </w:pPr>
      <w:del w:id="5218" w:author="Susan" w:date="2023-07-02T20:14:00Z">
        <w:r w:rsidRPr="00751C5A" w:rsidDel="00910A6C">
          <w:rPr>
            <w:rFonts w:asciiTheme="majorBidi" w:hAnsiTheme="majorBidi" w:cstheme="majorBidi"/>
            <w:color w:val="000000"/>
            <w:sz w:val="24"/>
            <w:szCs w:val="24"/>
          </w:rPr>
          <w:delText>At dawn</w:delText>
        </w:r>
        <w:r w:rsidRPr="00751C5A" w:rsidDel="00910A6C">
          <w:rPr>
            <w:rFonts w:asciiTheme="majorBidi" w:hAnsiTheme="majorBidi" w:cstheme="majorBidi"/>
            <w:color w:val="202122"/>
            <w:sz w:val="24"/>
            <w:szCs w:val="24"/>
            <w:shd w:val="clear" w:color="auto" w:fill="FFFFFF"/>
          </w:rPr>
          <w:delText xml:space="preserve"> on October 9, </w:delText>
        </w:r>
      </w:del>
      <w:r w:rsidRPr="00751C5A">
        <w:rPr>
          <w:rFonts w:asciiTheme="majorBidi" w:hAnsiTheme="majorBidi" w:cstheme="majorBidi"/>
          <w:color w:val="202122"/>
          <w:sz w:val="24"/>
          <w:szCs w:val="24"/>
          <w:shd w:val="clear" w:color="auto" w:fill="FFFFFF"/>
        </w:rPr>
        <w:t>Dayan</w:t>
      </w:r>
      <w:ins w:id="5219" w:author="Susan" w:date="2023-07-02T20:14:00Z">
        <w:r>
          <w:rPr>
            <w:rFonts w:asciiTheme="majorBidi" w:hAnsiTheme="majorBidi" w:cstheme="majorBidi"/>
            <w:color w:val="202122"/>
            <w:sz w:val="24"/>
            <w:szCs w:val="24"/>
            <w:shd w:val="clear" w:color="auto" w:fill="FFFFFF"/>
          </w:rPr>
          <w:t xml:space="preserve"> proposed exploring all means</w:t>
        </w:r>
      </w:ins>
      <w:del w:id="5220" w:author="Susan" w:date="2023-07-02T20:14:00Z">
        <w:r w:rsidRPr="00751C5A" w:rsidDel="00910A6C">
          <w:rPr>
            <w:rFonts w:asciiTheme="majorBidi" w:hAnsiTheme="majorBidi" w:cstheme="majorBidi"/>
            <w:color w:val="202122"/>
            <w:sz w:val="24"/>
            <w:szCs w:val="24"/>
            <w:shd w:val="clear" w:color="auto" w:fill="FFFFFF"/>
          </w:rPr>
          <w:delText xml:space="preserve"> instructed that all possible means</w:delText>
        </w:r>
      </w:del>
      <w:r w:rsidRPr="00751C5A">
        <w:rPr>
          <w:rFonts w:asciiTheme="majorBidi" w:hAnsiTheme="majorBidi" w:cstheme="majorBidi"/>
          <w:color w:val="202122"/>
          <w:sz w:val="24"/>
          <w:szCs w:val="24"/>
          <w:shd w:val="clear" w:color="auto" w:fill="FFFFFF"/>
        </w:rPr>
        <w:t xml:space="preserve"> to </w:t>
      </w:r>
      <w:r w:rsidRPr="00751C5A">
        <w:rPr>
          <w:rFonts w:asciiTheme="majorBidi" w:hAnsiTheme="majorBidi" w:cstheme="majorBidi"/>
          <w:color w:val="000000"/>
          <w:sz w:val="24"/>
          <w:szCs w:val="24"/>
        </w:rPr>
        <w:t xml:space="preserve">remove Syria from the </w:t>
      </w:r>
      <w:ins w:id="5221" w:author="Susan" w:date="2023-07-02T20:14:00Z">
        <w:r>
          <w:rPr>
            <w:rFonts w:asciiTheme="majorBidi" w:hAnsiTheme="majorBidi" w:cstheme="majorBidi"/>
            <w:color w:val="000000"/>
            <w:sz w:val="24"/>
            <w:szCs w:val="24"/>
          </w:rPr>
          <w:t>conflict, following</w:t>
        </w:r>
      </w:ins>
      <w:del w:id="5222" w:author="Susan" w:date="2023-07-02T20:14:00Z">
        <w:r w:rsidRPr="00751C5A" w:rsidDel="00910A6C">
          <w:rPr>
            <w:rFonts w:asciiTheme="majorBidi" w:hAnsiTheme="majorBidi" w:cstheme="majorBidi"/>
            <w:color w:val="202122"/>
            <w:sz w:val="24"/>
            <w:szCs w:val="24"/>
            <w:shd w:val="clear" w:color="auto" w:fill="FFFFFF"/>
          </w:rPr>
          <w:delText>fighting be examined. This came on the heels of</w:delText>
        </w:r>
      </w:del>
      <w:r w:rsidRPr="00751C5A">
        <w:rPr>
          <w:rFonts w:asciiTheme="majorBidi" w:hAnsiTheme="majorBidi" w:cstheme="majorBidi"/>
          <w:color w:val="202122"/>
          <w:sz w:val="24"/>
          <w:szCs w:val="24"/>
          <w:shd w:val="clear" w:color="auto" w:fill="FFFFFF"/>
        </w:rPr>
        <w:t xml:space="preserve"> encouraging reports indicating </w:t>
      </w:r>
      <w:del w:id="5223" w:author="Susan" w:date="2023-07-02T20:15:00Z">
        <w:r w:rsidRPr="00751C5A" w:rsidDel="00910A6C">
          <w:rPr>
            <w:rFonts w:asciiTheme="majorBidi" w:hAnsiTheme="majorBidi" w:cstheme="majorBidi"/>
            <w:color w:val="202122"/>
            <w:sz w:val="24"/>
            <w:szCs w:val="24"/>
            <w:shd w:val="clear" w:color="auto" w:fill="FFFFFF"/>
          </w:rPr>
          <w:delText xml:space="preserve">that the </w:delText>
        </w:r>
      </w:del>
      <w:r w:rsidRPr="00751C5A">
        <w:rPr>
          <w:rFonts w:asciiTheme="majorBidi" w:hAnsiTheme="majorBidi" w:cstheme="majorBidi"/>
          <w:color w:val="202122"/>
          <w:sz w:val="24"/>
          <w:szCs w:val="24"/>
          <w:shd w:val="clear" w:color="auto" w:fill="FFFFFF"/>
        </w:rPr>
        <w:t>Syrian</w:t>
      </w:r>
      <w:ins w:id="5224" w:author="Susan" w:date="2023-07-02T20:15:00Z">
        <w:r>
          <w:rPr>
            <w:rFonts w:asciiTheme="majorBidi" w:hAnsiTheme="majorBidi" w:cstheme="majorBidi"/>
            <w:color w:val="202122"/>
            <w:sz w:val="24"/>
            <w:szCs w:val="24"/>
            <w:shd w:val="clear" w:color="auto" w:fill="FFFFFF"/>
          </w:rPr>
          <w:t xml:space="preserve"> weakening</w:t>
        </w:r>
      </w:ins>
      <w:del w:id="5225" w:author="Susan" w:date="2023-07-02T20:15:00Z">
        <w:r w:rsidRPr="00751C5A" w:rsidDel="00910A6C">
          <w:rPr>
            <w:rFonts w:asciiTheme="majorBidi" w:hAnsiTheme="majorBidi" w:cstheme="majorBidi"/>
            <w:color w:val="202122"/>
            <w:sz w:val="24"/>
            <w:szCs w:val="24"/>
            <w:shd w:val="clear" w:color="auto" w:fill="FFFFFF"/>
          </w:rPr>
          <w:delText>s were being broken</w:delText>
        </w:r>
      </w:del>
      <w:r w:rsidRPr="00751C5A">
        <w:rPr>
          <w:rFonts w:asciiTheme="majorBidi" w:hAnsiTheme="majorBidi" w:cstheme="majorBidi"/>
          <w:color w:val="202122"/>
          <w:sz w:val="24"/>
          <w:szCs w:val="24"/>
          <w:shd w:val="clear" w:color="auto" w:fill="FFFFFF"/>
        </w:rPr>
        <w:t xml:space="preserve"> in the Golan Heights. Elazar planned the bombing of strategic targets in Syria, including Damascus, </w:t>
      </w:r>
      <w:ins w:id="5226" w:author="Susan" w:date="2023-07-02T20:15:00Z">
        <w:r>
          <w:rPr>
            <w:rFonts w:asciiTheme="majorBidi" w:hAnsiTheme="majorBidi" w:cstheme="majorBidi"/>
            <w:color w:val="202122"/>
            <w:sz w:val="24"/>
            <w:szCs w:val="24"/>
            <w:shd w:val="clear" w:color="auto" w:fill="FFFFFF"/>
          </w:rPr>
          <w:t>which</w:t>
        </w:r>
      </w:ins>
      <w:del w:id="5227" w:author="Susan" w:date="2023-07-02T20:15:00Z">
        <w:r w:rsidRPr="00751C5A" w:rsidDel="00910A6C">
          <w:rPr>
            <w:rFonts w:asciiTheme="majorBidi" w:hAnsiTheme="majorBidi" w:cstheme="majorBidi"/>
            <w:color w:val="202122"/>
            <w:sz w:val="24"/>
            <w:szCs w:val="24"/>
            <w:shd w:val="clear" w:color="auto" w:fill="FFFFFF"/>
          </w:rPr>
          <w:delText>a plan</w:delText>
        </w:r>
      </w:del>
      <w:r w:rsidRPr="00751C5A">
        <w:rPr>
          <w:rFonts w:asciiTheme="majorBidi" w:hAnsiTheme="majorBidi" w:cstheme="majorBidi"/>
          <w:color w:val="202122"/>
          <w:sz w:val="24"/>
          <w:szCs w:val="24"/>
          <w:shd w:val="clear" w:color="auto" w:fill="FFFFFF"/>
        </w:rPr>
        <w:t xml:space="preserve"> Dayan authorized. The two </w:t>
      </w:r>
      <w:r w:rsidRPr="00751C5A">
        <w:rPr>
          <w:rFonts w:asciiTheme="majorBidi" w:hAnsiTheme="majorBidi" w:cstheme="majorBidi"/>
          <w:color w:val="202122"/>
          <w:sz w:val="24"/>
          <w:szCs w:val="24"/>
          <w:shd w:val="clear" w:color="auto" w:fill="FFFFFF"/>
        </w:rPr>
        <w:lastRenderedPageBreak/>
        <w:t xml:space="preserve">of them </w:t>
      </w:r>
      <w:del w:id="5228" w:author="Susan" w:date="2023-07-02T20:15:00Z">
        <w:r w:rsidRPr="00751C5A" w:rsidDel="00910A6C">
          <w:rPr>
            <w:rFonts w:asciiTheme="majorBidi" w:hAnsiTheme="majorBidi" w:cstheme="majorBidi"/>
            <w:color w:val="202122"/>
            <w:sz w:val="24"/>
            <w:szCs w:val="24"/>
            <w:shd w:val="clear" w:color="auto" w:fill="FFFFFF"/>
          </w:rPr>
          <w:delText xml:space="preserve">then </w:delText>
        </w:r>
      </w:del>
      <w:r w:rsidRPr="00751C5A">
        <w:rPr>
          <w:rFonts w:asciiTheme="majorBidi" w:hAnsiTheme="majorBidi" w:cstheme="majorBidi"/>
          <w:color w:val="202122"/>
          <w:sz w:val="24"/>
          <w:szCs w:val="24"/>
          <w:shd w:val="clear" w:color="auto" w:fill="FFFFFF"/>
        </w:rPr>
        <w:t xml:space="preserve">suggested </w:t>
      </w:r>
      <w:ins w:id="5229" w:author="Susan" w:date="2023-07-02T20:15:00Z">
        <w:r>
          <w:rPr>
            <w:rFonts w:asciiTheme="majorBidi" w:hAnsiTheme="majorBidi" w:cstheme="majorBidi"/>
            <w:color w:val="202122"/>
            <w:sz w:val="24"/>
            <w:szCs w:val="24"/>
            <w:shd w:val="clear" w:color="auto" w:fill="FFFFFF"/>
          </w:rPr>
          <w:t>these steps to Meir</w:t>
        </w:r>
      </w:ins>
      <w:del w:id="5230" w:author="Susan" w:date="2023-07-02T20:15:00Z">
        <w:r w:rsidRPr="00751C5A" w:rsidDel="00910A6C">
          <w:rPr>
            <w:rFonts w:asciiTheme="majorBidi" w:hAnsiTheme="majorBidi" w:cstheme="majorBidi"/>
            <w:color w:val="202122"/>
            <w:sz w:val="24"/>
            <w:szCs w:val="24"/>
            <w:shd w:val="clear" w:color="auto" w:fill="FFFFFF"/>
          </w:rPr>
          <w:delText>to Prime Minister Meir to take thes</w:delText>
        </w:r>
      </w:del>
      <w:del w:id="5231" w:author="Susan" w:date="2023-07-02T20:16:00Z">
        <w:r w:rsidRPr="00751C5A" w:rsidDel="00910A6C">
          <w:rPr>
            <w:rFonts w:asciiTheme="majorBidi" w:hAnsiTheme="majorBidi" w:cstheme="majorBidi"/>
            <w:color w:val="202122"/>
            <w:sz w:val="24"/>
            <w:szCs w:val="24"/>
            <w:shd w:val="clear" w:color="auto" w:fill="FFFFFF"/>
          </w:rPr>
          <w:delText>e steps</w:delText>
        </w:r>
      </w:del>
      <w:r w:rsidRPr="00751C5A">
        <w:rPr>
          <w:rFonts w:asciiTheme="majorBidi" w:hAnsiTheme="majorBidi" w:cstheme="majorBidi"/>
          <w:color w:val="202122"/>
          <w:sz w:val="24"/>
          <w:szCs w:val="24"/>
          <w:shd w:val="clear" w:color="auto" w:fill="FFFFFF"/>
        </w:rPr>
        <w:t xml:space="preserve"> in a political-military meeting </w:t>
      </w:r>
      <w:del w:id="5232" w:author="Susan" w:date="2023-07-02T20:16:00Z">
        <w:r w:rsidRPr="00751C5A" w:rsidDel="00910A6C">
          <w:rPr>
            <w:rFonts w:asciiTheme="majorBidi" w:hAnsiTheme="majorBidi" w:cstheme="majorBidi"/>
            <w:color w:val="202122"/>
            <w:sz w:val="24"/>
            <w:szCs w:val="24"/>
            <w:shd w:val="clear" w:color="auto" w:fill="FFFFFF"/>
          </w:rPr>
          <w:delText xml:space="preserve">they’d asked to have with her. </w:delText>
        </w:r>
      </w:del>
      <w:r w:rsidRPr="00751C5A">
        <w:rPr>
          <w:rFonts w:asciiTheme="majorBidi" w:hAnsiTheme="majorBidi" w:cstheme="majorBidi"/>
          <w:color w:val="202122"/>
          <w:sz w:val="24"/>
          <w:szCs w:val="24"/>
          <w:shd w:val="clear" w:color="auto" w:fill="FFFFFF"/>
        </w:rPr>
        <w:t xml:space="preserve">In that meeting, </w:t>
      </w:r>
      <w:ins w:id="5233" w:author="Susan" w:date="2023-07-02T20:16:00Z">
        <w:r>
          <w:rPr>
            <w:rFonts w:asciiTheme="majorBidi" w:hAnsiTheme="majorBidi" w:cstheme="majorBidi"/>
            <w:color w:val="202122"/>
            <w:sz w:val="24"/>
            <w:szCs w:val="24"/>
            <w:shd w:val="clear" w:color="auto" w:fill="FFFFFF"/>
          </w:rPr>
          <w:t xml:space="preserve">with </w:t>
        </w:r>
      </w:ins>
      <w:r w:rsidRPr="00751C5A">
        <w:rPr>
          <w:rFonts w:asciiTheme="majorBidi" w:hAnsiTheme="majorBidi" w:cstheme="majorBidi"/>
          <w:color w:val="202122"/>
          <w:sz w:val="24"/>
          <w:szCs w:val="24"/>
          <w:shd w:val="clear" w:color="auto" w:fill="FFFFFF"/>
        </w:rPr>
        <w:t>Dayan urg</w:t>
      </w:r>
      <w:ins w:id="5234" w:author="Susan" w:date="2023-07-02T20:16:00Z">
        <w:r>
          <w:rPr>
            <w:rFonts w:asciiTheme="majorBidi" w:hAnsiTheme="majorBidi" w:cstheme="majorBidi"/>
            <w:color w:val="202122"/>
            <w:sz w:val="24"/>
            <w:szCs w:val="24"/>
            <w:shd w:val="clear" w:color="auto" w:fill="FFFFFF"/>
          </w:rPr>
          <w:t>ing</w:t>
        </w:r>
      </w:ins>
      <w:del w:id="5235" w:author="Susan" w:date="2023-07-02T20:16:00Z">
        <w:r w:rsidRPr="00751C5A" w:rsidDel="00910A6C">
          <w:rPr>
            <w:rFonts w:asciiTheme="majorBidi" w:hAnsiTheme="majorBidi" w:cstheme="majorBidi"/>
            <w:color w:val="202122"/>
            <w:sz w:val="24"/>
            <w:szCs w:val="24"/>
            <w:shd w:val="clear" w:color="auto" w:fill="FFFFFF"/>
          </w:rPr>
          <w:delText>ed</w:delText>
        </w:r>
      </w:del>
      <w:r w:rsidRPr="00751C5A">
        <w:rPr>
          <w:rFonts w:asciiTheme="majorBidi" w:hAnsiTheme="majorBidi" w:cstheme="majorBidi"/>
          <w:color w:val="202122"/>
          <w:sz w:val="24"/>
          <w:szCs w:val="24"/>
          <w:shd w:val="clear" w:color="auto" w:fill="FFFFFF"/>
        </w:rPr>
        <w:t xml:space="preserve"> her to bomb Damascus to drive Syria out of the conflict. Meir </w:t>
      </w:r>
      <w:del w:id="5236" w:author="Susan" w:date="2023-07-02T20:16:00Z">
        <w:r w:rsidRPr="00751C5A" w:rsidDel="00910A6C">
          <w:rPr>
            <w:rFonts w:asciiTheme="majorBidi" w:hAnsiTheme="majorBidi" w:cstheme="majorBidi"/>
            <w:color w:val="202122"/>
            <w:sz w:val="24"/>
            <w:szCs w:val="24"/>
            <w:shd w:val="clear" w:color="auto" w:fill="FFFFFF"/>
          </w:rPr>
          <w:delText xml:space="preserve">was conflicted. She </w:delText>
        </w:r>
      </w:del>
      <w:r w:rsidRPr="00751C5A">
        <w:rPr>
          <w:rFonts w:asciiTheme="majorBidi" w:hAnsiTheme="majorBidi" w:cstheme="majorBidi"/>
          <w:color w:val="202122"/>
          <w:sz w:val="24"/>
          <w:szCs w:val="24"/>
          <w:shd w:val="clear" w:color="auto" w:fill="FFFFFF"/>
        </w:rPr>
        <w:t xml:space="preserve">was </w:t>
      </w:r>
      <w:del w:id="5237" w:author="Susan" w:date="2023-07-02T20:16:00Z">
        <w:r w:rsidRPr="00751C5A" w:rsidDel="00910A6C">
          <w:rPr>
            <w:rFonts w:asciiTheme="majorBidi" w:hAnsiTheme="majorBidi" w:cstheme="majorBidi"/>
            <w:color w:val="202122"/>
            <w:sz w:val="24"/>
            <w:szCs w:val="24"/>
            <w:shd w:val="clear" w:color="auto" w:fill="FFFFFF"/>
          </w:rPr>
          <w:delText xml:space="preserve">mainly </w:delText>
        </w:r>
      </w:del>
      <w:r w:rsidRPr="00751C5A">
        <w:rPr>
          <w:rFonts w:asciiTheme="majorBidi" w:hAnsiTheme="majorBidi" w:cstheme="majorBidi"/>
          <w:color w:val="202122"/>
          <w:sz w:val="24"/>
          <w:szCs w:val="24"/>
          <w:shd w:val="clear" w:color="auto" w:fill="FFFFFF"/>
        </w:rPr>
        <w:t>worried that bombing Damascus would affect U.S. aid, which had just then entered high gear. “Yesterday, Nixon decided to hand over Phantoms</w:t>
      </w:r>
      <w:r w:rsidRPr="00311302">
        <w:rPr>
          <w:rFonts w:asciiTheme="majorBidi" w:hAnsiTheme="majorBidi" w:cstheme="majorBidi"/>
          <w:color w:val="202122"/>
          <w:sz w:val="24"/>
          <w:szCs w:val="24"/>
          <w:shd w:val="clear" w:color="auto" w:fill="FFFFFF"/>
        </w:rPr>
        <w:t>,” she said</w:t>
      </w:r>
      <w:del w:id="5238" w:author="Susan" w:date="2023-07-03T17:35:00Z">
        <w:r w:rsidRPr="00311302" w:rsidDel="00311302">
          <w:rPr>
            <w:rFonts w:asciiTheme="majorBidi" w:hAnsiTheme="majorBidi" w:cstheme="majorBidi"/>
            <w:color w:val="202122"/>
            <w:sz w:val="24"/>
            <w:szCs w:val="24"/>
            <w:shd w:val="clear" w:color="auto" w:fill="FFFFFF"/>
            <w:rPrChange w:id="5239" w:author="Susan" w:date="2023-07-03T17:35:00Z">
              <w:rPr>
                <w:rFonts w:asciiTheme="majorBidi" w:hAnsiTheme="majorBidi" w:cstheme="majorBidi"/>
                <w:color w:val="202122"/>
                <w:sz w:val="24"/>
                <w:szCs w:val="24"/>
                <w:shd w:val="clear" w:color="auto" w:fill="FFFFFF"/>
              </w:rPr>
            </w:rPrChange>
          </w:rPr>
          <w:delText>.</w:delText>
        </w:r>
      </w:del>
      <w:r w:rsidR="000E0F37" w:rsidRPr="00311302">
        <w:rPr>
          <w:rFonts w:asciiTheme="majorBidi" w:hAnsiTheme="majorBidi" w:cstheme="majorBidi"/>
          <w:color w:val="202122"/>
          <w:sz w:val="24"/>
          <w:szCs w:val="24"/>
          <w:shd w:val="clear" w:color="auto" w:fill="FFFFFF"/>
          <w:rPrChange w:id="5240" w:author="Susan" w:date="2023-07-03T17:35:00Z">
            <w:rPr>
              <w:rFonts w:asciiTheme="majorBidi" w:hAnsiTheme="majorBidi" w:cstheme="majorBidi"/>
              <w:color w:val="202122"/>
              <w:sz w:val="24"/>
              <w:szCs w:val="24"/>
              <w:highlight w:val="magenta"/>
              <w:shd w:val="clear" w:color="auto" w:fill="FFFFFF"/>
            </w:rPr>
          </w:rPrChange>
        </w:rPr>
        <w:t>.</w:t>
      </w:r>
      <w:r w:rsidR="000E0F37" w:rsidRPr="00311302">
        <w:rPr>
          <w:rStyle w:val="FootnoteReference"/>
          <w:rFonts w:asciiTheme="majorBidi" w:hAnsiTheme="majorBidi" w:cstheme="majorBidi"/>
          <w:color w:val="202122"/>
          <w:sz w:val="24"/>
          <w:szCs w:val="24"/>
          <w:shd w:val="clear" w:color="auto" w:fill="FFFFFF"/>
          <w:rPrChange w:id="5241" w:author="Susan" w:date="2023-07-03T17:35:00Z">
            <w:rPr>
              <w:rStyle w:val="FootnoteReference"/>
              <w:rFonts w:asciiTheme="majorBidi" w:hAnsiTheme="majorBidi" w:cstheme="majorBidi"/>
              <w:color w:val="202122"/>
              <w:sz w:val="24"/>
              <w:szCs w:val="24"/>
              <w:highlight w:val="magenta"/>
              <w:shd w:val="clear" w:color="auto" w:fill="FFFFFF"/>
            </w:rPr>
          </w:rPrChange>
        </w:rPr>
        <w:footnoteReference w:id="174"/>
      </w:r>
      <w:r w:rsidR="00591F50" w:rsidRPr="00311302">
        <w:rPr>
          <w:rFonts w:asciiTheme="majorBidi" w:hAnsiTheme="majorBidi" w:cstheme="majorBidi"/>
          <w:color w:val="202122"/>
          <w:sz w:val="24"/>
          <w:szCs w:val="24"/>
          <w:shd w:val="clear" w:color="auto" w:fill="FFFFFF"/>
        </w:rPr>
        <w:t xml:space="preserve"> </w:t>
      </w:r>
      <w:r w:rsidR="00591F50" w:rsidRPr="00311302">
        <w:rPr>
          <w:rFonts w:asciiTheme="majorBidi" w:hAnsiTheme="majorBidi" w:cstheme="majorBidi"/>
          <w:color w:val="202122"/>
          <w:sz w:val="24"/>
          <w:szCs w:val="24"/>
          <w:shd w:val="clear" w:color="auto" w:fill="FFFFFF"/>
        </w:rPr>
        <w:t>Finally</w:t>
      </w:r>
      <w:r w:rsidR="00591F50" w:rsidRPr="00751C5A">
        <w:rPr>
          <w:rFonts w:asciiTheme="majorBidi" w:hAnsiTheme="majorBidi" w:cstheme="majorBidi"/>
          <w:color w:val="202122"/>
          <w:sz w:val="24"/>
          <w:szCs w:val="24"/>
          <w:shd w:val="clear" w:color="auto" w:fill="FFFFFF"/>
        </w:rPr>
        <w:t xml:space="preserve">, </w:t>
      </w:r>
      <w:ins w:id="5242" w:author="Susan" w:date="2023-07-02T20:16:00Z">
        <w:r w:rsidR="00591F50">
          <w:rPr>
            <w:rFonts w:asciiTheme="majorBidi" w:hAnsiTheme="majorBidi" w:cstheme="majorBidi"/>
            <w:color w:val="202122"/>
            <w:sz w:val="24"/>
            <w:szCs w:val="24"/>
            <w:shd w:val="clear" w:color="auto" w:fill="FFFFFF"/>
          </w:rPr>
          <w:t xml:space="preserve">they reached </w:t>
        </w:r>
      </w:ins>
      <w:r w:rsidR="00591F50" w:rsidRPr="00751C5A">
        <w:rPr>
          <w:rFonts w:asciiTheme="majorBidi" w:hAnsiTheme="majorBidi" w:cstheme="majorBidi"/>
          <w:color w:val="202122"/>
          <w:sz w:val="24"/>
          <w:szCs w:val="24"/>
          <w:shd w:val="clear" w:color="auto" w:fill="FFFFFF"/>
        </w:rPr>
        <w:t xml:space="preserve">a compromise </w:t>
      </w:r>
      <w:del w:id="5243" w:author="Susan" w:date="2023-07-02T20:17:00Z">
        <w:r w:rsidR="00591F50" w:rsidRPr="00751C5A" w:rsidDel="00910A6C">
          <w:rPr>
            <w:rFonts w:asciiTheme="majorBidi" w:hAnsiTheme="majorBidi" w:cstheme="majorBidi"/>
            <w:color w:val="202122"/>
            <w:sz w:val="24"/>
            <w:szCs w:val="24"/>
            <w:shd w:val="clear" w:color="auto" w:fill="FFFFFF"/>
          </w:rPr>
          <w:delText xml:space="preserve">was reached: </w:delText>
        </w:r>
      </w:del>
      <w:r w:rsidR="00591F50" w:rsidRPr="00751C5A">
        <w:rPr>
          <w:rFonts w:asciiTheme="majorBidi" w:hAnsiTheme="majorBidi" w:cstheme="majorBidi"/>
          <w:color w:val="202122"/>
          <w:sz w:val="24"/>
          <w:szCs w:val="24"/>
          <w:shd w:val="clear" w:color="auto" w:fill="FFFFFF"/>
        </w:rPr>
        <w:t>to bomb the Syrian General Staff. Afterwards, Dayan spoke about the situation on the southern front, explaining that the objective was to stabilize a defensive line along an Artillery Corps line, provided there was a decision in the north</w:t>
      </w:r>
      <w:ins w:id="5244" w:author="Susan" w:date="2023-07-03T17:35:00Z">
        <w:r w:rsidR="00311302">
          <w:rPr>
            <w:rFonts w:asciiTheme="majorBidi" w:hAnsiTheme="majorBidi" w:cstheme="majorBidi"/>
            <w:color w:val="202122"/>
            <w:sz w:val="24"/>
            <w:szCs w:val="24"/>
            <w:shd w:val="clear" w:color="auto" w:fill="FFFFFF"/>
          </w:rPr>
          <w:t xml:space="preserve"> </w:t>
        </w:r>
      </w:ins>
      <w:del w:id="5245" w:author="Susan" w:date="2023-07-02T20:17:00Z">
        <w:r w:rsidR="00591F50" w:rsidRPr="00751C5A" w:rsidDel="00910A6C">
          <w:rPr>
            <w:rFonts w:asciiTheme="majorBidi" w:hAnsiTheme="majorBidi" w:cstheme="majorBidi"/>
            <w:color w:val="202122"/>
            <w:sz w:val="24"/>
            <w:szCs w:val="24"/>
            <w:shd w:val="clear" w:color="auto" w:fill="FFFFFF"/>
          </w:rPr>
          <w:delText xml:space="preserve"> </w:delText>
        </w:r>
      </w:del>
      <w:ins w:id="5246" w:author="Susan" w:date="2023-07-02T20:17:00Z">
        <w:r w:rsidR="00591F50">
          <w:rPr>
            <w:rFonts w:asciiTheme="majorBidi" w:hAnsiTheme="majorBidi" w:cstheme="majorBidi"/>
            <w:color w:val="202122"/>
            <w:sz w:val="24"/>
            <w:szCs w:val="24"/>
            <w:shd w:val="clear" w:color="auto" w:fill="FFFFFF"/>
          </w:rPr>
          <w:t>first. Failing that,</w:t>
        </w:r>
      </w:ins>
      <w:del w:id="5247" w:author="Susan" w:date="2023-07-02T20:17:00Z">
        <w:r w:rsidR="00591F50" w:rsidRPr="00751C5A" w:rsidDel="00910A6C">
          <w:rPr>
            <w:rFonts w:asciiTheme="majorBidi" w:hAnsiTheme="majorBidi" w:cstheme="majorBidi"/>
            <w:color w:val="202122"/>
            <w:sz w:val="24"/>
            <w:szCs w:val="24"/>
            <w:shd w:val="clear" w:color="auto" w:fill="FFFFFF"/>
          </w:rPr>
          <w:delText>and it was consequently possible to attack in the south. If that didn’t happen,</w:delText>
        </w:r>
      </w:del>
      <w:r w:rsidR="00591F50" w:rsidRPr="00751C5A">
        <w:rPr>
          <w:rFonts w:asciiTheme="majorBidi" w:hAnsiTheme="majorBidi" w:cstheme="majorBidi"/>
          <w:color w:val="202122"/>
          <w:sz w:val="24"/>
          <w:szCs w:val="24"/>
          <w:shd w:val="clear" w:color="auto" w:fill="FFFFFF"/>
        </w:rPr>
        <w:t xml:space="preserve"> falling back to the passes was an option. He added, “In the present situation, the Artillery Corps line should not be evacuated. A second line at the passes should be prepared, but it will be necessary to withdraw there only if the situation grows worse.</w:t>
      </w:r>
      <w:ins w:id="5248" w:author="Susan" w:date="2023-07-02T20:18:00Z">
        <w:r w:rsidR="00591F50">
          <w:rPr>
            <w:rFonts w:asciiTheme="majorBidi" w:hAnsiTheme="majorBidi" w:cstheme="majorBidi"/>
            <w:color w:val="202122"/>
            <w:sz w:val="24"/>
            <w:szCs w:val="24"/>
            <w:shd w:val="clear" w:color="auto" w:fill="FFFFFF"/>
          </w:rPr>
          <w:t>..</w:t>
        </w:r>
      </w:ins>
      <w:r w:rsidR="00591F50" w:rsidRPr="00751C5A">
        <w:rPr>
          <w:rFonts w:asciiTheme="majorBidi" w:hAnsiTheme="majorBidi" w:cstheme="majorBidi"/>
          <w:color w:val="202122"/>
          <w:sz w:val="24"/>
          <w:szCs w:val="24"/>
          <w:shd w:val="clear" w:color="auto" w:fill="FFFFFF"/>
        </w:rPr>
        <w:t xml:space="preserve"> </w:t>
      </w:r>
      <w:del w:id="5249" w:author="Susan" w:date="2023-07-02T20:18:00Z">
        <w:r w:rsidR="00591F50" w:rsidRPr="00751C5A" w:rsidDel="00910A6C">
          <w:rPr>
            <w:rFonts w:asciiTheme="majorBidi" w:hAnsiTheme="majorBidi" w:cstheme="majorBidi"/>
            <w:color w:val="202122"/>
            <w:sz w:val="24"/>
            <w:szCs w:val="24"/>
            <w:shd w:val="clear" w:color="auto" w:fill="FFFFFF"/>
          </w:rPr>
          <w:delText>Dayan added, “</w:delText>
        </w:r>
      </w:del>
      <w:r w:rsidR="00591F50" w:rsidRPr="00751C5A">
        <w:rPr>
          <w:rFonts w:asciiTheme="majorBidi" w:hAnsiTheme="majorBidi" w:cstheme="majorBidi"/>
          <w:color w:val="202122"/>
          <w:sz w:val="24"/>
          <w:szCs w:val="24"/>
          <w:shd w:val="clear" w:color="auto" w:fill="FFFFFF"/>
        </w:rPr>
        <w:t xml:space="preserve">Many of our truths have been proven false… We’re facing a new reality and we must prepare to </w:t>
      </w:r>
      <w:r w:rsidR="00591F50" w:rsidRPr="00311302">
        <w:rPr>
          <w:rFonts w:asciiTheme="majorBidi" w:hAnsiTheme="majorBidi" w:cstheme="majorBidi"/>
          <w:color w:val="202122"/>
          <w:sz w:val="24"/>
          <w:szCs w:val="24"/>
          <w:shd w:val="clear" w:color="auto" w:fill="FFFFFF"/>
        </w:rPr>
        <w:t>meet it.”</w:t>
      </w:r>
      <w:r w:rsidR="00BD08FA" w:rsidRPr="00311302">
        <w:rPr>
          <w:rStyle w:val="FootnoteReference"/>
          <w:rFonts w:asciiTheme="majorBidi" w:hAnsiTheme="majorBidi" w:cstheme="majorBidi"/>
          <w:color w:val="202122"/>
          <w:sz w:val="24"/>
          <w:szCs w:val="24"/>
          <w:shd w:val="clear" w:color="auto" w:fill="FFFFFF"/>
          <w:rPrChange w:id="5250" w:author="Susan" w:date="2023-07-03T17:35:00Z">
            <w:rPr>
              <w:rStyle w:val="FootnoteReference"/>
              <w:rFonts w:asciiTheme="majorBidi" w:hAnsiTheme="majorBidi" w:cstheme="majorBidi"/>
              <w:color w:val="202122"/>
              <w:sz w:val="24"/>
              <w:szCs w:val="24"/>
              <w:highlight w:val="magenta"/>
              <w:shd w:val="clear" w:color="auto" w:fill="FFFFFF"/>
            </w:rPr>
          </w:rPrChange>
        </w:rPr>
        <w:footnoteReference w:id="175"/>
      </w:r>
      <w:r w:rsidR="00DA46E1" w:rsidRPr="00311302">
        <w:rPr>
          <w:rFonts w:asciiTheme="majorBidi" w:hAnsiTheme="majorBidi" w:cstheme="majorBidi"/>
          <w:color w:val="202122"/>
          <w:sz w:val="24"/>
          <w:szCs w:val="24"/>
          <w:shd w:val="clear" w:color="auto" w:fill="FFFFFF"/>
        </w:rPr>
        <w:t xml:space="preserve"> </w:t>
      </w:r>
      <w:r w:rsidR="00DA46E1" w:rsidRPr="00311302">
        <w:rPr>
          <w:rFonts w:asciiTheme="majorBidi" w:hAnsiTheme="majorBidi" w:cstheme="majorBidi"/>
          <w:color w:val="202122"/>
          <w:sz w:val="24"/>
          <w:szCs w:val="24"/>
          <w:shd w:val="clear" w:color="auto" w:fill="FFFFFF"/>
        </w:rPr>
        <w:t>Elazar</w:t>
      </w:r>
      <w:r w:rsidR="00DA46E1" w:rsidRPr="00751C5A">
        <w:rPr>
          <w:rFonts w:asciiTheme="majorBidi" w:hAnsiTheme="majorBidi" w:cstheme="majorBidi"/>
          <w:color w:val="202122"/>
          <w:sz w:val="24"/>
          <w:szCs w:val="24"/>
          <w:shd w:val="clear" w:color="auto" w:fill="FFFFFF"/>
        </w:rPr>
        <w:t xml:space="preserve"> said that the IDF had not yet struck with full force and that</w:t>
      </w:r>
      <w:ins w:id="5251" w:author="Susan" w:date="2023-07-02T20:18:00Z">
        <w:r w:rsidR="00DA46E1">
          <w:rPr>
            <w:rFonts w:asciiTheme="majorBidi" w:hAnsiTheme="majorBidi" w:cstheme="majorBidi"/>
            <w:color w:val="202122"/>
            <w:sz w:val="24"/>
            <w:szCs w:val="24"/>
            <w:shd w:val="clear" w:color="auto" w:fill="FFFFFF"/>
          </w:rPr>
          <w:t xml:space="preserve"> once it did, it should</w:t>
        </w:r>
      </w:ins>
      <w:del w:id="5252" w:author="Susan" w:date="2023-07-02T20:18:00Z">
        <w:r w:rsidR="00DA46E1" w:rsidRPr="00751C5A" w:rsidDel="0093457C">
          <w:rPr>
            <w:rFonts w:asciiTheme="majorBidi" w:hAnsiTheme="majorBidi" w:cstheme="majorBidi"/>
            <w:color w:val="202122"/>
            <w:sz w:val="24"/>
            <w:szCs w:val="24"/>
            <w:shd w:val="clear" w:color="auto" w:fill="FFFFFF"/>
          </w:rPr>
          <w:delText>, in his opinion, when it happened, it would</w:delText>
        </w:r>
      </w:del>
      <w:r w:rsidR="00DA46E1" w:rsidRPr="00751C5A">
        <w:rPr>
          <w:rFonts w:asciiTheme="majorBidi" w:hAnsiTheme="majorBidi" w:cstheme="majorBidi"/>
          <w:color w:val="202122"/>
          <w:sz w:val="24"/>
          <w:szCs w:val="24"/>
          <w:shd w:val="clear" w:color="auto" w:fill="FFFFFF"/>
        </w:rPr>
        <w:t xml:space="preserve"> be possible to cross the Suez Canal, although not before October 10 at night. Dayan made it clear that the objective </w:t>
      </w:r>
      <w:ins w:id="5253" w:author="Susan" w:date="2023-07-02T20:19:00Z">
        <w:r w:rsidR="00DA46E1">
          <w:rPr>
            <w:rFonts w:asciiTheme="majorBidi" w:hAnsiTheme="majorBidi" w:cstheme="majorBidi"/>
            <w:color w:val="202122"/>
            <w:sz w:val="24"/>
            <w:szCs w:val="24"/>
            <w:shd w:val="clear" w:color="auto" w:fill="FFFFFF"/>
          </w:rPr>
          <w:t>with Syria was not</w:t>
        </w:r>
      </w:ins>
      <w:del w:id="5254" w:author="Susan" w:date="2023-07-02T20:19:00Z">
        <w:r w:rsidR="00DA46E1" w:rsidRPr="00751C5A" w:rsidDel="0093457C">
          <w:rPr>
            <w:rFonts w:asciiTheme="majorBidi" w:hAnsiTheme="majorBidi" w:cstheme="majorBidi"/>
            <w:color w:val="202122"/>
            <w:sz w:val="24"/>
            <w:szCs w:val="24"/>
            <w:shd w:val="clear" w:color="auto" w:fill="FFFFFF"/>
          </w:rPr>
          <w:delText>of the fighting in the north was not to force the Syrian to sign</w:delText>
        </w:r>
      </w:del>
      <w:r w:rsidR="00DA46E1" w:rsidRPr="00751C5A">
        <w:rPr>
          <w:rFonts w:asciiTheme="majorBidi" w:hAnsiTheme="majorBidi" w:cstheme="majorBidi"/>
          <w:color w:val="202122"/>
          <w:sz w:val="24"/>
          <w:szCs w:val="24"/>
          <w:shd w:val="clear" w:color="auto" w:fill="FFFFFF"/>
        </w:rPr>
        <w:t xml:space="preserve"> a ceasefire agreement</w:t>
      </w:r>
      <w:del w:id="5255" w:author="Susan" w:date="2023-07-02T20:19:00Z">
        <w:r w:rsidR="00DA46E1" w:rsidRPr="00751C5A" w:rsidDel="0093457C">
          <w:rPr>
            <w:rFonts w:asciiTheme="majorBidi" w:hAnsiTheme="majorBidi" w:cstheme="majorBidi"/>
            <w:color w:val="202122"/>
            <w:sz w:val="24"/>
            <w:szCs w:val="24"/>
            <w:shd w:val="clear" w:color="auto" w:fill="FFFFFF"/>
          </w:rPr>
          <w:delText>, because that was not up to Israel,</w:delText>
        </w:r>
      </w:del>
      <w:r w:rsidR="00DA46E1" w:rsidRPr="00751C5A">
        <w:rPr>
          <w:rFonts w:asciiTheme="majorBidi" w:hAnsiTheme="majorBidi" w:cstheme="majorBidi"/>
          <w:color w:val="202122"/>
          <w:sz w:val="24"/>
          <w:szCs w:val="24"/>
          <w:shd w:val="clear" w:color="auto" w:fill="FFFFFF"/>
        </w:rPr>
        <w:t xml:space="preserve"> but </w:t>
      </w:r>
      <w:del w:id="5256" w:author="Susan" w:date="2023-07-02T20:19:00Z">
        <w:r w:rsidR="00DA46E1" w:rsidRPr="00751C5A" w:rsidDel="0093457C">
          <w:rPr>
            <w:rFonts w:asciiTheme="majorBidi" w:hAnsiTheme="majorBidi" w:cstheme="majorBidi"/>
            <w:color w:val="202122"/>
            <w:sz w:val="24"/>
            <w:szCs w:val="24"/>
            <w:shd w:val="clear" w:color="auto" w:fill="FFFFFF"/>
          </w:rPr>
          <w:delText xml:space="preserve">rather </w:delText>
        </w:r>
      </w:del>
      <w:r w:rsidR="00DA46E1" w:rsidRPr="00751C5A">
        <w:rPr>
          <w:rFonts w:asciiTheme="majorBidi" w:hAnsiTheme="majorBidi" w:cstheme="majorBidi"/>
          <w:color w:val="202122"/>
          <w:sz w:val="24"/>
          <w:szCs w:val="24"/>
          <w:shd w:val="clear" w:color="auto" w:fill="FFFFFF"/>
        </w:rPr>
        <w:t>to force them to stop the physical fighting.</w:t>
      </w:r>
      <w:r w:rsidR="00DA46E1" w:rsidRPr="00751C5A">
        <w:rPr>
          <w:rStyle w:val="FootnoteReference"/>
          <w:rFonts w:asciiTheme="majorBidi" w:hAnsiTheme="majorBidi" w:cstheme="majorBidi"/>
          <w:color w:val="202122"/>
          <w:sz w:val="24"/>
          <w:szCs w:val="24"/>
          <w:shd w:val="clear" w:color="auto" w:fill="FFFFFF"/>
        </w:rPr>
        <w:footnoteReference w:id="176"/>
      </w:r>
      <w:r w:rsidR="00DA46E1" w:rsidRPr="00751C5A">
        <w:rPr>
          <w:rFonts w:asciiTheme="majorBidi" w:hAnsiTheme="majorBidi" w:cstheme="majorBidi"/>
          <w:color w:val="202122"/>
          <w:sz w:val="24"/>
          <w:szCs w:val="24"/>
          <w:shd w:val="clear" w:color="auto" w:fill="FFFFFF"/>
        </w:rPr>
        <w:t xml:space="preserve"> </w:t>
      </w:r>
      <w:ins w:id="5257" w:author="Susan" w:date="2023-07-02T20:19:00Z">
        <w:r w:rsidR="00DA46E1">
          <w:rPr>
            <w:rFonts w:asciiTheme="majorBidi" w:hAnsiTheme="majorBidi" w:cstheme="majorBidi"/>
            <w:color w:val="202122"/>
            <w:sz w:val="24"/>
            <w:szCs w:val="24"/>
            <w:shd w:val="clear" w:color="auto" w:fill="FFFFFF"/>
          </w:rPr>
          <w:t>If</w:t>
        </w:r>
      </w:ins>
      <w:del w:id="5258" w:author="Susan" w:date="2023-07-02T20:19:00Z">
        <w:r w:rsidR="00DA46E1" w:rsidRPr="00751C5A" w:rsidDel="0093457C">
          <w:rPr>
            <w:rFonts w:asciiTheme="majorBidi" w:hAnsiTheme="majorBidi" w:cstheme="majorBidi"/>
            <w:color w:val="202122"/>
            <w:sz w:val="24"/>
            <w:szCs w:val="24"/>
            <w:shd w:val="clear" w:color="auto" w:fill="FFFFFF"/>
          </w:rPr>
          <w:delText>Were</w:delText>
        </w:r>
      </w:del>
      <w:r w:rsidR="00DA46E1" w:rsidRPr="00751C5A">
        <w:rPr>
          <w:rFonts w:asciiTheme="majorBidi" w:hAnsiTheme="majorBidi" w:cstheme="majorBidi"/>
          <w:color w:val="202122"/>
          <w:sz w:val="24"/>
          <w:szCs w:val="24"/>
          <w:shd w:val="clear" w:color="auto" w:fill="FFFFFF"/>
        </w:rPr>
        <w:t xml:space="preserve"> Syria </w:t>
      </w:r>
      <w:del w:id="5259" w:author="Susan" w:date="2023-07-02T20:19:00Z">
        <w:r w:rsidR="00DA46E1" w:rsidRPr="00751C5A" w:rsidDel="0093457C">
          <w:rPr>
            <w:rFonts w:asciiTheme="majorBidi" w:hAnsiTheme="majorBidi" w:cstheme="majorBidi"/>
            <w:color w:val="202122"/>
            <w:sz w:val="24"/>
            <w:szCs w:val="24"/>
            <w:shd w:val="clear" w:color="auto" w:fill="FFFFFF"/>
          </w:rPr>
          <w:delText xml:space="preserve">to </w:delText>
        </w:r>
      </w:del>
      <w:r w:rsidR="00DA46E1" w:rsidRPr="00751C5A">
        <w:rPr>
          <w:rFonts w:asciiTheme="majorBidi" w:hAnsiTheme="majorBidi" w:cstheme="majorBidi"/>
          <w:color w:val="202122"/>
          <w:sz w:val="24"/>
          <w:szCs w:val="24"/>
          <w:shd w:val="clear" w:color="auto" w:fill="FFFFFF"/>
        </w:rPr>
        <w:t>request</w:t>
      </w:r>
      <w:ins w:id="5260" w:author="Susan" w:date="2023-07-02T20:19:00Z">
        <w:r w:rsidR="00DA46E1">
          <w:rPr>
            <w:rFonts w:asciiTheme="majorBidi" w:hAnsiTheme="majorBidi" w:cstheme="majorBidi"/>
            <w:color w:val="202122"/>
            <w:sz w:val="24"/>
            <w:szCs w:val="24"/>
            <w:shd w:val="clear" w:color="auto" w:fill="FFFFFF"/>
          </w:rPr>
          <w:t>ed</w:t>
        </w:r>
      </w:ins>
      <w:r w:rsidR="00DA46E1" w:rsidRPr="00751C5A">
        <w:rPr>
          <w:rFonts w:asciiTheme="majorBidi" w:hAnsiTheme="majorBidi" w:cstheme="majorBidi"/>
          <w:color w:val="202122"/>
          <w:sz w:val="24"/>
          <w:szCs w:val="24"/>
          <w:shd w:val="clear" w:color="auto" w:fill="FFFFFF"/>
        </w:rPr>
        <w:t xml:space="preserve"> a ceasefire, Egypt would be isolated, </w:t>
      </w:r>
      <w:ins w:id="5261" w:author="Susan" w:date="2023-07-02T20:20:00Z">
        <w:r w:rsidR="00DA46E1">
          <w:rPr>
            <w:rFonts w:asciiTheme="majorBidi" w:hAnsiTheme="majorBidi" w:cstheme="majorBidi"/>
            <w:color w:val="202122"/>
            <w:sz w:val="24"/>
            <w:szCs w:val="24"/>
            <w:shd w:val="clear" w:color="auto" w:fill="FFFFFF"/>
          </w:rPr>
          <w:t>making it easier to fight it.</w:t>
        </w:r>
      </w:ins>
      <w:del w:id="5262" w:author="Susan" w:date="2023-07-02T20:20:00Z">
        <w:r w:rsidR="00DA46E1" w:rsidRPr="00751C5A" w:rsidDel="0093457C">
          <w:rPr>
            <w:rFonts w:asciiTheme="majorBidi" w:hAnsiTheme="majorBidi" w:cstheme="majorBidi"/>
            <w:color w:val="202122"/>
            <w:sz w:val="24"/>
            <w:szCs w:val="24"/>
            <w:shd w:val="clear" w:color="auto" w:fill="FFFFFF"/>
          </w:rPr>
          <w:delText>which would make the fighting against it easier. In practice,</w:delText>
        </w:r>
      </w:del>
      <w:r w:rsidR="00DA46E1" w:rsidRPr="00751C5A">
        <w:rPr>
          <w:rFonts w:asciiTheme="majorBidi" w:hAnsiTheme="majorBidi" w:cstheme="majorBidi"/>
          <w:color w:val="202122"/>
          <w:sz w:val="24"/>
          <w:szCs w:val="24"/>
          <w:shd w:val="clear" w:color="auto" w:fill="FFFFFF"/>
        </w:rPr>
        <w:t xml:space="preserve"> Dayan and Elazar again applied the strategy they had agreed upon in the morning of October 6: to focus on Syria to try to eliminate it from the circle of fighting</w:t>
      </w:r>
      <w:r w:rsidR="00DA46E1" w:rsidRPr="00751C5A">
        <w:rPr>
          <w:rFonts w:asciiTheme="majorBidi" w:hAnsiTheme="majorBidi" w:cstheme="majorBidi"/>
          <w:color w:val="000000"/>
          <w:sz w:val="24"/>
          <w:szCs w:val="24"/>
        </w:rPr>
        <w:t>.</w:t>
      </w:r>
    </w:p>
    <w:p w14:paraId="3682F6C1" w14:textId="55802A76" w:rsidR="00282B08" w:rsidRPr="00B91A8C" w:rsidRDefault="00DA46E1" w:rsidP="00311302">
      <w:pPr>
        <w:widowControl w:val="0"/>
        <w:pBdr>
          <w:top w:val="nil"/>
          <w:left w:val="nil"/>
          <w:bottom w:val="nil"/>
          <w:right w:val="nil"/>
          <w:between w:val="nil"/>
        </w:pBdr>
        <w:spacing w:line="360" w:lineRule="auto"/>
        <w:rPr>
          <w:rFonts w:asciiTheme="majorBidi" w:hAnsiTheme="majorBidi" w:cstheme="majorBidi"/>
          <w:color w:val="202122"/>
          <w:sz w:val="24"/>
          <w:szCs w:val="24"/>
          <w:highlight w:val="magenta"/>
          <w:shd w:val="clear" w:color="auto" w:fill="FFFFFF"/>
        </w:rPr>
        <w:pPrChange w:id="5263" w:author="Susan" w:date="2023-07-03T17:35:00Z">
          <w:pPr>
            <w:spacing w:line="360" w:lineRule="auto"/>
            <w:jc w:val="both"/>
          </w:pPr>
        </w:pPrChange>
      </w:pPr>
      <w:del w:id="5264" w:author="Susan" w:date="2023-07-02T18:39:00Z">
        <w:r w:rsidRPr="00751C5A">
          <w:rPr>
            <w:rFonts w:asciiTheme="majorBidi" w:hAnsiTheme="majorBidi" w:cstheme="majorBidi"/>
            <w:color w:val="202122"/>
            <w:sz w:val="24"/>
            <w:szCs w:val="24"/>
            <w:shd w:val="clear" w:color="auto" w:fill="FFFFFF"/>
          </w:rPr>
          <w:delText>In the early</w:delText>
        </w:r>
      </w:del>
      <w:ins w:id="5265" w:author="Susan" w:date="2023-07-02T18:39:00Z">
        <w:r w:rsidRPr="00751C5A">
          <w:rPr>
            <w:rFonts w:asciiTheme="majorBidi" w:eastAsia="Arial" w:hAnsiTheme="majorBidi" w:cstheme="majorBidi"/>
            <w:color w:val="000000"/>
            <w:sz w:val="24"/>
            <w:szCs w:val="24"/>
          </w:rPr>
          <w:t>In the</w:t>
        </w:r>
      </w:ins>
      <w:r w:rsidRPr="00751C5A">
        <w:rPr>
          <w:rFonts w:asciiTheme="majorBidi" w:hAnsiTheme="majorBidi" w:cstheme="majorBidi"/>
          <w:color w:val="000000"/>
          <w:sz w:val="24"/>
          <w:szCs w:val="24"/>
        </w:rPr>
        <w:t xml:space="preserve"> afternoon, </w:t>
      </w:r>
      <w:del w:id="5266" w:author="Susan" w:date="2023-07-02T18:39:00Z">
        <w:r w:rsidRPr="00751C5A">
          <w:rPr>
            <w:rFonts w:asciiTheme="majorBidi" w:hAnsiTheme="majorBidi" w:cstheme="majorBidi"/>
            <w:color w:val="202122"/>
            <w:sz w:val="24"/>
            <w:szCs w:val="24"/>
            <w:shd w:val="clear" w:color="auto" w:fill="FFFFFF"/>
          </w:rPr>
          <w:delText>encouraging</w:delText>
        </w:r>
      </w:del>
      <w:ins w:id="5267" w:author="Susan" w:date="2023-07-02T18:39:00Z">
        <w:r w:rsidRPr="00751C5A">
          <w:rPr>
            <w:rFonts w:asciiTheme="majorBidi" w:eastAsia="Arial" w:hAnsiTheme="majorBidi" w:cstheme="majorBidi"/>
            <w:color w:val="000000"/>
            <w:sz w:val="24"/>
            <w:szCs w:val="24"/>
          </w:rPr>
          <w:t>positive</w:t>
        </w:r>
      </w:ins>
      <w:r w:rsidRPr="00751C5A">
        <w:rPr>
          <w:rFonts w:asciiTheme="majorBidi" w:hAnsiTheme="majorBidi" w:cstheme="majorBidi"/>
          <w:color w:val="000000"/>
          <w:sz w:val="24"/>
          <w:szCs w:val="24"/>
        </w:rPr>
        <w:t xml:space="preserve"> reports arrived. Dayan received </w:t>
      </w:r>
      <w:del w:id="5268" w:author="Susan" w:date="2023-07-02T18:39:00Z">
        <w:r w:rsidRPr="00751C5A">
          <w:rPr>
            <w:rFonts w:asciiTheme="majorBidi" w:hAnsiTheme="majorBidi" w:cstheme="majorBidi"/>
            <w:color w:val="202122"/>
            <w:sz w:val="24"/>
            <w:szCs w:val="24"/>
            <w:shd w:val="clear" w:color="auto" w:fill="FFFFFF"/>
          </w:rPr>
          <w:delText>a report about a</w:delText>
        </w:r>
      </w:del>
      <w:ins w:id="5269" w:author="Susan" w:date="2023-07-02T18:39:00Z">
        <w:r w:rsidRPr="00751C5A">
          <w:rPr>
            <w:rFonts w:asciiTheme="majorBidi" w:eastAsia="Arial" w:hAnsiTheme="majorBidi" w:cstheme="majorBidi"/>
            <w:color w:val="000000"/>
            <w:sz w:val="24"/>
            <w:szCs w:val="24"/>
          </w:rPr>
          <w:t>news of</w:t>
        </w:r>
      </w:ins>
      <w:r w:rsidRPr="00751C5A">
        <w:rPr>
          <w:rFonts w:asciiTheme="majorBidi" w:hAnsiTheme="majorBidi" w:cstheme="majorBidi"/>
          <w:color w:val="000000"/>
          <w:sz w:val="24"/>
          <w:szCs w:val="24"/>
        </w:rPr>
        <w:t xml:space="preserve"> successful </w:t>
      </w:r>
      <w:del w:id="5270" w:author="Susan" w:date="2023-07-02T18:39:00Z">
        <w:r w:rsidRPr="00751C5A">
          <w:rPr>
            <w:rFonts w:asciiTheme="majorBidi" w:hAnsiTheme="majorBidi" w:cstheme="majorBidi"/>
            <w:color w:val="202122"/>
            <w:sz w:val="24"/>
            <w:szCs w:val="24"/>
            <w:shd w:val="clear" w:color="auto" w:fill="FFFFFF"/>
          </w:rPr>
          <w:delText xml:space="preserve">attack on targets in </w:delText>
        </w:r>
      </w:del>
      <w:r w:rsidRPr="00751C5A">
        <w:rPr>
          <w:rFonts w:asciiTheme="majorBidi" w:hAnsiTheme="majorBidi" w:cstheme="majorBidi"/>
          <w:color w:val="000000"/>
          <w:sz w:val="24"/>
          <w:szCs w:val="24"/>
        </w:rPr>
        <w:t>Damascus</w:t>
      </w:r>
      <w:ins w:id="5271" w:author="Susan" w:date="2023-07-02T18:39:00Z">
        <w:r w:rsidRPr="00751C5A">
          <w:rPr>
            <w:rFonts w:asciiTheme="majorBidi" w:eastAsia="Arial" w:hAnsiTheme="majorBidi" w:cstheme="majorBidi"/>
            <w:color w:val="000000"/>
            <w:sz w:val="24"/>
            <w:szCs w:val="24"/>
          </w:rPr>
          <w:t xml:space="preserve"> attacks</w:t>
        </w:r>
      </w:ins>
      <w:r w:rsidRPr="00751C5A">
        <w:rPr>
          <w:rFonts w:asciiTheme="majorBidi" w:hAnsiTheme="majorBidi" w:cstheme="majorBidi"/>
          <w:color w:val="000000"/>
          <w:sz w:val="24"/>
          <w:szCs w:val="24"/>
        </w:rPr>
        <w:t xml:space="preserve">, including </w:t>
      </w:r>
      <w:del w:id="5272" w:author="Susan" w:date="2023-07-02T18:39:00Z">
        <w:r w:rsidRPr="00751C5A">
          <w:rPr>
            <w:rFonts w:asciiTheme="majorBidi" w:hAnsiTheme="majorBidi" w:cstheme="majorBidi"/>
            <w:color w:val="202122"/>
            <w:sz w:val="24"/>
            <w:szCs w:val="24"/>
            <w:shd w:val="clear" w:color="auto" w:fill="FFFFFF"/>
          </w:rPr>
          <w:delText>a hit to</w:delText>
        </w:r>
      </w:del>
      <w:ins w:id="5273" w:author="Susan" w:date="2023-07-02T18:39:00Z">
        <w:r w:rsidRPr="00751C5A">
          <w:rPr>
            <w:rFonts w:asciiTheme="majorBidi" w:eastAsia="Arial" w:hAnsiTheme="majorBidi" w:cstheme="majorBidi"/>
            <w:color w:val="000000"/>
            <w:sz w:val="24"/>
            <w:szCs w:val="24"/>
          </w:rPr>
          <w:t>hits on</w:t>
        </w:r>
      </w:ins>
      <w:r w:rsidRPr="00751C5A">
        <w:rPr>
          <w:rFonts w:asciiTheme="majorBidi" w:hAnsiTheme="majorBidi" w:cstheme="majorBidi"/>
          <w:color w:val="000000"/>
          <w:sz w:val="24"/>
          <w:szCs w:val="24"/>
        </w:rPr>
        <w:t xml:space="preserve"> the Syrian General Staff, </w:t>
      </w:r>
      <w:del w:id="5274" w:author="Susan" w:date="2023-07-02T18:39:00Z">
        <w:r w:rsidRPr="00751C5A">
          <w:rPr>
            <w:rFonts w:asciiTheme="majorBidi" w:hAnsiTheme="majorBidi" w:cstheme="majorBidi"/>
            <w:color w:val="202122"/>
            <w:sz w:val="24"/>
            <w:szCs w:val="24"/>
            <w:shd w:val="clear" w:color="auto" w:fill="FFFFFF"/>
          </w:rPr>
          <w:delText xml:space="preserve">the Syrian </w:delText>
        </w:r>
      </w:del>
      <w:r w:rsidRPr="00751C5A">
        <w:rPr>
          <w:rFonts w:asciiTheme="majorBidi" w:hAnsiTheme="majorBidi" w:cstheme="majorBidi"/>
          <w:color w:val="000000"/>
          <w:sz w:val="24"/>
          <w:szCs w:val="24"/>
        </w:rPr>
        <w:t>air force command center, and oil and electricity installation</w:t>
      </w:r>
      <w:r w:rsidRPr="00311302">
        <w:rPr>
          <w:rFonts w:asciiTheme="majorBidi" w:hAnsiTheme="majorBidi" w:cstheme="majorBidi"/>
          <w:color w:val="000000"/>
          <w:sz w:val="24"/>
          <w:szCs w:val="24"/>
        </w:rPr>
        <w:t>s</w:t>
      </w:r>
      <w:r w:rsidR="00282B08" w:rsidRPr="00311302">
        <w:rPr>
          <w:rFonts w:asciiTheme="majorBidi" w:hAnsiTheme="majorBidi" w:cstheme="majorBidi"/>
          <w:color w:val="202122"/>
          <w:sz w:val="24"/>
          <w:szCs w:val="24"/>
          <w:shd w:val="clear" w:color="auto" w:fill="FFFFFF"/>
          <w:rPrChange w:id="5275" w:author="Susan" w:date="2023-07-03T17:36:00Z">
            <w:rPr>
              <w:rFonts w:asciiTheme="majorBidi" w:hAnsiTheme="majorBidi" w:cstheme="majorBidi"/>
              <w:color w:val="202122"/>
              <w:sz w:val="24"/>
              <w:szCs w:val="24"/>
              <w:highlight w:val="magenta"/>
              <w:shd w:val="clear" w:color="auto" w:fill="FFFFFF"/>
            </w:rPr>
          </w:rPrChange>
        </w:rPr>
        <w:t>.</w:t>
      </w:r>
      <w:r w:rsidR="008F3E50" w:rsidRPr="00311302">
        <w:rPr>
          <w:rStyle w:val="FootnoteReference"/>
          <w:rFonts w:asciiTheme="majorBidi" w:hAnsiTheme="majorBidi" w:cstheme="majorBidi"/>
          <w:color w:val="202122"/>
          <w:sz w:val="24"/>
          <w:szCs w:val="24"/>
          <w:shd w:val="clear" w:color="auto" w:fill="FFFFFF"/>
          <w:rPrChange w:id="5276" w:author="Susan" w:date="2023-07-03T17:36:00Z">
            <w:rPr>
              <w:rStyle w:val="FootnoteReference"/>
              <w:rFonts w:asciiTheme="majorBidi" w:hAnsiTheme="majorBidi" w:cstheme="majorBidi"/>
              <w:color w:val="202122"/>
              <w:sz w:val="24"/>
              <w:szCs w:val="24"/>
              <w:highlight w:val="magenta"/>
              <w:shd w:val="clear" w:color="auto" w:fill="FFFFFF"/>
            </w:rPr>
          </w:rPrChange>
        </w:rPr>
        <w:footnoteReference w:id="177"/>
      </w:r>
    </w:p>
    <w:p w14:paraId="44A52862" w14:textId="48332486" w:rsidR="00DA46E1" w:rsidRPr="00751C5A" w:rsidRDefault="00DA46E1" w:rsidP="00311302">
      <w:pPr>
        <w:widowControl w:val="0"/>
        <w:pBdr>
          <w:top w:val="nil"/>
          <w:left w:val="nil"/>
          <w:bottom w:val="nil"/>
          <w:right w:val="nil"/>
          <w:between w:val="nil"/>
        </w:pBdr>
        <w:spacing w:line="360" w:lineRule="auto"/>
        <w:rPr>
          <w:del w:id="5277" w:author="Susan" w:date="2023-07-02T18:39:00Z"/>
          <w:rFonts w:asciiTheme="majorBidi" w:hAnsiTheme="majorBidi" w:cstheme="majorBidi"/>
          <w:color w:val="202122"/>
          <w:sz w:val="24"/>
          <w:szCs w:val="24"/>
          <w:shd w:val="clear" w:color="auto" w:fill="FFFFFF"/>
        </w:rPr>
        <w:pPrChange w:id="5278" w:author="Susan" w:date="2023-07-03T17:36:00Z">
          <w:pPr>
            <w:spacing w:line="360" w:lineRule="auto"/>
            <w:jc w:val="both"/>
          </w:pPr>
        </w:pPrChange>
      </w:pPr>
      <w:del w:id="5279" w:author="Susan" w:date="2023-07-02T18:39:00Z">
        <w:r w:rsidRPr="00751C5A">
          <w:rPr>
            <w:rFonts w:asciiTheme="majorBidi" w:hAnsiTheme="majorBidi" w:cstheme="majorBidi"/>
            <w:color w:val="202122"/>
            <w:sz w:val="24"/>
            <w:szCs w:val="24"/>
            <w:shd w:val="clear" w:color="auto" w:fill="FFFFFF"/>
          </w:rPr>
          <w:delText>At the</w:delText>
        </w:r>
      </w:del>
      <w:ins w:id="5280" w:author="Susan" w:date="2023-07-02T18:39:00Z">
        <w:r w:rsidRPr="00751C5A">
          <w:rPr>
            <w:rFonts w:asciiTheme="majorBidi" w:eastAsia="Arial" w:hAnsiTheme="majorBidi" w:cstheme="majorBidi"/>
            <w:color w:val="000000"/>
            <w:sz w:val="24"/>
            <w:szCs w:val="24"/>
          </w:rPr>
          <w:t>In a</w:t>
        </w:r>
      </w:ins>
      <w:r w:rsidRPr="00751C5A">
        <w:rPr>
          <w:rFonts w:asciiTheme="majorBidi" w:hAnsiTheme="majorBidi" w:cstheme="majorBidi"/>
          <w:color w:val="000000"/>
          <w:sz w:val="24"/>
          <w:szCs w:val="24"/>
        </w:rPr>
        <w:t xml:space="preserve"> </w:t>
      </w:r>
      <w:ins w:id="5281" w:author="Susan" w:date="2023-07-02T20:27:00Z">
        <w:r w:rsidRPr="00751C5A">
          <w:rPr>
            <w:rFonts w:asciiTheme="majorBidi" w:hAnsiTheme="majorBidi" w:cstheme="majorBidi"/>
            <w:color w:val="202122"/>
            <w:sz w:val="24"/>
            <w:szCs w:val="24"/>
            <w:shd w:val="clear" w:color="auto" w:fill="FFFFFF"/>
          </w:rPr>
          <w:t>5 p.m</w:t>
        </w:r>
      </w:ins>
      <w:ins w:id="5282" w:author="Susan" w:date="2023-07-03T17:36:00Z">
        <w:r w:rsidR="00311302">
          <w:rPr>
            <w:rFonts w:asciiTheme="majorBidi" w:hAnsiTheme="majorBidi" w:cstheme="majorBidi"/>
            <w:color w:val="202122"/>
            <w:sz w:val="24"/>
            <w:szCs w:val="24"/>
            <w:shd w:val="clear" w:color="auto" w:fill="FFFFFF"/>
          </w:rPr>
          <w:t>.</w:t>
        </w:r>
      </w:ins>
      <w:ins w:id="5283" w:author="Susan" w:date="2023-07-02T20:27:00Z">
        <w:r w:rsidRPr="00751C5A">
          <w:rPr>
            <w:rFonts w:asciiTheme="majorBidi" w:hAnsiTheme="majorBidi" w:cstheme="majorBidi"/>
            <w:color w:val="000000"/>
            <w:sz w:val="24"/>
            <w:szCs w:val="24"/>
          </w:rPr>
          <w:t xml:space="preserve"> </w:t>
        </w:r>
      </w:ins>
      <w:r w:rsidRPr="00751C5A">
        <w:rPr>
          <w:rFonts w:asciiTheme="majorBidi" w:hAnsiTheme="majorBidi" w:cstheme="majorBidi"/>
          <w:color w:val="000000"/>
          <w:sz w:val="24"/>
          <w:szCs w:val="24"/>
        </w:rPr>
        <w:t>press conference</w:t>
      </w:r>
      <w:ins w:id="5284" w:author="Susan" w:date="2023-07-02T20:27:00Z">
        <w:r>
          <w:rPr>
            <w:rFonts w:asciiTheme="majorBidi" w:hAnsiTheme="majorBidi" w:cstheme="majorBidi"/>
            <w:color w:val="000000"/>
            <w:sz w:val="24"/>
            <w:szCs w:val="24"/>
          </w:rPr>
          <w:t>,</w:t>
        </w:r>
      </w:ins>
      <w:del w:id="5285" w:author="Susan" w:date="2023-07-02T18:39:00Z">
        <w:r w:rsidRPr="00751C5A">
          <w:rPr>
            <w:rFonts w:asciiTheme="majorBidi" w:hAnsiTheme="majorBidi" w:cstheme="majorBidi"/>
            <w:color w:val="202122"/>
            <w:sz w:val="24"/>
            <w:szCs w:val="24"/>
            <w:shd w:val="clear" w:color="auto" w:fill="FFFFFF"/>
          </w:rPr>
          <w:delText xml:space="preserve"> Dayan held at </w:delText>
        </w:r>
      </w:del>
      <w:del w:id="5286" w:author="Susan" w:date="2023-07-02T20:27:00Z">
        <w:r w:rsidRPr="00751C5A" w:rsidDel="0093457C">
          <w:rPr>
            <w:rFonts w:asciiTheme="majorBidi" w:hAnsiTheme="majorBidi" w:cstheme="majorBidi"/>
            <w:color w:val="202122"/>
            <w:sz w:val="24"/>
            <w:szCs w:val="24"/>
            <w:shd w:val="clear" w:color="auto" w:fill="FFFFFF"/>
          </w:rPr>
          <w:delText>5 p.m</w:delText>
        </w:r>
      </w:del>
      <w:del w:id="5287" w:author="Susan" w:date="2023-07-03T17:36:00Z">
        <w:r w:rsidRPr="00751C5A" w:rsidDel="00311302">
          <w:rPr>
            <w:rFonts w:asciiTheme="majorBidi" w:hAnsiTheme="majorBidi" w:cstheme="majorBidi"/>
            <w:color w:val="202122"/>
            <w:sz w:val="24"/>
            <w:szCs w:val="24"/>
            <w:shd w:val="clear" w:color="auto" w:fill="FFFFFF"/>
          </w:rPr>
          <w:delText xml:space="preserve">., </w:delText>
        </w:r>
      </w:del>
      <w:del w:id="5288" w:author="Susan" w:date="2023-07-02T18:39:00Z">
        <w:r w:rsidRPr="00751C5A">
          <w:rPr>
            <w:rFonts w:asciiTheme="majorBidi" w:hAnsiTheme="majorBidi" w:cstheme="majorBidi"/>
            <w:color w:val="202122"/>
            <w:sz w:val="24"/>
            <w:szCs w:val="24"/>
            <w:shd w:val="clear" w:color="auto" w:fill="FFFFFF"/>
          </w:rPr>
          <w:delText>he explained that Egypt had penetrated Sinai to a depth of only 3 kilometers, saying he felt sure that Israel’s</w:delText>
        </w:r>
      </w:del>
      <w:ins w:id="5289" w:author="Susan" w:date="2023-07-02T18:39:00Z">
        <w:r w:rsidRPr="00751C5A">
          <w:rPr>
            <w:rFonts w:asciiTheme="majorBidi" w:eastAsia="Arial" w:hAnsiTheme="majorBidi" w:cstheme="majorBidi"/>
            <w:color w:val="000000"/>
            <w:sz w:val="24"/>
            <w:szCs w:val="24"/>
          </w:rPr>
          <w:t xml:space="preserve"> Dayan </w:t>
        </w:r>
      </w:ins>
      <w:ins w:id="5290" w:author="Susan" w:date="2023-07-02T20:27:00Z">
        <w:r>
          <w:rPr>
            <w:rFonts w:asciiTheme="majorBidi" w:hAnsiTheme="majorBidi" w:cstheme="majorBidi"/>
            <w:color w:val="000000"/>
            <w:sz w:val="24"/>
            <w:szCs w:val="24"/>
          </w:rPr>
          <w:t>explained</w:t>
        </w:r>
      </w:ins>
      <w:ins w:id="5291" w:author="Susan" w:date="2023-07-02T18:39:00Z">
        <w:r w:rsidRPr="00751C5A">
          <w:rPr>
            <w:rFonts w:asciiTheme="majorBidi" w:eastAsia="Arial" w:hAnsiTheme="majorBidi" w:cstheme="majorBidi"/>
            <w:color w:val="000000"/>
            <w:sz w:val="24"/>
            <w:szCs w:val="24"/>
          </w:rPr>
          <w:t xml:space="preserve"> Egypt</w:t>
        </w:r>
      </w:ins>
      <w:ins w:id="5292" w:author="Susan" w:date="2023-07-02T20:27:00Z">
        <w:r>
          <w:rPr>
            <w:rFonts w:asciiTheme="majorBidi" w:hAnsiTheme="majorBidi" w:cstheme="majorBidi"/>
            <w:color w:val="000000"/>
            <w:sz w:val="24"/>
            <w:szCs w:val="24"/>
          </w:rPr>
          <w:t>’</w:t>
        </w:r>
      </w:ins>
      <w:ins w:id="5293" w:author="Susan" w:date="2023-07-02T18:39:00Z">
        <w:r w:rsidRPr="00751C5A">
          <w:rPr>
            <w:rFonts w:asciiTheme="majorBidi" w:eastAsia="Arial" w:hAnsiTheme="majorBidi" w:cstheme="majorBidi"/>
            <w:color w:val="000000"/>
            <w:sz w:val="24"/>
            <w:szCs w:val="24"/>
          </w:rPr>
          <w:t>s limited advance into Sinai and expressed faith in Israel</w:t>
        </w:r>
      </w:ins>
      <w:ins w:id="5294" w:author="Susan" w:date="2023-07-02T20:27:00Z">
        <w:r>
          <w:rPr>
            <w:rFonts w:asciiTheme="majorBidi" w:hAnsiTheme="majorBidi" w:cstheme="majorBidi"/>
            <w:color w:val="000000"/>
            <w:sz w:val="24"/>
            <w:szCs w:val="24"/>
          </w:rPr>
          <w:t>’</w:t>
        </w:r>
      </w:ins>
      <w:ins w:id="5295" w:author="Susan" w:date="2023-07-02T18:39:00Z">
        <w:r w:rsidRPr="00751C5A">
          <w:rPr>
            <w:rFonts w:asciiTheme="majorBidi" w:eastAsia="Arial" w:hAnsiTheme="majorBidi" w:cstheme="majorBidi"/>
            <w:color w:val="000000"/>
            <w:sz w:val="24"/>
            <w:szCs w:val="24"/>
          </w:rPr>
          <w:t>s</w:t>
        </w:r>
      </w:ins>
      <w:r w:rsidRPr="00751C5A">
        <w:rPr>
          <w:rFonts w:asciiTheme="majorBidi" w:hAnsiTheme="majorBidi" w:cstheme="majorBidi"/>
          <w:color w:val="000000"/>
          <w:sz w:val="24"/>
          <w:szCs w:val="24"/>
        </w:rPr>
        <w:t xml:space="preserve"> Armored Corps</w:t>
      </w:r>
      <w:del w:id="5296" w:author="Susan" w:date="2023-07-02T18:39:00Z">
        <w:r w:rsidRPr="00751C5A">
          <w:rPr>
            <w:rFonts w:asciiTheme="majorBidi" w:hAnsiTheme="majorBidi" w:cstheme="majorBidi"/>
            <w:color w:val="202122"/>
            <w:sz w:val="24"/>
            <w:szCs w:val="24"/>
            <w:shd w:val="clear" w:color="auto" w:fill="FFFFFF"/>
          </w:rPr>
          <w:delText xml:space="preserve"> would be able to prevent any bridge construction</w:delText>
        </w:r>
      </w:del>
      <w:ins w:id="5297" w:author="Susan" w:date="2023-07-02T20:27:00Z">
        <w:r>
          <w:rPr>
            <w:rFonts w:asciiTheme="majorBidi" w:hAnsiTheme="majorBidi" w:cstheme="majorBidi"/>
            <w:color w:val="202122"/>
            <w:sz w:val="24"/>
            <w:szCs w:val="24"/>
            <w:shd w:val="clear" w:color="auto" w:fill="FFFFFF"/>
          </w:rPr>
          <w:t>, although they</w:t>
        </w:r>
      </w:ins>
      <w:ins w:id="5298" w:author="Susan" w:date="2023-07-02T20:28:00Z">
        <w:r>
          <w:rPr>
            <w:rFonts w:asciiTheme="majorBidi" w:hAnsiTheme="majorBidi" w:cstheme="majorBidi"/>
            <w:color w:val="202122"/>
            <w:sz w:val="24"/>
            <w:szCs w:val="24"/>
            <w:shd w:val="clear" w:color="auto" w:fill="FFFFFF"/>
          </w:rPr>
          <w:t xml:space="preserve"> were later </w:t>
        </w:r>
      </w:ins>
      <w:del w:id="5299" w:author="Susan" w:date="2023-07-02T18:39:00Z">
        <w:r w:rsidRPr="00751C5A">
          <w:rPr>
            <w:rFonts w:asciiTheme="majorBidi" w:hAnsiTheme="majorBidi" w:cstheme="majorBidi"/>
            <w:color w:val="202122"/>
            <w:sz w:val="24"/>
            <w:szCs w:val="24"/>
            <w:shd w:val="clear" w:color="auto" w:fill="FFFFFF"/>
          </w:rPr>
          <w:delText xml:space="preserve">. However, the Armored Corps was in fact </w:delText>
        </w:r>
      </w:del>
      <w:r w:rsidRPr="00751C5A">
        <w:rPr>
          <w:rFonts w:asciiTheme="majorBidi" w:hAnsiTheme="majorBidi" w:cstheme="majorBidi"/>
          <w:color w:val="202122"/>
          <w:sz w:val="24"/>
          <w:szCs w:val="24"/>
          <w:shd w:val="clear" w:color="auto" w:fill="FFFFFF"/>
        </w:rPr>
        <w:t>repelled by Egyptian infantry anti-tank missile</w:t>
      </w:r>
      <w:r w:rsidRPr="00311302">
        <w:rPr>
          <w:rFonts w:asciiTheme="majorBidi" w:hAnsiTheme="majorBidi" w:cstheme="majorBidi"/>
          <w:color w:val="202122"/>
          <w:sz w:val="24"/>
          <w:szCs w:val="24"/>
          <w:shd w:val="clear" w:color="auto" w:fill="FFFFFF"/>
        </w:rPr>
        <w:t>s</w:t>
      </w:r>
      <w:r w:rsidR="003B3EC6" w:rsidRPr="00311302">
        <w:rPr>
          <w:rFonts w:asciiTheme="majorBidi" w:hAnsiTheme="majorBidi" w:cstheme="majorBidi"/>
          <w:color w:val="202122"/>
          <w:sz w:val="24"/>
          <w:szCs w:val="24"/>
          <w:shd w:val="clear" w:color="auto" w:fill="FFFFFF"/>
          <w:rPrChange w:id="5300" w:author="Susan" w:date="2023-07-03T17:36:00Z">
            <w:rPr>
              <w:rFonts w:asciiTheme="majorBidi" w:hAnsiTheme="majorBidi" w:cstheme="majorBidi"/>
              <w:color w:val="202122"/>
              <w:sz w:val="24"/>
              <w:szCs w:val="24"/>
              <w:highlight w:val="magenta"/>
              <w:shd w:val="clear" w:color="auto" w:fill="FFFFFF"/>
            </w:rPr>
          </w:rPrChange>
        </w:rPr>
        <w:t>.</w:t>
      </w:r>
      <w:r w:rsidR="003B3EC6" w:rsidRPr="00311302">
        <w:rPr>
          <w:rStyle w:val="FootnoteReference"/>
          <w:rFonts w:asciiTheme="majorBidi" w:hAnsiTheme="majorBidi" w:cstheme="majorBidi"/>
          <w:color w:val="202122"/>
          <w:sz w:val="24"/>
          <w:szCs w:val="24"/>
          <w:shd w:val="clear" w:color="auto" w:fill="FFFFFF"/>
          <w:rPrChange w:id="5301" w:author="Susan" w:date="2023-07-03T17:36:00Z">
            <w:rPr>
              <w:rStyle w:val="FootnoteReference"/>
              <w:rFonts w:asciiTheme="majorBidi" w:hAnsiTheme="majorBidi" w:cstheme="majorBidi"/>
              <w:color w:val="202122"/>
              <w:sz w:val="24"/>
              <w:szCs w:val="24"/>
              <w:highlight w:val="magenta"/>
              <w:shd w:val="clear" w:color="auto" w:fill="FFFFFF"/>
            </w:rPr>
          </w:rPrChange>
        </w:rPr>
        <w:footnoteReference w:id="178"/>
      </w:r>
      <w:r w:rsidRPr="00DA46E1">
        <w:rPr>
          <w:rFonts w:asciiTheme="majorBidi" w:hAnsiTheme="majorBidi" w:cstheme="majorBidi"/>
          <w:color w:val="202122"/>
          <w:sz w:val="24"/>
          <w:szCs w:val="24"/>
          <w:shd w:val="clear" w:color="auto" w:fill="FFFFFF"/>
        </w:rPr>
        <w:t xml:space="preserve"> </w:t>
      </w:r>
      <w:del w:id="5302" w:author="Susan" w:date="2023-07-02T18:39:00Z">
        <w:r w:rsidRPr="00751C5A">
          <w:rPr>
            <w:rFonts w:asciiTheme="majorBidi" w:hAnsiTheme="majorBidi" w:cstheme="majorBidi"/>
            <w:color w:val="202122"/>
            <w:sz w:val="24"/>
            <w:szCs w:val="24"/>
            <w:shd w:val="clear" w:color="auto" w:fill="FFFFFF"/>
          </w:rPr>
          <w:delText>Speaking with Elazar, Dayan expressed his reservations about Gonen</w:delText>
        </w:r>
        <w:r w:rsidRPr="00751C5A">
          <w:rPr>
            <w:rFonts w:asciiTheme="majorBidi" w:hAnsiTheme="majorBidi" w:cstheme="majorBidi"/>
            <w:color w:val="202122"/>
            <w:sz w:val="24"/>
            <w:szCs w:val="24"/>
            <w:shd w:val="clear" w:color="auto" w:fill="FFFFFF"/>
            <w:rtl/>
          </w:rPr>
          <w:delText xml:space="preserve"> </w:delText>
        </w:r>
        <w:r w:rsidRPr="00751C5A">
          <w:rPr>
            <w:rFonts w:asciiTheme="majorBidi" w:hAnsiTheme="majorBidi" w:cstheme="majorBidi"/>
            <w:color w:val="202122"/>
            <w:sz w:val="24"/>
            <w:szCs w:val="24"/>
            <w:shd w:val="clear" w:color="auto" w:fill="FFFFFF"/>
          </w:rPr>
          <w:delText xml:space="preserve">and his fitness to continue serving as the </w:delText>
        </w:r>
      </w:del>
      <w:ins w:id="5303" w:author="Susan" w:date="2023-07-02T18:39:00Z">
        <w:r w:rsidRPr="00751C5A">
          <w:rPr>
            <w:rFonts w:asciiTheme="majorBidi" w:eastAsia="Arial" w:hAnsiTheme="majorBidi" w:cstheme="majorBidi"/>
            <w:color w:val="000000"/>
            <w:sz w:val="24"/>
            <w:szCs w:val="24"/>
          </w:rPr>
          <w:t>He</w:t>
        </w:r>
      </w:ins>
      <w:ins w:id="5304" w:author="Susan" w:date="2023-07-02T20:28:00Z">
        <w:r>
          <w:rPr>
            <w:rFonts w:asciiTheme="majorBidi" w:hAnsiTheme="majorBidi" w:cstheme="majorBidi"/>
            <w:color w:val="000000"/>
            <w:sz w:val="24"/>
            <w:szCs w:val="24"/>
          </w:rPr>
          <w:t xml:space="preserve"> and Elazar</w:t>
        </w:r>
      </w:ins>
      <w:ins w:id="5305" w:author="Susan" w:date="2023-07-02T18:39:00Z">
        <w:r w:rsidRPr="00751C5A">
          <w:rPr>
            <w:rFonts w:asciiTheme="majorBidi" w:eastAsia="Arial" w:hAnsiTheme="majorBidi" w:cstheme="majorBidi"/>
            <w:color w:val="000000"/>
            <w:sz w:val="24"/>
            <w:szCs w:val="24"/>
          </w:rPr>
          <w:t xml:space="preserve"> voiced doubts about </w:t>
        </w:r>
        <w:proofErr w:type="spellStart"/>
        <w:r w:rsidRPr="00751C5A">
          <w:rPr>
            <w:rFonts w:asciiTheme="majorBidi" w:eastAsia="Arial" w:hAnsiTheme="majorBidi" w:cstheme="majorBidi"/>
            <w:color w:val="000000"/>
            <w:sz w:val="24"/>
            <w:szCs w:val="24"/>
          </w:rPr>
          <w:t>Gonen</w:t>
        </w:r>
      </w:ins>
      <w:ins w:id="5306" w:author="Susan" w:date="2023-07-02T20:28:00Z">
        <w:r>
          <w:rPr>
            <w:rFonts w:asciiTheme="majorBidi" w:hAnsiTheme="majorBidi" w:cstheme="majorBidi"/>
            <w:color w:val="000000"/>
            <w:sz w:val="24"/>
            <w:szCs w:val="24"/>
          </w:rPr>
          <w:t>’</w:t>
        </w:r>
      </w:ins>
      <w:ins w:id="5307" w:author="Susan" w:date="2023-07-02T18:39:00Z">
        <w:r w:rsidRPr="00751C5A">
          <w:rPr>
            <w:rFonts w:asciiTheme="majorBidi" w:eastAsia="Arial" w:hAnsiTheme="majorBidi" w:cstheme="majorBidi"/>
            <w:color w:val="000000"/>
            <w:sz w:val="24"/>
            <w:szCs w:val="24"/>
          </w:rPr>
          <w:t>s</w:t>
        </w:r>
        <w:proofErr w:type="spellEnd"/>
        <w:r w:rsidRPr="00751C5A">
          <w:rPr>
            <w:rFonts w:asciiTheme="majorBidi" w:eastAsia="Arial" w:hAnsiTheme="majorBidi" w:cstheme="majorBidi"/>
            <w:color w:val="000000"/>
            <w:sz w:val="24"/>
            <w:szCs w:val="24"/>
          </w:rPr>
          <w:t xml:space="preserve"> suitability as the Southern Command </w:t>
        </w:r>
      </w:ins>
      <w:r w:rsidRPr="00751C5A">
        <w:rPr>
          <w:rFonts w:asciiTheme="majorBidi" w:hAnsiTheme="majorBidi" w:cstheme="majorBidi"/>
          <w:color w:val="000000"/>
          <w:sz w:val="24"/>
          <w:szCs w:val="24"/>
        </w:rPr>
        <w:t>leader</w:t>
      </w:r>
      <w:ins w:id="5308" w:author="Susan" w:date="2023-07-03T17:37:00Z">
        <w:r w:rsidR="00311302">
          <w:rPr>
            <w:rFonts w:asciiTheme="majorBidi" w:hAnsiTheme="majorBidi" w:cstheme="majorBidi"/>
            <w:color w:val="000000"/>
            <w:sz w:val="24"/>
            <w:szCs w:val="24"/>
          </w:rPr>
          <w:t>.</w:t>
        </w:r>
      </w:ins>
      <w:del w:id="5309" w:author="Susan" w:date="2023-07-03T17:37:00Z">
        <w:r w:rsidRPr="00751C5A" w:rsidDel="00311302">
          <w:rPr>
            <w:rFonts w:asciiTheme="majorBidi" w:hAnsiTheme="majorBidi" w:cstheme="majorBidi"/>
            <w:color w:val="000000"/>
            <w:sz w:val="24"/>
            <w:szCs w:val="24"/>
          </w:rPr>
          <w:delText xml:space="preserve"> </w:delText>
        </w:r>
      </w:del>
      <w:del w:id="5310" w:author="Susan" w:date="2023-07-02T18:39:00Z">
        <w:r w:rsidRPr="00751C5A">
          <w:rPr>
            <w:rFonts w:asciiTheme="majorBidi" w:hAnsiTheme="majorBidi" w:cstheme="majorBidi"/>
            <w:color w:val="202122"/>
            <w:sz w:val="24"/>
            <w:szCs w:val="24"/>
            <w:shd w:val="clear" w:color="auto" w:fill="FFFFFF"/>
          </w:rPr>
          <w:delText>of the Southern Command. Elazar responded that Gonen still “thinks like a division commander,” thereby implicitly agreeing he was not qualified serve as the front commander</w:delText>
        </w:r>
      </w:del>
      <w:r w:rsidR="00397624" w:rsidRPr="00B91A8C">
        <w:rPr>
          <w:rStyle w:val="FootnoteReference"/>
          <w:rFonts w:asciiTheme="majorBidi" w:hAnsiTheme="majorBidi" w:cstheme="majorBidi"/>
          <w:color w:val="202122"/>
          <w:sz w:val="24"/>
          <w:szCs w:val="24"/>
          <w:highlight w:val="magenta"/>
          <w:shd w:val="clear" w:color="auto" w:fill="FFFFFF"/>
        </w:rPr>
        <w:footnoteReference w:id="179"/>
      </w:r>
      <w:ins w:id="5311" w:author="Susan" w:date="2023-07-03T17:37:00Z">
        <w:r w:rsidR="00311302">
          <w:rPr>
            <w:rFonts w:asciiTheme="majorBidi" w:hAnsiTheme="majorBidi" w:cstheme="majorBidi"/>
            <w:color w:val="202122"/>
            <w:sz w:val="24"/>
            <w:szCs w:val="24"/>
            <w:shd w:val="clear" w:color="auto" w:fill="FFFFFF"/>
          </w:rPr>
          <w:t xml:space="preserve"> </w:t>
        </w:r>
      </w:ins>
      <w:del w:id="5312" w:author="Susan" w:date="2023-07-02T18:39:00Z">
        <w:r w:rsidRPr="00751C5A">
          <w:rPr>
            <w:rFonts w:asciiTheme="majorBidi" w:hAnsiTheme="majorBidi" w:cstheme="majorBidi"/>
            <w:color w:val="202122"/>
            <w:sz w:val="24"/>
            <w:szCs w:val="24"/>
            <w:shd w:val="clear" w:color="auto" w:fill="FFFFFF"/>
          </w:rPr>
          <w:delText>.</w:delText>
        </w:r>
      </w:del>
      <w:del w:id="5313" w:author="Susan" w:date="2023-07-03T17:37:00Z">
        <w:r w:rsidRPr="00751C5A" w:rsidDel="00311302">
          <w:rPr>
            <w:rStyle w:val="FootnoteReference"/>
            <w:rFonts w:asciiTheme="majorBidi" w:hAnsiTheme="majorBidi" w:cstheme="majorBidi"/>
            <w:color w:val="202122"/>
            <w:sz w:val="24"/>
            <w:szCs w:val="24"/>
            <w:shd w:val="clear" w:color="auto" w:fill="FFFFFF"/>
          </w:rPr>
          <w:footnoteReference w:id="180"/>
        </w:r>
        <w:r w:rsidRPr="00751C5A" w:rsidDel="00311302">
          <w:rPr>
            <w:rFonts w:asciiTheme="majorBidi" w:hAnsiTheme="majorBidi" w:cstheme="majorBidi"/>
            <w:color w:val="202122"/>
            <w:sz w:val="24"/>
            <w:szCs w:val="24"/>
            <w:shd w:val="clear" w:color="auto" w:fill="FFFFFF"/>
          </w:rPr>
          <w:delText xml:space="preserve"> </w:delText>
        </w:r>
      </w:del>
      <w:del w:id="5316" w:author="Susan" w:date="2023-07-02T18:39:00Z">
        <w:r w:rsidRPr="00751C5A">
          <w:rPr>
            <w:rFonts w:asciiTheme="majorBidi" w:hAnsiTheme="majorBidi" w:cstheme="majorBidi"/>
            <w:color w:val="202122"/>
            <w:sz w:val="24"/>
            <w:szCs w:val="24"/>
            <w:shd w:val="clear" w:color="auto" w:fill="FFFFFF"/>
          </w:rPr>
          <w:delText>Dayan and Elazar felt that Bar-Lev’s appointment to work alongside Gonen</w:delText>
        </w:r>
      </w:del>
      <w:ins w:id="5317" w:author="Susan" w:date="2023-07-02T18:39:00Z">
        <w:r w:rsidRPr="00751C5A">
          <w:rPr>
            <w:rFonts w:asciiTheme="majorBidi" w:eastAsia="Arial" w:hAnsiTheme="majorBidi" w:cstheme="majorBidi"/>
            <w:color w:val="000000"/>
            <w:sz w:val="24"/>
            <w:szCs w:val="24"/>
          </w:rPr>
          <w:t xml:space="preserve">Both felt appointing Bar-Lev as </w:t>
        </w:r>
        <w:proofErr w:type="spellStart"/>
        <w:r w:rsidRPr="00751C5A">
          <w:rPr>
            <w:rFonts w:asciiTheme="majorBidi" w:eastAsia="Arial" w:hAnsiTheme="majorBidi" w:cstheme="majorBidi"/>
            <w:color w:val="000000"/>
            <w:sz w:val="24"/>
            <w:szCs w:val="24"/>
          </w:rPr>
          <w:t>Gonen</w:t>
        </w:r>
      </w:ins>
      <w:ins w:id="5318" w:author="Susan" w:date="2023-07-02T20:28:00Z">
        <w:r>
          <w:rPr>
            <w:rFonts w:asciiTheme="majorBidi" w:hAnsiTheme="majorBidi" w:cstheme="majorBidi"/>
            <w:color w:val="000000"/>
            <w:sz w:val="24"/>
            <w:szCs w:val="24"/>
          </w:rPr>
          <w:t>’</w:t>
        </w:r>
      </w:ins>
      <w:ins w:id="5319" w:author="Susan" w:date="2023-07-02T18:39:00Z">
        <w:r w:rsidRPr="00751C5A">
          <w:rPr>
            <w:rFonts w:asciiTheme="majorBidi" w:eastAsia="Arial" w:hAnsiTheme="majorBidi" w:cstheme="majorBidi"/>
            <w:color w:val="000000"/>
            <w:sz w:val="24"/>
            <w:szCs w:val="24"/>
          </w:rPr>
          <w:t>s</w:t>
        </w:r>
        <w:proofErr w:type="spellEnd"/>
        <w:r w:rsidRPr="00751C5A">
          <w:rPr>
            <w:rFonts w:asciiTheme="majorBidi" w:eastAsia="Arial" w:hAnsiTheme="majorBidi" w:cstheme="majorBidi"/>
            <w:color w:val="000000"/>
            <w:sz w:val="24"/>
            <w:szCs w:val="24"/>
          </w:rPr>
          <w:t xml:space="preserve"> assistant</w:t>
        </w:r>
      </w:ins>
      <w:r w:rsidRPr="00751C5A">
        <w:rPr>
          <w:rFonts w:asciiTheme="majorBidi" w:hAnsiTheme="majorBidi" w:cstheme="majorBidi"/>
          <w:color w:val="000000"/>
          <w:sz w:val="24"/>
          <w:szCs w:val="24"/>
        </w:rPr>
        <w:t xml:space="preserve"> was a good </w:t>
      </w:r>
      <w:r w:rsidRPr="00751C5A">
        <w:rPr>
          <w:rFonts w:asciiTheme="majorBidi" w:hAnsiTheme="majorBidi" w:cstheme="majorBidi"/>
          <w:color w:val="202122"/>
          <w:sz w:val="24"/>
          <w:szCs w:val="24"/>
          <w:shd w:val="clear" w:color="auto" w:fill="FFFFFF"/>
        </w:rPr>
        <w:t>idea; neither wanted to dismiss a serving commander in the middle of a war</w:t>
      </w:r>
      <w:del w:id="5320" w:author="Susan" w:date="2023-07-03T17:36:00Z">
        <w:r w:rsidRPr="00751C5A" w:rsidDel="00311302">
          <w:rPr>
            <w:rFonts w:asciiTheme="majorBidi" w:hAnsiTheme="majorBidi" w:cstheme="majorBidi"/>
            <w:color w:val="202122"/>
            <w:sz w:val="24"/>
            <w:szCs w:val="24"/>
            <w:shd w:val="clear" w:color="auto" w:fill="FFFFFF"/>
          </w:rPr>
          <w:delText>.</w:delText>
        </w:r>
      </w:del>
      <w:r w:rsidR="00E20249" w:rsidRPr="00B91A8C">
        <w:rPr>
          <w:rFonts w:asciiTheme="majorBidi" w:hAnsiTheme="majorBidi" w:cstheme="majorBidi"/>
          <w:color w:val="202122"/>
          <w:sz w:val="24"/>
          <w:szCs w:val="24"/>
          <w:highlight w:val="magenta"/>
          <w:shd w:val="clear" w:color="auto" w:fill="FFFFFF"/>
        </w:rPr>
        <w:t>.</w:t>
      </w:r>
      <w:r w:rsidR="00E20249" w:rsidRPr="00B91A8C">
        <w:rPr>
          <w:rStyle w:val="FootnoteReference"/>
          <w:rFonts w:asciiTheme="majorBidi" w:hAnsiTheme="majorBidi" w:cstheme="majorBidi"/>
          <w:color w:val="202122"/>
          <w:sz w:val="24"/>
          <w:szCs w:val="24"/>
          <w:highlight w:val="magenta"/>
          <w:shd w:val="clear" w:color="auto" w:fill="FFFFFF"/>
        </w:rPr>
        <w:footnoteReference w:id="181"/>
      </w:r>
      <w:r w:rsidR="00E20249" w:rsidRPr="00B91A8C">
        <w:rPr>
          <w:rFonts w:asciiTheme="majorBidi" w:hAnsiTheme="majorBidi" w:cstheme="majorBidi"/>
          <w:color w:val="202122"/>
          <w:sz w:val="24"/>
          <w:szCs w:val="24"/>
          <w:highlight w:val="magenta"/>
          <w:shd w:val="clear" w:color="auto" w:fill="FFFFFF"/>
        </w:rPr>
        <w:t xml:space="preserve"> </w:t>
      </w:r>
      <w:del w:id="5321" w:author="Susan" w:date="2023-07-02T18:39:00Z">
        <w:r w:rsidRPr="00751C5A">
          <w:rPr>
            <w:rFonts w:asciiTheme="majorBidi" w:hAnsiTheme="majorBidi" w:cstheme="majorBidi"/>
            <w:color w:val="202122"/>
            <w:sz w:val="24"/>
            <w:szCs w:val="24"/>
            <w:shd w:val="clear" w:color="auto" w:fill="FFFFFF"/>
          </w:rPr>
          <w:delText>Bar-Lev was given the title of Assistant to the Chief of Staff to avoid offending Gonen, though some measure of insult was inevitable.</w:delText>
        </w:r>
      </w:del>
    </w:p>
    <w:p w14:paraId="402D33DF" w14:textId="0F0B1E42" w:rsidR="00282B08" w:rsidRPr="00B91A8C" w:rsidRDefault="00282B08" w:rsidP="00DA46E1">
      <w:pPr>
        <w:spacing w:line="360" w:lineRule="auto"/>
        <w:jc w:val="both"/>
        <w:rPr>
          <w:rFonts w:asciiTheme="majorBidi" w:hAnsiTheme="majorBidi" w:cstheme="majorBidi"/>
          <w:color w:val="202122"/>
          <w:sz w:val="24"/>
          <w:szCs w:val="24"/>
          <w:highlight w:val="magenta"/>
          <w:shd w:val="clear" w:color="auto" w:fill="FFFFFF"/>
        </w:rPr>
      </w:pPr>
    </w:p>
    <w:p w14:paraId="74A4E6B1" w14:textId="2623C5A1" w:rsidR="00DA46E1" w:rsidRPr="00751C5A" w:rsidDel="00311302" w:rsidRDefault="00DA46E1" w:rsidP="00DA46E1">
      <w:pPr>
        <w:spacing w:line="360" w:lineRule="auto"/>
        <w:jc w:val="both"/>
        <w:rPr>
          <w:del w:id="5322" w:author="Susan" w:date="2023-07-03T17:37:00Z"/>
          <w:rFonts w:asciiTheme="majorBidi" w:hAnsiTheme="majorBidi" w:cstheme="majorBidi"/>
          <w:color w:val="202122"/>
          <w:sz w:val="24"/>
          <w:szCs w:val="24"/>
          <w:shd w:val="clear" w:color="auto" w:fill="FFFFFF"/>
        </w:rPr>
      </w:pPr>
      <w:r w:rsidRPr="00751C5A">
        <w:rPr>
          <w:rFonts w:asciiTheme="majorBidi" w:hAnsiTheme="majorBidi" w:cstheme="majorBidi"/>
          <w:color w:val="000000"/>
          <w:sz w:val="24"/>
          <w:szCs w:val="24"/>
        </w:rPr>
        <w:lastRenderedPageBreak/>
        <w:t xml:space="preserve">On </w:t>
      </w:r>
      <w:del w:id="5323" w:author="Susan" w:date="2023-07-02T18:39:00Z">
        <w:r w:rsidRPr="00751C5A">
          <w:rPr>
            <w:rFonts w:asciiTheme="majorBidi" w:hAnsiTheme="majorBidi" w:cstheme="majorBidi"/>
            <w:color w:val="202122"/>
            <w:sz w:val="24"/>
            <w:szCs w:val="24"/>
            <w:shd w:val="clear" w:color="auto" w:fill="FFFFFF"/>
          </w:rPr>
          <w:delText xml:space="preserve">the evening of </w:delText>
        </w:r>
      </w:del>
      <w:r w:rsidRPr="00751C5A">
        <w:rPr>
          <w:rFonts w:asciiTheme="majorBidi" w:hAnsiTheme="majorBidi" w:cstheme="majorBidi"/>
          <w:color w:val="000000"/>
          <w:sz w:val="24"/>
          <w:szCs w:val="24"/>
        </w:rPr>
        <w:t xml:space="preserve">October 9, three IDF divisions held a line </w:t>
      </w:r>
      <w:del w:id="5324" w:author="Susan" w:date="2023-07-02T18:39:00Z">
        <w:r w:rsidRPr="00751C5A">
          <w:rPr>
            <w:rFonts w:asciiTheme="majorBidi" w:hAnsiTheme="majorBidi" w:cstheme="majorBidi"/>
            <w:color w:val="202122"/>
            <w:sz w:val="24"/>
            <w:szCs w:val="24"/>
            <w:shd w:val="clear" w:color="auto" w:fill="FFFFFF"/>
          </w:rPr>
          <w:delText>3 to 5 kilometers from the canal, although in several spots the distance was 10 to 12 kilometers</w:delText>
        </w:r>
      </w:del>
      <w:ins w:id="5325" w:author="Susan" w:date="2023-07-02T18:39:00Z">
        <w:r w:rsidRPr="00751C5A">
          <w:rPr>
            <w:rFonts w:asciiTheme="majorBidi" w:eastAsia="Arial" w:hAnsiTheme="majorBidi" w:cstheme="majorBidi"/>
            <w:color w:val="000000"/>
            <w:sz w:val="24"/>
            <w:szCs w:val="24"/>
          </w:rPr>
          <w:t>near the canal</w:t>
        </w:r>
      </w:ins>
      <w:r w:rsidRPr="00751C5A">
        <w:rPr>
          <w:rFonts w:asciiTheme="majorBidi" w:hAnsiTheme="majorBidi" w:cstheme="majorBidi"/>
          <w:color w:val="000000"/>
          <w:sz w:val="24"/>
          <w:szCs w:val="24"/>
        </w:rPr>
        <w:t xml:space="preserve">, with the Egyptians deployed </w:t>
      </w:r>
      <w:r w:rsidRPr="00751C5A">
        <w:rPr>
          <w:rFonts w:asciiTheme="majorBidi" w:hAnsiTheme="majorBidi" w:cstheme="majorBidi"/>
          <w:color w:val="202122"/>
          <w:sz w:val="24"/>
          <w:szCs w:val="24"/>
          <w:shd w:val="clear" w:color="auto" w:fill="FFFFFF"/>
        </w:rPr>
        <w:t xml:space="preserve">along a parallel strip. </w:t>
      </w:r>
      <w:del w:id="5326" w:author="Susan" w:date="2023-07-02T18:39:00Z">
        <w:r w:rsidRPr="00751C5A">
          <w:rPr>
            <w:rFonts w:asciiTheme="majorBidi" w:hAnsiTheme="majorBidi" w:cstheme="majorBidi"/>
            <w:color w:val="202122"/>
            <w:sz w:val="24"/>
            <w:szCs w:val="24"/>
            <w:shd w:val="clear" w:color="auto" w:fill="FFFFFF"/>
          </w:rPr>
          <w:delText xml:space="preserve">Between the canal waterline and the IDF line, the Egyptians had some 700 tanks and more than five infantry divisions, as well as the Third Army and a significant part of the Second Army. </w:delText>
        </w:r>
      </w:del>
      <w:r w:rsidRPr="00751C5A">
        <w:rPr>
          <w:rFonts w:asciiTheme="majorBidi" w:hAnsiTheme="majorBidi" w:cstheme="majorBidi"/>
          <w:color w:val="202122"/>
          <w:sz w:val="24"/>
          <w:szCs w:val="24"/>
          <w:shd w:val="clear" w:color="auto" w:fill="FFFFFF"/>
        </w:rPr>
        <w:t>The Egyptians’ attempts to move deeper into Israeli territory were blocked in the evening of October 9.</w:t>
      </w:r>
      <w:ins w:id="5327" w:author="Susan" w:date="2023-07-03T17:37:00Z">
        <w:r w:rsidR="00311302">
          <w:rPr>
            <w:rFonts w:asciiTheme="majorBidi" w:hAnsiTheme="majorBidi" w:cstheme="majorBidi"/>
            <w:color w:val="202122"/>
            <w:sz w:val="24"/>
            <w:szCs w:val="24"/>
            <w:shd w:val="clear" w:color="auto" w:fill="FFFFFF"/>
          </w:rPr>
          <w:t xml:space="preserve"> </w:t>
        </w:r>
      </w:ins>
    </w:p>
    <w:p w14:paraId="18F47074" w14:textId="572B4273" w:rsidR="00DA46E1" w:rsidRPr="00311302" w:rsidRDefault="00DA46E1" w:rsidP="00311302">
      <w:pPr>
        <w:spacing w:line="360" w:lineRule="auto"/>
        <w:jc w:val="both"/>
        <w:rPr>
          <w:del w:id="5328" w:author="Susan" w:date="2023-07-02T18:39:00Z"/>
          <w:rFonts w:asciiTheme="majorBidi" w:hAnsiTheme="majorBidi" w:cstheme="majorBidi"/>
          <w:color w:val="202122"/>
          <w:sz w:val="24"/>
          <w:szCs w:val="24"/>
          <w:shd w:val="clear" w:color="auto" w:fill="FFFFFF"/>
          <w:rPrChange w:id="5329" w:author="Susan" w:date="2023-07-03T17:37:00Z">
            <w:rPr>
              <w:del w:id="5330" w:author="Susan" w:date="2023-07-02T18:39:00Z"/>
              <w:rFonts w:asciiTheme="majorBidi" w:hAnsiTheme="majorBidi" w:cstheme="majorBidi"/>
              <w:color w:val="202122"/>
              <w:sz w:val="24"/>
              <w:szCs w:val="24"/>
              <w:shd w:val="clear" w:color="auto" w:fill="FFFFFF"/>
            </w:rPr>
          </w:rPrChange>
        </w:rPr>
        <w:pPrChange w:id="5331" w:author="Susan" w:date="2023-07-03T17:37:00Z">
          <w:pPr>
            <w:spacing w:line="360" w:lineRule="auto"/>
            <w:jc w:val="both"/>
          </w:pPr>
        </w:pPrChange>
      </w:pPr>
      <w:del w:id="5332" w:author="Susan" w:date="2023-07-02T18:39:00Z">
        <w:r w:rsidRPr="00751C5A">
          <w:rPr>
            <w:rFonts w:asciiTheme="majorBidi" w:hAnsiTheme="majorBidi" w:cstheme="majorBidi"/>
            <w:color w:val="202122"/>
            <w:sz w:val="24"/>
            <w:szCs w:val="24"/>
            <w:shd w:val="clear" w:color="auto" w:fill="FFFFFF"/>
          </w:rPr>
          <w:delText xml:space="preserve">The idea Elazar formulated for a tie-breaking move was to wait for the two armored divisions the Egyptians kept west of the Suez to cross to the east and </w:delText>
        </w:r>
      </w:del>
      <w:ins w:id="5333" w:author="Susan" w:date="2023-07-02T20:30:00Z">
        <w:r>
          <w:rPr>
            <w:rFonts w:asciiTheme="majorBidi" w:hAnsiTheme="majorBidi" w:cstheme="majorBidi"/>
            <w:color w:val="202122"/>
            <w:sz w:val="24"/>
            <w:szCs w:val="24"/>
            <w:shd w:val="clear" w:color="auto" w:fill="FFFFFF"/>
          </w:rPr>
          <w:t xml:space="preserve">To break the stalemate, </w:t>
        </w:r>
      </w:ins>
      <w:ins w:id="5334" w:author="Susan" w:date="2023-07-02T18:39:00Z">
        <w:r w:rsidRPr="00751C5A">
          <w:rPr>
            <w:rFonts w:asciiTheme="majorBidi" w:eastAsia="Arial" w:hAnsiTheme="majorBidi" w:cstheme="majorBidi"/>
            <w:color w:val="000000"/>
            <w:sz w:val="24"/>
            <w:szCs w:val="24"/>
          </w:rPr>
          <w:t>Elazar</w:t>
        </w:r>
      </w:ins>
      <w:ins w:id="5335" w:author="Susan" w:date="2023-07-02T20:30:00Z">
        <w:r>
          <w:rPr>
            <w:rFonts w:asciiTheme="majorBidi" w:hAnsiTheme="majorBidi" w:cstheme="majorBidi"/>
            <w:color w:val="000000"/>
            <w:sz w:val="24"/>
            <w:szCs w:val="24"/>
          </w:rPr>
          <w:t>’</w:t>
        </w:r>
      </w:ins>
      <w:ins w:id="5336" w:author="Susan" w:date="2023-07-02T18:39:00Z">
        <w:r w:rsidRPr="00751C5A">
          <w:rPr>
            <w:rFonts w:asciiTheme="majorBidi" w:eastAsia="Arial" w:hAnsiTheme="majorBidi" w:cstheme="majorBidi"/>
            <w:color w:val="000000"/>
            <w:sz w:val="24"/>
            <w:szCs w:val="24"/>
          </w:rPr>
          <w:t xml:space="preserve">s strategy was to let the Egyptians </w:t>
        </w:r>
      </w:ins>
      <w:r w:rsidRPr="00751C5A">
        <w:rPr>
          <w:rFonts w:asciiTheme="majorBidi" w:hAnsiTheme="majorBidi" w:cstheme="majorBidi"/>
          <w:color w:val="000000"/>
          <w:sz w:val="24"/>
          <w:szCs w:val="24"/>
        </w:rPr>
        <w:t xml:space="preserve">move past their missile umbrella, </w:t>
      </w:r>
      <w:del w:id="5337" w:author="Susan" w:date="2023-07-02T18:39:00Z">
        <w:r w:rsidRPr="00751C5A">
          <w:rPr>
            <w:rFonts w:asciiTheme="majorBidi" w:hAnsiTheme="majorBidi" w:cstheme="majorBidi"/>
            <w:color w:val="202122"/>
            <w:sz w:val="24"/>
            <w:szCs w:val="24"/>
            <w:shd w:val="clear" w:color="auto" w:fill="FFFFFF"/>
          </w:rPr>
          <w:delText xml:space="preserve">thus </w:delText>
        </w:r>
      </w:del>
      <w:r w:rsidRPr="00751C5A">
        <w:rPr>
          <w:rFonts w:asciiTheme="majorBidi" w:hAnsiTheme="majorBidi" w:cstheme="majorBidi"/>
          <w:color w:val="000000"/>
          <w:sz w:val="24"/>
          <w:szCs w:val="24"/>
        </w:rPr>
        <w:t xml:space="preserve">giving the IDF </w:t>
      </w:r>
      <w:del w:id="5338" w:author="Susan" w:date="2023-07-02T18:39:00Z">
        <w:r w:rsidRPr="00751C5A">
          <w:rPr>
            <w:rFonts w:asciiTheme="majorBidi" w:hAnsiTheme="majorBidi" w:cstheme="majorBidi"/>
            <w:color w:val="202122"/>
            <w:sz w:val="24"/>
            <w:szCs w:val="24"/>
            <w:shd w:val="clear" w:color="auto" w:fill="FFFFFF"/>
          </w:rPr>
          <w:delText>an opportunity</w:delText>
        </w:r>
      </w:del>
      <w:ins w:id="5339" w:author="Susan" w:date="2023-07-02T18:39:00Z">
        <w:r w:rsidRPr="00751C5A">
          <w:rPr>
            <w:rFonts w:asciiTheme="majorBidi" w:eastAsia="Arial" w:hAnsiTheme="majorBidi" w:cstheme="majorBidi"/>
            <w:color w:val="000000"/>
            <w:sz w:val="24"/>
            <w:szCs w:val="24"/>
          </w:rPr>
          <w:t>a chance</w:t>
        </w:r>
      </w:ins>
      <w:r w:rsidRPr="00751C5A">
        <w:rPr>
          <w:rFonts w:asciiTheme="majorBidi" w:hAnsiTheme="majorBidi" w:cstheme="majorBidi"/>
          <w:color w:val="000000"/>
          <w:sz w:val="24"/>
          <w:szCs w:val="24"/>
        </w:rPr>
        <w:t xml:space="preserve"> to destroy them</w:t>
      </w:r>
      <w:del w:id="5340" w:author="Susan" w:date="2023-07-02T18:39:00Z">
        <w:r w:rsidRPr="00751C5A">
          <w:rPr>
            <w:rFonts w:asciiTheme="majorBidi" w:hAnsiTheme="majorBidi" w:cstheme="majorBidi"/>
            <w:color w:val="202122"/>
            <w:sz w:val="24"/>
            <w:szCs w:val="24"/>
            <w:shd w:val="clear" w:color="auto" w:fill="FFFFFF"/>
          </w:rPr>
          <w:delText xml:space="preserve"> and undermine the Egyptian array. </w:delText>
        </w:r>
      </w:del>
      <w:ins w:id="5341" w:author="Susan" w:date="2023-07-02T20:30:00Z">
        <w:r>
          <w:rPr>
            <w:rFonts w:asciiTheme="majorBidi" w:hAnsiTheme="majorBidi" w:cstheme="majorBidi"/>
            <w:color w:val="202122"/>
            <w:sz w:val="24"/>
            <w:szCs w:val="24"/>
            <w:shd w:val="clear" w:color="auto" w:fill="FFFFFF"/>
          </w:rPr>
          <w:t xml:space="preserve"> </w:t>
        </w:r>
      </w:ins>
      <w:r w:rsidRPr="00751C5A">
        <w:rPr>
          <w:rFonts w:asciiTheme="majorBidi" w:hAnsiTheme="majorBidi" w:cstheme="majorBidi"/>
          <w:color w:val="202122"/>
          <w:sz w:val="24"/>
          <w:szCs w:val="24"/>
          <w:shd w:val="clear" w:color="auto" w:fill="FFFFFF"/>
        </w:rPr>
        <w:t>“Let them break their heads over us,” said Elazar</w:t>
      </w:r>
      <w:r w:rsidR="00EE4622" w:rsidRPr="00311302">
        <w:rPr>
          <w:rFonts w:asciiTheme="majorBidi" w:hAnsiTheme="majorBidi" w:cstheme="majorBidi"/>
          <w:color w:val="202122"/>
          <w:sz w:val="24"/>
          <w:szCs w:val="24"/>
          <w:shd w:val="clear" w:color="auto" w:fill="FFFFFF"/>
          <w:rPrChange w:id="5342" w:author="Susan" w:date="2023-07-03T17:37:00Z">
            <w:rPr>
              <w:rFonts w:asciiTheme="majorBidi" w:hAnsiTheme="majorBidi" w:cstheme="majorBidi"/>
              <w:color w:val="202122"/>
              <w:sz w:val="24"/>
              <w:szCs w:val="24"/>
              <w:highlight w:val="magenta"/>
              <w:shd w:val="clear" w:color="auto" w:fill="FFFFFF"/>
            </w:rPr>
          </w:rPrChange>
        </w:rPr>
        <w:t>.</w:t>
      </w:r>
      <w:r w:rsidR="00790882" w:rsidRPr="00311302">
        <w:rPr>
          <w:rStyle w:val="FootnoteReference"/>
          <w:rFonts w:asciiTheme="majorBidi" w:hAnsiTheme="majorBidi" w:cstheme="majorBidi"/>
          <w:color w:val="202122"/>
          <w:sz w:val="24"/>
          <w:szCs w:val="24"/>
          <w:shd w:val="clear" w:color="auto" w:fill="FFFFFF"/>
          <w:rPrChange w:id="5343" w:author="Susan" w:date="2023-07-03T17:37:00Z">
            <w:rPr>
              <w:rStyle w:val="FootnoteReference"/>
              <w:rFonts w:asciiTheme="majorBidi" w:hAnsiTheme="majorBidi" w:cstheme="majorBidi"/>
              <w:color w:val="202122"/>
              <w:sz w:val="24"/>
              <w:szCs w:val="24"/>
              <w:highlight w:val="magenta"/>
              <w:shd w:val="clear" w:color="auto" w:fill="FFFFFF"/>
            </w:rPr>
          </w:rPrChange>
        </w:rPr>
        <w:footnoteReference w:id="182"/>
      </w:r>
      <w:r w:rsidRPr="00311302">
        <w:rPr>
          <w:rFonts w:asciiTheme="majorBidi" w:hAnsiTheme="majorBidi" w:cstheme="majorBidi"/>
          <w:color w:val="202122"/>
          <w:sz w:val="24"/>
          <w:szCs w:val="24"/>
          <w:shd w:val="clear" w:color="auto" w:fill="FFFFFF"/>
          <w:rPrChange w:id="5344" w:author="Susan" w:date="2023-07-03T17:37:00Z">
            <w:rPr>
              <w:rFonts w:asciiTheme="majorBidi" w:hAnsiTheme="majorBidi" w:cstheme="majorBidi"/>
              <w:color w:val="202122"/>
              <w:sz w:val="24"/>
              <w:szCs w:val="24"/>
              <w:shd w:val="clear" w:color="auto" w:fill="FFFFFF"/>
            </w:rPr>
          </w:rPrChange>
        </w:rPr>
        <w:t xml:space="preserve"> </w:t>
      </w:r>
      <w:del w:id="5345" w:author="Susan" w:date="2023-07-02T18:39:00Z">
        <w:r w:rsidRPr="00311302">
          <w:rPr>
            <w:rFonts w:asciiTheme="majorBidi" w:hAnsiTheme="majorBidi" w:cstheme="majorBidi"/>
            <w:color w:val="202122"/>
            <w:sz w:val="24"/>
            <w:szCs w:val="24"/>
            <w:shd w:val="clear" w:color="auto" w:fill="FFFFFF"/>
            <w:rPrChange w:id="5346" w:author="Susan" w:date="2023-07-03T17:37:00Z">
              <w:rPr>
                <w:rFonts w:asciiTheme="majorBidi" w:hAnsiTheme="majorBidi" w:cstheme="majorBidi"/>
                <w:color w:val="202122"/>
                <w:sz w:val="24"/>
                <w:szCs w:val="24"/>
                <w:shd w:val="clear" w:color="auto" w:fill="FFFFFF"/>
              </w:rPr>
            </w:rPrChange>
          </w:rPr>
          <w:delText xml:space="preserve">On the northern front, the IDF had </w:delText>
        </w:r>
      </w:del>
      <w:ins w:id="5347" w:author="Susan" w:date="2023-07-02T20:30:00Z">
        <w:r w:rsidRPr="00311302">
          <w:rPr>
            <w:rFonts w:asciiTheme="majorBidi" w:hAnsiTheme="majorBidi" w:cstheme="majorBidi"/>
            <w:color w:val="000000"/>
            <w:sz w:val="24"/>
            <w:szCs w:val="24"/>
            <w:rPrChange w:id="5348" w:author="Susan" w:date="2023-07-03T17:37:00Z">
              <w:rPr>
                <w:rFonts w:asciiTheme="majorBidi" w:hAnsiTheme="majorBidi" w:cstheme="majorBidi"/>
                <w:color w:val="000000"/>
                <w:sz w:val="24"/>
                <w:szCs w:val="24"/>
              </w:rPr>
            </w:rPrChange>
          </w:rPr>
          <w:t>In the north, t</w:t>
        </w:r>
      </w:ins>
      <w:ins w:id="5349" w:author="Susan" w:date="2023-07-02T18:39:00Z">
        <w:r w:rsidRPr="00311302">
          <w:rPr>
            <w:rFonts w:asciiTheme="majorBidi" w:eastAsia="Arial" w:hAnsiTheme="majorBidi" w:cstheme="majorBidi"/>
            <w:color w:val="000000"/>
            <w:sz w:val="24"/>
            <w:szCs w:val="24"/>
            <w:rPrChange w:id="5350" w:author="Susan" w:date="2023-07-03T17:37:00Z">
              <w:rPr>
                <w:rFonts w:asciiTheme="majorBidi" w:eastAsia="Arial" w:hAnsiTheme="majorBidi" w:cstheme="majorBidi"/>
                <w:color w:val="000000"/>
                <w:sz w:val="24"/>
                <w:szCs w:val="24"/>
              </w:rPr>
            </w:rPrChange>
          </w:rPr>
          <w:t xml:space="preserve">he IDF </w:t>
        </w:r>
      </w:ins>
      <w:r w:rsidRPr="00311302">
        <w:rPr>
          <w:rFonts w:asciiTheme="majorBidi" w:hAnsiTheme="majorBidi" w:cstheme="majorBidi"/>
          <w:color w:val="000000"/>
          <w:sz w:val="24"/>
          <w:szCs w:val="24"/>
          <w:rPrChange w:id="5351" w:author="Susan" w:date="2023-07-03T17:37:00Z">
            <w:rPr>
              <w:rFonts w:asciiTheme="majorBidi" w:hAnsiTheme="majorBidi" w:cstheme="majorBidi"/>
              <w:color w:val="000000"/>
              <w:sz w:val="24"/>
              <w:szCs w:val="24"/>
            </w:rPr>
          </w:rPrChange>
        </w:rPr>
        <w:t xml:space="preserve">regained </w:t>
      </w:r>
      <w:del w:id="5352" w:author="Susan" w:date="2023-07-02T18:39:00Z">
        <w:r w:rsidRPr="00311302">
          <w:rPr>
            <w:rFonts w:asciiTheme="majorBidi" w:hAnsiTheme="majorBidi" w:cstheme="majorBidi"/>
            <w:color w:val="202122"/>
            <w:sz w:val="24"/>
            <w:szCs w:val="24"/>
            <w:shd w:val="clear" w:color="auto" w:fill="FFFFFF"/>
            <w:rPrChange w:id="5353" w:author="Susan" w:date="2023-07-03T17:37:00Z">
              <w:rPr>
                <w:rFonts w:asciiTheme="majorBidi" w:hAnsiTheme="majorBidi" w:cstheme="majorBidi"/>
                <w:color w:val="202122"/>
                <w:sz w:val="24"/>
                <w:szCs w:val="24"/>
                <w:shd w:val="clear" w:color="auto" w:fill="FFFFFF"/>
              </w:rPr>
            </w:rPrChange>
          </w:rPr>
          <w:delText>almost all the</w:delText>
        </w:r>
      </w:del>
      <w:ins w:id="5354" w:author="Susan" w:date="2023-07-02T18:39:00Z">
        <w:r w:rsidRPr="00311302">
          <w:rPr>
            <w:rFonts w:asciiTheme="majorBidi" w:eastAsia="Arial" w:hAnsiTheme="majorBidi" w:cstheme="majorBidi"/>
            <w:color w:val="000000"/>
            <w:sz w:val="24"/>
            <w:szCs w:val="24"/>
            <w:rPrChange w:id="5355" w:author="Susan" w:date="2023-07-03T17:37:00Z">
              <w:rPr>
                <w:rFonts w:asciiTheme="majorBidi" w:eastAsia="Arial" w:hAnsiTheme="majorBidi" w:cstheme="majorBidi"/>
                <w:color w:val="000000"/>
                <w:sz w:val="24"/>
                <w:szCs w:val="24"/>
              </w:rPr>
            </w:rPrChange>
          </w:rPr>
          <w:t>most</w:t>
        </w:r>
      </w:ins>
      <w:r w:rsidRPr="00311302">
        <w:rPr>
          <w:rFonts w:asciiTheme="majorBidi" w:hAnsiTheme="majorBidi" w:cstheme="majorBidi"/>
          <w:color w:val="000000"/>
          <w:sz w:val="24"/>
          <w:szCs w:val="24"/>
          <w:rPrChange w:id="5356" w:author="Susan" w:date="2023-07-03T17:37:00Z">
            <w:rPr>
              <w:rFonts w:asciiTheme="majorBidi" w:hAnsiTheme="majorBidi" w:cstheme="majorBidi"/>
              <w:color w:val="000000"/>
              <w:sz w:val="24"/>
              <w:szCs w:val="24"/>
            </w:rPr>
          </w:rPrChange>
        </w:rPr>
        <w:t xml:space="preserve"> territory </w:t>
      </w:r>
      <w:del w:id="5357" w:author="Susan" w:date="2023-07-02T18:39:00Z">
        <w:r w:rsidRPr="00311302">
          <w:rPr>
            <w:rFonts w:asciiTheme="majorBidi" w:hAnsiTheme="majorBidi" w:cstheme="majorBidi"/>
            <w:color w:val="202122"/>
            <w:sz w:val="24"/>
            <w:szCs w:val="24"/>
            <w:shd w:val="clear" w:color="auto" w:fill="FFFFFF"/>
            <w:rPrChange w:id="5358" w:author="Susan" w:date="2023-07-03T17:37:00Z">
              <w:rPr>
                <w:rFonts w:asciiTheme="majorBidi" w:hAnsiTheme="majorBidi" w:cstheme="majorBidi"/>
                <w:color w:val="202122"/>
                <w:sz w:val="24"/>
                <w:szCs w:val="24"/>
                <w:shd w:val="clear" w:color="auto" w:fill="FFFFFF"/>
              </w:rPr>
            </w:rPrChange>
          </w:rPr>
          <w:delText xml:space="preserve">the Syrians had </w:delText>
        </w:r>
      </w:del>
      <w:r w:rsidRPr="00311302">
        <w:rPr>
          <w:rFonts w:asciiTheme="majorBidi" w:hAnsiTheme="majorBidi" w:cstheme="majorBidi"/>
          <w:color w:val="000000"/>
          <w:sz w:val="24"/>
          <w:szCs w:val="24"/>
          <w:rPrChange w:id="5359" w:author="Susan" w:date="2023-07-03T17:37:00Z">
            <w:rPr>
              <w:rFonts w:asciiTheme="majorBidi" w:hAnsiTheme="majorBidi" w:cstheme="majorBidi"/>
              <w:color w:val="000000"/>
              <w:sz w:val="24"/>
              <w:szCs w:val="24"/>
            </w:rPr>
          </w:rPrChange>
        </w:rPr>
        <w:t xml:space="preserve">occupied </w:t>
      </w:r>
      <w:del w:id="5360" w:author="Susan" w:date="2023-07-02T18:39:00Z">
        <w:r w:rsidRPr="00311302">
          <w:rPr>
            <w:rFonts w:asciiTheme="majorBidi" w:hAnsiTheme="majorBidi" w:cstheme="majorBidi"/>
            <w:color w:val="202122"/>
            <w:sz w:val="24"/>
            <w:szCs w:val="24"/>
            <w:shd w:val="clear" w:color="auto" w:fill="FFFFFF"/>
            <w:rPrChange w:id="5361" w:author="Susan" w:date="2023-07-03T17:37:00Z">
              <w:rPr>
                <w:rFonts w:asciiTheme="majorBidi" w:hAnsiTheme="majorBidi" w:cstheme="majorBidi"/>
                <w:color w:val="202122"/>
                <w:sz w:val="24"/>
                <w:szCs w:val="24"/>
                <w:shd w:val="clear" w:color="auto" w:fill="FFFFFF"/>
              </w:rPr>
            </w:rPrChange>
          </w:rPr>
          <w:delText xml:space="preserve">in the first two days of the </w:delText>
        </w:r>
      </w:del>
      <w:r w:rsidRPr="00311302">
        <w:rPr>
          <w:rFonts w:asciiTheme="majorBidi" w:hAnsiTheme="majorBidi" w:cstheme="majorBidi"/>
          <w:color w:val="202122"/>
          <w:sz w:val="24"/>
          <w:szCs w:val="24"/>
          <w:shd w:val="clear" w:color="auto" w:fill="FFFFFF"/>
          <w:rPrChange w:id="5362" w:author="Susan" w:date="2023-07-03T17:37:00Z">
            <w:rPr>
              <w:rFonts w:asciiTheme="majorBidi" w:hAnsiTheme="majorBidi" w:cstheme="majorBidi"/>
              <w:color w:val="202122"/>
              <w:sz w:val="24"/>
              <w:szCs w:val="24"/>
              <w:shd w:val="clear" w:color="auto" w:fill="FFFFFF"/>
            </w:rPr>
          </w:rPrChange>
        </w:rPr>
        <w:t>war</w:t>
      </w:r>
      <w:r w:rsidRPr="00311302">
        <w:rPr>
          <w:rFonts w:asciiTheme="majorBidi" w:hAnsiTheme="majorBidi" w:cstheme="majorBidi"/>
          <w:color w:val="000000"/>
          <w:sz w:val="24"/>
          <w:szCs w:val="24"/>
          <w:rPrChange w:id="5363" w:author="Susan" w:date="2023-07-03T17:37:00Z">
            <w:rPr>
              <w:rFonts w:asciiTheme="majorBidi" w:hAnsiTheme="majorBidi" w:cstheme="majorBidi"/>
              <w:color w:val="000000"/>
              <w:sz w:val="24"/>
              <w:szCs w:val="24"/>
            </w:rPr>
          </w:rPrChange>
        </w:rPr>
        <w:t xml:space="preserve">, leaving </w:t>
      </w:r>
      <w:r w:rsidRPr="00311302">
        <w:rPr>
          <w:rFonts w:asciiTheme="majorBidi" w:hAnsiTheme="majorBidi" w:cstheme="majorBidi"/>
          <w:color w:val="202122"/>
          <w:sz w:val="24"/>
          <w:szCs w:val="24"/>
          <w:shd w:val="clear" w:color="auto" w:fill="FFFFFF"/>
          <w:rPrChange w:id="5364" w:author="Susan" w:date="2023-07-03T17:37:00Z">
            <w:rPr>
              <w:rFonts w:asciiTheme="majorBidi" w:hAnsiTheme="majorBidi" w:cstheme="majorBidi"/>
              <w:color w:val="202122"/>
              <w:sz w:val="24"/>
              <w:szCs w:val="24"/>
              <w:shd w:val="clear" w:color="auto" w:fill="FFFFFF"/>
            </w:rPr>
          </w:rPrChange>
        </w:rPr>
        <w:t xml:space="preserve">the Syrians, who had taken massive losses, in control of just </w:t>
      </w:r>
      <w:r w:rsidRPr="00311302">
        <w:rPr>
          <w:rFonts w:asciiTheme="majorBidi" w:hAnsiTheme="majorBidi" w:cstheme="majorBidi"/>
          <w:color w:val="000000"/>
          <w:sz w:val="24"/>
          <w:szCs w:val="24"/>
          <w:rPrChange w:id="5365" w:author="Susan" w:date="2023-07-03T17:37:00Z">
            <w:rPr>
              <w:rFonts w:asciiTheme="majorBidi" w:hAnsiTheme="majorBidi" w:cstheme="majorBidi"/>
              <w:color w:val="000000"/>
              <w:sz w:val="24"/>
              <w:szCs w:val="24"/>
            </w:rPr>
          </w:rPrChange>
        </w:rPr>
        <w:t>a small enclave</w:t>
      </w:r>
      <w:del w:id="5366" w:author="Susan" w:date="2023-07-02T18:39:00Z">
        <w:r w:rsidRPr="00311302">
          <w:rPr>
            <w:rFonts w:asciiTheme="majorBidi" w:hAnsiTheme="majorBidi" w:cstheme="majorBidi"/>
            <w:color w:val="202122"/>
            <w:sz w:val="24"/>
            <w:szCs w:val="24"/>
            <w:shd w:val="clear" w:color="auto" w:fill="FFFFFF"/>
            <w:rPrChange w:id="5367" w:author="Susan" w:date="2023-07-03T17:37:00Z">
              <w:rPr>
                <w:rFonts w:asciiTheme="majorBidi" w:hAnsiTheme="majorBidi" w:cstheme="majorBidi"/>
                <w:color w:val="202122"/>
                <w:sz w:val="24"/>
                <w:szCs w:val="24"/>
                <w:shd w:val="clear" w:color="auto" w:fill="FFFFFF"/>
              </w:rPr>
            </w:rPrChange>
          </w:rPr>
          <w:delText xml:space="preserve"> in an area called  Pitchat Kodana area. By now, the IAF had lost 56 fighter jets out of 301 (mostly Skyhawks).</w:delText>
        </w:r>
      </w:del>
    </w:p>
    <w:p w14:paraId="152B2B92" w14:textId="1A8B2913" w:rsidR="00DA46E1" w:rsidRPr="00311302" w:rsidDel="00311302" w:rsidRDefault="00DA46E1" w:rsidP="00DA46E1">
      <w:pPr>
        <w:spacing w:line="360" w:lineRule="auto"/>
        <w:jc w:val="both"/>
        <w:rPr>
          <w:del w:id="5368" w:author="Susan" w:date="2023-07-03T17:37:00Z"/>
          <w:rFonts w:asciiTheme="majorBidi" w:hAnsiTheme="majorBidi" w:cstheme="majorBidi"/>
          <w:color w:val="202122"/>
          <w:sz w:val="24"/>
          <w:szCs w:val="24"/>
          <w:shd w:val="clear" w:color="auto" w:fill="FFFFFF"/>
          <w:rPrChange w:id="5369" w:author="Susan" w:date="2023-07-03T17:37:00Z">
            <w:rPr>
              <w:del w:id="5370" w:author="Susan" w:date="2023-07-03T17:37:00Z"/>
              <w:rFonts w:asciiTheme="majorBidi" w:hAnsiTheme="majorBidi" w:cstheme="majorBidi"/>
              <w:color w:val="202122"/>
              <w:sz w:val="24"/>
              <w:szCs w:val="24"/>
              <w:shd w:val="clear" w:color="auto" w:fill="FFFFFF"/>
            </w:rPr>
          </w:rPrChange>
        </w:rPr>
      </w:pPr>
      <w:del w:id="5371" w:author="Susan" w:date="2023-07-02T18:39:00Z">
        <w:r w:rsidRPr="00311302">
          <w:rPr>
            <w:rFonts w:asciiTheme="majorBidi" w:hAnsiTheme="majorBidi" w:cstheme="majorBidi"/>
            <w:color w:val="202122"/>
            <w:sz w:val="24"/>
            <w:szCs w:val="24"/>
            <w:shd w:val="clear" w:color="auto" w:fill="FFFFFF"/>
            <w:rPrChange w:id="5372" w:author="Susan" w:date="2023-07-03T17:37:00Z">
              <w:rPr>
                <w:rFonts w:asciiTheme="majorBidi" w:hAnsiTheme="majorBidi" w:cstheme="majorBidi"/>
                <w:color w:val="202122"/>
                <w:sz w:val="24"/>
                <w:szCs w:val="24"/>
                <w:shd w:val="clear" w:color="auto" w:fill="FFFFFF"/>
              </w:rPr>
            </w:rPrChange>
          </w:rPr>
          <w:delText xml:space="preserve">On the morning of October 10, the defense minister traveled south to tour the Egyptian front, reaching the Southern Command at around 2 p.m. He had concluded it was important to end the fighting with the IDF entrenched </w:delText>
        </w:r>
      </w:del>
      <w:ins w:id="5373" w:author="Susan" w:date="2023-07-02T18:39:00Z">
        <w:r w:rsidRPr="00311302">
          <w:rPr>
            <w:rFonts w:asciiTheme="majorBidi" w:eastAsia="Arial" w:hAnsiTheme="majorBidi" w:cstheme="majorBidi"/>
            <w:color w:val="000000"/>
            <w:sz w:val="24"/>
            <w:szCs w:val="24"/>
            <w:rPrChange w:id="5374" w:author="Susan" w:date="2023-07-03T17:37:00Z">
              <w:rPr>
                <w:rFonts w:asciiTheme="majorBidi" w:eastAsia="Arial" w:hAnsiTheme="majorBidi" w:cstheme="majorBidi"/>
                <w:color w:val="000000"/>
                <w:sz w:val="24"/>
                <w:szCs w:val="24"/>
              </w:rPr>
            </w:rPrChange>
          </w:rPr>
          <w:t xml:space="preserve">. After touring the Egyptian front on October 10, Dayan stressed the importance of ending the fight with IDF </w:t>
        </w:r>
      </w:ins>
      <w:r w:rsidRPr="00311302">
        <w:rPr>
          <w:rFonts w:asciiTheme="majorBidi" w:hAnsiTheme="majorBidi" w:cstheme="majorBidi"/>
          <w:color w:val="000000"/>
          <w:sz w:val="24"/>
          <w:szCs w:val="24"/>
          <w:rPrChange w:id="5375" w:author="Susan" w:date="2023-07-03T17:37:00Z">
            <w:rPr>
              <w:rFonts w:asciiTheme="majorBidi" w:hAnsiTheme="majorBidi" w:cstheme="majorBidi"/>
              <w:color w:val="000000"/>
              <w:sz w:val="24"/>
              <w:szCs w:val="24"/>
            </w:rPr>
          </w:rPrChange>
        </w:rPr>
        <w:t>on the Egyptian side of the canal</w:t>
      </w:r>
      <w:del w:id="5376" w:author="Susan" w:date="2023-07-02T18:39:00Z">
        <w:r w:rsidRPr="00311302">
          <w:rPr>
            <w:rFonts w:asciiTheme="majorBidi" w:hAnsiTheme="majorBidi" w:cstheme="majorBidi"/>
            <w:color w:val="202122"/>
            <w:sz w:val="24"/>
            <w:szCs w:val="24"/>
            <w:shd w:val="clear" w:color="auto" w:fill="FFFFFF"/>
            <w:rPrChange w:id="5377" w:author="Susan" w:date="2023-07-03T17:37:00Z">
              <w:rPr>
                <w:rFonts w:asciiTheme="majorBidi" w:hAnsiTheme="majorBidi" w:cstheme="majorBidi"/>
                <w:color w:val="202122"/>
                <w:sz w:val="24"/>
                <w:szCs w:val="24"/>
                <w:shd w:val="clear" w:color="auto" w:fill="FFFFFF"/>
              </w:rPr>
            </w:rPrChange>
          </w:rPr>
          <w:delText xml:space="preserve"> </w:delText>
        </w:r>
      </w:del>
      <w:ins w:id="5378" w:author="Susan" w:date="2023-07-02T20:32:00Z">
        <w:r w:rsidRPr="00311302">
          <w:rPr>
            <w:rFonts w:asciiTheme="majorBidi" w:hAnsiTheme="majorBidi" w:cstheme="majorBidi"/>
            <w:color w:val="202122"/>
            <w:sz w:val="24"/>
            <w:szCs w:val="24"/>
            <w:shd w:val="clear" w:color="auto" w:fill="FFFFFF"/>
            <w:rPrChange w:id="5379" w:author="Susan" w:date="2023-07-03T17:37:00Z">
              <w:rPr>
                <w:rFonts w:asciiTheme="majorBidi" w:hAnsiTheme="majorBidi" w:cstheme="majorBidi"/>
                <w:color w:val="202122"/>
                <w:sz w:val="24"/>
                <w:szCs w:val="24"/>
                <w:shd w:val="clear" w:color="auto" w:fill="FFFFFF"/>
              </w:rPr>
            </w:rPrChange>
          </w:rPr>
          <w:t xml:space="preserve"> </w:t>
        </w:r>
      </w:ins>
      <w:r w:rsidRPr="00311302">
        <w:rPr>
          <w:rFonts w:asciiTheme="majorBidi" w:hAnsiTheme="majorBidi" w:cstheme="majorBidi"/>
          <w:color w:val="202122"/>
          <w:sz w:val="24"/>
          <w:szCs w:val="24"/>
          <w:shd w:val="clear" w:color="auto" w:fill="FFFFFF"/>
          <w:rPrChange w:id="5380" w:author="Susan" w:date="2023-07-03T17:37:00Z">
            <w:rPr>
              <w:rFonts w:asciiTheme="majorBidi" w:hAnsiTheme="majorBidi" w:cstheme="majorBidi"/>
              <w:color w:val="202122"/>
              <w:sz w:val="24"/>
              <w:szCs w:val="24"/>
              <w:shd w:val="clear" w:color="auto" w:fill="FFFFFF"/>
            </w:rPr>
          </w:rPrChange>
        </w:rPr>
        <w:t xml:space="preserve">and </w:t>
      </w:r>
      <w:del w:id="5381" w:author="Susan" w:date="2023-07-02T20:32:00Z">
        <w:r w:rsidRPr="00311302" w:rsidDel="008F6673">
          <w:rPr>
            <w:rFonts w:asciiTheme="majorBidi" w:hAnsiTheme="majorBidi" w:cstheme="majorBidi"/>
            <w:color w:val="202122"/>
            <w:sz w:val="24"/>
            <w:szCs w:val="24"/>
            <w:shd w:val="clear" w:color="auto" w:fill="FFFFFF"/>
            <w:rPrChange w:id="5382" w:author="Susan" w:date="2023-07-03T17:37:00Z">
              <w:rPr>
                <w:rFonts w:asciiTheme="majorBidi" w:hAnsiTheme="majorBidi" w:cstheme="majorBidi"/>
                <w:color w:val="202122"/>
                <w:sz w:val="24"/>
                <w:szCs w:val="24"/>
                <w:shd w:val="clear" w:color="auto" w:fill="FFFFFF"/>
              </w:rPr>
            </w:rPrChange>
          </w:rPr>
          <w:delText xml:space="preserve">therefore Israelis </w:delText>
        </w:r>
      </w:del>
      <w:r w:rsidRPr="00311302">
        <w:rPr>
          <w:rFonts w:asciiTheme="majorBidi" w:hAnsiTheme="majorBidi" w:cstheme="majorBidi"/>
          <w:color w:val="202122"/>
          <w:sz w:val="24"/>
          <w:szCs w:val="24"/>
          <w:shd w:val="clear" w:color="auto" w:fill="FFFFFF"/>
          <w:rPrChange w:id="5383" w:author="Susan" w:date="2023-07-03T17:37:00Z">
            <w:rPr>
              <w:rFonts w:asciiTheme="majorBidi" w:hAnsiTheme="majorBidi" w:cstheme="majorBidi"/>
              <w:color w:val="202122"/>
              <w:sz w:val="24"/>
              <w:szCs w:val="24"/>
              <w:shd w:val="clear" w:color="auto" w:fill="FFFFFF"/>
            </w:rPr>
          </w:rPrChange>
        </w:rPr>
        <w:t xml:space="preserve">constantly </w:t>
      </w:r>
      <w:ins w:id="5384" w:author="Susan" w:date="2023-07-02T20:32:00Z">
        <w:r w:rsidRPr="00311302">
          <w:rPr>
            <w:rFonts w:asciiTheme="majorBidi" w:hAnsiTheme="majorBidi" w:cstheme="majorBidi"/>
            <w:color w:val="202122"/>
            <w:sz w:val="24"/>
            <w:szCs w:val="24"/>
            <w:shd w:val="clear" w:color="auto" w:fill="FFFFFF"/>
            <w:rPrChange w:id="5385" w:author="Susan" w:date="2023-07-03T17:37:00Z">
              <w:rPr>
                <w:rFonts w:asciiTheme="majorBidi" w:hAnsiTheme="majorBidi" w:cstheme="majorBidi"/>
                <w:color w:val="202122"/>
                <w:sz w:val="24"/>
                <w:szCs w:val="24"/>
                <w:shd w:val="clear" w:color="auto" w:fill="FFFFFF"/>
              </w:rPr>
            </w:rPrChange>
          </w:rPr>
          <w:t>being</w:t>
        </w:r>
      </w:ins>
      <w:del w:id="5386" w:author="Susan" w:date="2023-07-02T20:32:00Z">
        <w:r w:rsidRPr="00311302" w:rsidDel="008F6673">
          <w:rPr>
            <w:rFonts w:asciiTheme="majorBidi" w:hAnsiTheme="majorBidi" w:cstheme="majorBidi"/>
            <w:color w:val="202122"/>
            <w:sz w:val="24"/>
            <w:szCs w:val="24"/>
            <w:shd w:val="clear" w:color="auto" w:fill="FFFFFF"/>
            <w:rPrChange w:id="5387" w:author="Susan" w:date="2023-07-03T17:37:00Z">
              <w:rPr>
                <w:rFonts w:asciiTheme="majorBidi" w:hAnsiTheme="majorBidi" w:cstheme="majorBidi"/>
                <w:color w:val="202122"/>
                <w:sz w:val="24"/>
                <w:szCs w:val="24"/>
                <w:shd w:val="clear" w:color="auto" w:fill="FFFFFF"/>
              </w:rPr>
            </w:rPrChange>
          </w:rPr>
          <w:delText>needed to be</w:delText>
        </w:r>
      </w:del>
      <w:r w:rsidRPr="00311302">
        <w:rPr>
          <w:rFonts w:asciiTheme="majorBidi" w:hAnsiTheme="majorBidi" w:cstheme="majorBidi"/>
          <w:color w:val="202122"/>
          <w:sz w:val="24"/>
          <w:szCs w:val="24"/>
          <w:shd w:val="clear" w:color="auto" w:fill="FFFFFF"/>
          <w:rPrChange w:id="5388" w:author="Susan" w:date="2023-07-03T17:37:00Z">
            <w:rPr>
              <w:rFonts w:asciiTheme="majorBidi" w:hAnsiTheme="majorBidi" w:cstheme="majorBidi"/>
              <w:color w:val="202122"/>
              <w:sz w:val="24"/>
              <w:szCs w:val="24"/>
              <w:shd w:val="clear" w:color="auto" w:fill="FFFFFF"/>
            </w:rPr>
          </w:rPrChange>
        </w:rPr>
        <w:t xml:space="preserve"> on the lookout for opportunities to shift troops onto the Egyptian side</w:t>
      </w:r>
      <w:del w:id="5389" w:author="Susan" w:date="2023-07-03T17:37:00Z">
        <w:r w:rsidRPr="00311302" w:rsidDel="00311302">
          <w:rPr>
            <w:rFonts w:asciiTheme="majorBidi" w:hAnsiTheme="majorBidi" w:cstheme="majorBidi"/>
            <w:color w:val="202122"/>
            <w:sz w:val="24"/>
            <w:szCs w:val="24"/>
            <w:shd w:val="clear" w:color="auto" w:fill="FFFFFF"/>
            <w:rPrChange w:id="5390" w:author="Susan" w:date="2023-07-03T17:37:00Z">
              <w:rPr>
                <w:rFonts w:asciiTheme="majorBidi" w:hAnsiTheme="majorBidi" w:cstheme="majorBidi"/>
                <w:color w:val="202122"/>
                <w:sz w:val="24"/>
                <w:szCs w:val="24"/>
                <w:shd w:val="clear" w:color="auto" w:fill="FFFFFF"/>
              </w:rPr>
            </w:rPrChange>
          </w:rPr>
          <w:delText>.</w:delText>
        </w:r>
      </w:del>
    </w:p>
    <w:p w14:paraId="52C50FEC" w14:textId="0EDA844B" w:rsidR="00DA46E1" w:rsidRPr="00751C5A" w:rsidRDefault="00767244" w:rsidP="00311302">
      <w:pPr>
        <w:spacing w:line="360" w:lineRule="auto"/>
        <w:jc w:val="both"/>
        <w:rPr>
          <w:rFonts w:asciiTheme="majorBidi" w:hAnsiTheme="majorBidi" w:cstheme="majorBidi"/>
          <w:color w:val="000000"/>
          <w:sz w:val="24"/>
          <w:szCs w:val="24"/>
        </w:rPr>
        <w:pPrChange w:id="5391" w:author="Susan" w:date="2023-07-03T17:37:00Z">
          <w:pPr>
            <w:widowControl w:val="0"/>
            <w:pBdr>
              <w:top w:val="nil"/>
              <w:left w:val="nil"/>
              <w:bottom w:val="nil"/>
              <w:right w:val="nil"/>
              <w:between w:val="nil"/>
            </w:pBdr>
            <w:spacing w:line="360" w:lineRule="auto"/>
          </w:pPr>
        </w:pPrChange>
      </w:pPr>
      <w:r w:rsidRPr="00311302">
        <w:rPr>
          <w:rFonts w:asciiTheme="majorBidi" w:hAnsiTheme="majorBidi" w:cstheme="majorBidi"/>
          <w:color w:val="202122"/>
          <w:sz w:val="24"/>
          <w:szCs w:val="24"/>
          <w:shd w:val="clear" w:color="auto" w:fill="FFFFFF"/>
          <w:rPrChange w:id="5392" w:author="Susan" w:date="2023-07-03T17:37:00Z">
            <w:rPr>
              <w:rFonts w:asciiTheme="majorBidi" w:hAnsiTheme="majorBidi" w:cstheme="majorBidi"/>
              <w:color w:val="202122"/>
              <w:sz w:val="24"/>
              <w:szCs w:val="24"/>
              <w:highlight w:val="magenta"/>
              <w:shd w:val="clear" w:color="auto" w:fill="FFFFFF"/>
            </w:rPr>
          </w:rPrChange>
        </w:rPr>
        <w:t>.</w:t>
      </w:r>
      <w:r w:rsidRPr="00311302">
        <w:rPr>
          <w:rStyle w:val="FootnoteReference"/>
          <w:rFonts w:asciiTheme="majorBidi" w:hAnsiTheme="majorBidi" w:cstheme="majorBidi"/>
          <w:color w:val="202122"/>
          <w:sz w:val="24"/>
          <w:szCs w:val="24"/>
          <w:shd w:val="clear" w:color="auto" w:fill="FFFFFF"/>
          <w:rPrChange w:id="5393" w:author="Susan" w:date="2023-07-03T17:37:00Z">
            <w:rPr>
              <w:rStyle w:val="FootnoteReference"/>
              <w:rFonts w:asciiTheme="majorBidi" w:hAnsiTheme="majorBidi" w:cstheme="majorBidi"/>
              <w:color w:val="202122"/>
              <w:sz w:val="24"/>
              <w:szCs w:val="24"/>
              <w:highlight w:val="magenta"/>
              <w:shd w:val="clear" w:color="auto" w:fill="FFFFFF"/>
            </w:rPr>
          </w:rPrChange>
        </w:rPr>
        <w:footnoteReference w:id="183"/>
      </w:r>
      <w:r w:rsidR="00DA46E1" w:rsidRPr="00DA46E1">
        <w:rPr>
          <w:rFonts w:asciiTheme="majorBidi" w:hAnsiTheme="majorBidi" w:cstheme="majorBidi"/>
          <w:color w:val="202122"/>
          <w:sz w:val="24"/>
          <w:szCs w:val="24"/>
          <w:shd w:val="clear" w:color="auto" w:fill="FFFFFF"/>
        </w:rPr>
        <w:t xml:space="preserve"> </w:t>
      </w:r>
      <w:ins w:id="5394" w:author="Susan" w:date="2023-07-02T20:33:00Z">
        <w:r w:rsidR="00DA46E1">
          <w:rPr>
            <w:rFonts w:asciiTheme="majorBidi" w:hAnsiTheme="majorBidi" w:cstheme="majorBidi"/>
            <w:color w:val="202122"/>
            <w:sz w:val="24"/>
            <w:szCs w:val="24"/>
            <w:shd w:val="clear" w:color="auto" w:fill="FFFFFF"/>
          </w:rPr>
          <w:t>Informed by Meir of the Egyptian’s lack of interest in a</w:t>
        </w:r>
      </w:ins>
      <w:del w:id="5395" w:author="Susan" w:date="2023-07-02T18:39:00Z">
        <w:r w:rsidR="00DA46E1" w:rsidRPr="00751C5A">
          <w:rPr>
            <w:rFonts w:asciiTheme="majorBidi" w:hAnsiTheme="majorBidi" w:cstheme="majorBidi"/>
            <w:color w:val="202122"/>
            <w:sz w:val="24"/>
            <w:szCs w:val="24"/>
            <w:shd w:val="clear" w:color="auto" w:fill="FFFFFF"/>
          </w:rPr>
          <w:delText xml:space="preserve">When he returned, the prime minister told him that the Egyptians were still not interested in </w:delText>
        </w:r>
      </w:del>
      <w:del w:id="5396" w:author="Susan" w:date="2023-07-02T20:33:00Z">
        <w:r w:rsidR="00DA46E1" w:rsidRPr="00751C5A" w:rsidDel="003D65C4">
          <w:rPr>
            <w:rFonts w:asciiTheme="majorBidi" w:hAnsiTheme="majorBidi" w:cstheme="majorBidi"/>
            <w:color w:val="000000"/>
            <w:sz w:val="24"/>
            <w:szCs w:val="24"/>
          </w:rPr>
          <w:delText xml:space="preserve">a </w:delText>
        </w:r>
      </w:del>
      <w:ins w:id="5397" w:author="Susan" w:date="2023-07-02T20:33:00Z">
        <w:r w:rsidR="00DA46E1">
          <w:rPr>
            <w:rFonts w:asciiTheme="majorBidi" w:hAnsiTheme="majorBidi" w:cstheme="majorBidi"/>
            <w:color w:val="000000"/>
            <w:sz w:val="24"/>
            <w:szCs w:val="24"/>
          </w:rPr>
          <w:t xml:space="preserve"> </w:t>
        </w:r>
      </w:ins>
      <w:r w:rsidR="00DA46E1" w:rsidRPr="00751C5A">
        <w:rPr>
          <w:rFonts w:asciiTheme="majorBidi" w:hAnsiTheme="majorBidi" w:cstheme="majorBidi"/>
          <w:color w:val="000000"/>
          <w:sz w:val="24"/>
          <w:szCs w:val="24"/>
        </w:rPr>
        <w:t>ceasefire</w:t>
      </w:r>
      <w:del w:id="5398" w:author="Susan" w:date="2023-07-02T18:39:00Z">
        <w:r w:rsidR="00DA46E1" w:rsidRPr="00751C5A">
          <w:rPr>
            <w:rFonts w:asciiTheme="majorBidi" w:hAnsiTheme="majorBidi" w:cstheme="majorBidi"/>
            <w:color w:val="202122"/>
            <w:sz w:val="24"/>
            <w:szCs w:val="24"/>
            <w:shd w:val="clear" w:color="auto" w:fill="FFFFFF"/>
          </w:rPr>
          <w:delText>.</w:delText>
        </w:r>
      </w:del>
      <w:ins w:id="5399" w:author="Susan" w:date="2023-07-02T18:39:00Z">
        <w:r w:rsidR="00DA46E1" w:rsidRPr="00751C5A">
          <w:rPr>
            <w:rFonts w:asciiTheme="majorBidi" w:eastAsia="Arial" w:hAnsiTheme="majorBidi" w:cstheme="majorBidi"/>
            <w:color w:val="000000"/>
            <w:sz w:val="24"/>
            <w:szCs w:val="24"/>
          </w:rPr>
          <w:t>,</w:t>
        </w:r>
      </w:ins>
      <w:r w:rsidR="00DA46E1" w:rsidRPr="00751C5A">
        <w:rPr>
          <w:rFonts w:asciiTheme="majorBidi" w:hAnsiTheme="majorBidi" w:cstheme="majorBidi"/>
          <w:color w:val="000000"/>
          <w:sz w:val="24"/>
          <w:szCs w:val="24"/>
        </w:rPr>
        <w:t xml:space="preserve"> Dayan </w:t>
      </w:r>
      <w:r w:rsidR="00DA46E1" w:rsidRPr="00751C5A">
        <w:rPr>
          <w:rFonts w:asciiTheme="majorBidi" w:hAnsiTheme="majorBidi" w:cstheme="majorBidi"/>
          <w:color w:val="202122"/>
          <w:sz w:val="24"/>
          <w:szCs w:val="24"/>
          <w:shd w:val="clear" w:color="auto" w:fill="FFFFFF"/>
        </w:rPr>
        <w:t>responded</w:t>
      </w:r>
      <w:ins w:id="5400" w:author="Susan" w:date="2023-07-02T20:33:00Z">
        <w:r w:rsidR="00DA46E1">
          <w:rPr>
            <w:rFonts w:asciiTheme="majorBidi" w:hAnsiTheme="majorBidi" w:cstheme="majorBidi"/>
            <w:color w:val="202122"/>
            <w:sz w:val="24"/>
            <w:szCs w:val="24"/>
            <w:shd w:val="clear" w:color="auto" w:fill="FFFFFF"/>
          </w:rPr>
          <w:t xml:space="preserve"> that</w:t>
        </w:r>
      </w:ins>
      <w:del w:id="5401" w:author="Susan" w:date="2023-07-02T18:39:00Z">
        <w:r w:rsidR="00DA46E1" w:rsidRPr="00751C5A">
          <w:rPr>
            <w:rFonts w:asciiTheme="majorBidi" w:hAnsiTheme="majorBidi" w:cstheme="majorBidi"/>
            <w:color w:val="202122"/>
            <w:sz w:val="24"/>
            <w:szCs w:val="24"/>
            <w:shd w:val="clear" w:color="auto" w:fill="FFFFFF"/>
          </w:rPr>
          <w:delText xml:space="preserve"> by saying that to date,</w:delText>
        </w:r>
      </w:del>
      <w:ins w:id="5402" w:author="Susan" w:date="2023-07-02T18:39:00Z">
        <w:r w:rsidR="00DA46E1" w:rsidRPr="00751C5A">
          <w:rPr>
            <w:rFonts w:asciiTheme="majorBidi" w:eastAsia="Arial" w:hAnsiTheme="majorBidi" w:cstheme="majorBidi"/>
            <w:color w:val="000000"/>
            <w:sz w:val="24"/>
            <w:szCs w:val="24"/>
          </w:rPr>
          <w:t xml:space="preserve"> there was no reason for it</w:t>
        </w:r>
      </w:ins>
      <w:ins w:id="5403" w:author="Susan" w:date="2023-07-02T20:33:00Z">
        <w:r w:rsidR="00DA46E1">
          <w:rPr>
            <w:rFonts w:asciiTheme="majorBidi" w:hAnsiTheme="majorBidi" w:cstheme="majorBidi"/>
            <w:color w:val="000000"/>
            <w:sz w:val="24"/>
            <w:szCs w:val="24"/>
          </w:rPr>
          <w:t>,</w:t>
        </w:r>
      </w:ins>
      <w:ins w:id="5404" w:author="Susan" w:date="2023-07-02T18:39:00Z">
        <w:r w:rsidR="00DA46E1" w:rsidRPr="00751C5A">
          <w:rPr>
            <w:rFonts w:asciiTheme="majorBidi" w:eastAsia="Arial" w:hAnsiTheme="majorBidi" w:cstheme="majorBidi"/>
            <w:color w:val="000000"/>
            <w:sz w:val="24"/>
            <w:szCs w:val="24"/>
          </w:rPr>
          <w:t xml:space="preserve"> since</w:t>
        </w:r>
      </w:ins>
      <w:r w:rsidR="00DA46E1" w:rsidRPr="00751C5A">
        <w:rPr>
          <w:rFonts w:asciiTheme="majorBidi" w:hAnsiTheme="majorBidi" w:cstheme="majorBidi"/>
          <w:color w:val="000000"/>
          <w:sz w:val="24"/>
          <w:szCs w:val="24"/>
        </w:rPr>
        <w:t xml:space="preserve"> they had </w:t>
      </w:r>
      <w:ins w:id="5405" w:author="Susan" w:date="2023-07-02T18:39:00Z">
        <w:r w:rsidR="00DA46E1" w:rsidRPr="00751C5A">
          <w:rPr>
            <w:rFonts w:asciiTheme="majorBidi" w:eastAsia="Arial" w:hAnsiTheme="majorBidi" w:cstheme="majorBidi"/>
            <w:color w:val="000000"/>
            <w:sz w:val="24"/>
            <w:szCs w:val="24"/>
          </w:rPr>
          <w:t xml:space="preserve">only </w:t>
        </w:r>
      </w:ins>
      <w:r w:rsidR="00DA46E1" w:rsidRPr="00751C5A">
        <w:rPr>
          <w:rFonts w:asciiTheme="majorBidi" w:hAnsiTheme="majorBidi" w:cstheme="majorBidi"/>
          <w:color w:val="000000"/>
          <w:sz w:val="24"/>
          <w:szCs w:val="24"/>
        </w:rPr>
        <w:t xml:space="preserve">taken a narrow strip east of the canal and </w:t>
      </w:r>
      <w:del w:id="5406" w:author="Susan" w:date="2023-07-02T18:39:00Z">
        <w:r w:rsidR="00DA46E1" w:rsidRPr="00751C5A">
          <w:rPr>
            <w:rFonts w:asciiTheme="majorBidi" w:hAnsiTheme="majorBidi" w:cstheme="majorBidi"/>
            <w:color w:val="202122"/>
            <w:sz w:val="24"/>
            <w:szCs w:val="24"/>
            <w:shd w:val="clear" w:color="auto" w:fill="FFFFFF"/>
          </w:rPr>
          <w:delText>it looked as if they were about</w:delText>
        </w:r>
      </w:del>
      <w:ins w:id="5407" w:author="Susan" w:date="2023-07-02T18:39:00Z">
        <w:r w:rsidR="00DA46E1" w:rsidRPr="00751C5A">
          <w:rPr>
            <w:rFonts w:asciiTheme="majorBidi" w:eastAsia="Arial" w:hAnsiTheme="majorBidi" w:cstheme="majorBidi"/>
            <w:color w:val="000000"/>
            <w:sz w:val="24"/>
            <w:szCs w:val="24"/>
          </w:rPr>
          <w:t>seemed</w:t>
        </w:r>
      </w:ins>
      <w:r w:rsidR="00DA46E1" w:rsidRPr="00751C5A">
        <w:rPr>
          <w:rFonts w:asciiTheme="majorBidi" w:hAnsiTheme="majorBidi" w:cstheme="majorBidi"/>
          <w:color w:val="000000"/>
          <w:sz w:val="24"/>
          <w:szCs w:val="24"/>
        </w:rPr>
        <w:t xml:space="preserve"> </w:t>
      </w:r>
      <w:ins w:id="5408" w:author="Susan" w:date="2023-07-02T20:33:00Z">
        <w:r w:rsidR="00DA46E1">
          <w:rPr>
            <w:rFonts w:asciiTheme="majorBidi" w:hAnsiTheme="majorBidi" w:cstheme="majorBidi"/>
            <w:color w:val="000000"/>
            <w:sz w:val="24"/>
            <w:szCs w:val="24"/>
          </w:rPr>
          <w:t xml:space="preserve">about </w:t>
        </w:r>
      </w:ins>
      <w:r w:rsidR="00DA46E1" w:rsidRPr="00751C5A">
        <w:rPr>
          <w:rFonts w:asciiTheme="majorBidi" w:hAnsiTheme="majorBidi" w:cstheme="majorBidi"/>
          <w:color w:val="000000"/>
          <w:sz w:val="24"/>
          <w:szCs w:val="24"/>
        </w:rPr>
        <w:t>to lose Port Said</w:t>
      </w:r>
      <w:del w:id="5409" w:author="Susan" w:date="2023-07-02T18:39:00Z">
        <w:r w:rsidR="00DA46E1" w:rsidRPr="00751C5A">
          <w:rPr>
            <w:rFonts w:asciiTheme="majorBidi" w:hAnsiTheme="majorBidi" w:cstheme="majorBidi"/>
            <w:color w:val="202122"/>
            <w:sz w:val="24"/>
            <w:szCs w:val="24"/>
            <w:shd w:val="clear" w:color="auto" w:fill="FFFFFF"/>
          </w:rPr>
          <w:delText xml:space="preserve">, so that at this point there was no reason for a ceasefire. </w:delText>
        </w:r>
      </w:del>
      <w:r w:rsidR="00DA46E1">
        <w:rPr>
          <w:rFonts w:asciiTheme="majorBidi" w:hAnsiTheme="majorBidi" w:cstheme="majorBidi"/>
          <w:color w:val="202122"/>
          <w:sz w:val="24"/>
          <w:szCs w:val="24"/>
          <w:shd w:val="clear" w:color="auto" w:fill="FFFFFF"/>
        </w:rPr>
        <w:t xml:space="preserve"> </w:t>
      </w:r>
      <w:r w:rsidR="00DA46E1" w:rsidRPr="00751C5A">
        <w:rPr>
          <w:rFonts w:asciiTheme="majorBidi" w:hAnsiTheme="majorBidi" w:cstheme="majorBidi"/>
          <w:color w:val="202122"/>
          <w:sz w:val="24"/>
          <w:szCs w:val="24"/>
          <w:shd w:val="clear" w:color="auto" w:fill="FFFFFF"/>
        </w:rPr>
        <w:t>Dayan asked Meir to try to “get Kissinger to put his [political] stopwatch down,” adding, “It would be bad for a ceasefire to be decided on before the IDF repels the enemy forces from the territories they have occupie</w:t>
      </w:r>
      <w:r w:rsidR="00DA46E1" w:rsidRPr="00311302">
        <w:rPr>
          <w:rFonts w:asciiTheme="majorBidi" w:hAnsiTheme="majorBidi" w:cstheme="majorBidi"/>
          <w:color w:val="202122"/>
          <w:sz w:val="24"/>
          <w:szCs w:val="24"/>
          <w:shd w:val="clear" w:color="auto" w:fill="FFFFFF"/>
          <w:rPrChange w:id="5410" w:author="Susan" w:date="2023-07-03T17:38:00Z">
            <w:rPr>
              <w:rFonts w:asciiTheme="majorBidi" w:hAnsiTheme="majorBidi" w:cstheme="majorBidi"/>
              <w:color w:val="202122"/>
              <w:sz w:val="24"/>
              <w:szCs w:val="24"/>
              <w:shd w:val="clear" w:color="auto" w:fill="FFFFFF"/>
            </w:rPr>
          </w:rPrChange>
        </w:rPr>
        <w:t>d.”</w:t>
      </w:r>
      <w:del w:id="5411" w:author="Susan" w:date="2023-07-03T17:38:00Z">
        <w:r w:rsidR="00821C48" w:rsidRPr="00311302" w:rsidDel="00311302">
          <w:rPr>
            <w:rFonts w:asciiTheme="majorBidi" w:hAnsiTheme="majorBidi" w:cstheme="majorBidi"/>
            <w:color w:val="202122"/>
            <w:sz w:val="24"/>
            <w:szCs w:val="24"/>
            <w:shd w:val="clear" w:color="auto" w:fill="FFFFFF"/>
            <w:rPrChange w:id="5412" w:author="Susan" w:date="2023-07-03T17:38:00Z">
              <w:rPr>
                <w:rFonts w:asciiTheme="majorBidi" w:hAnsiTheme="majorBidi" w:cstheme="majorBidi"/>
                <w:color w:val="202122"/>
                <w:sz w:val="24"/>
                <w:szCs w:val="24"/>
                <w:highlight w:val="magenta"/>
                <w:shd w:val="clear" w:color="auto" w:fill="FFFFFF"/>
              </w:rPr>
            </w:rPrChange>
          </w:rPr>
          <w:delText>.”</w:delText>
        </w:r>
      </w:del>
      <w:r w:rsidR="00821C48" w:rsidRPr="00311302">
        <w:rPr>
          <w:rStyle w:val="FootnoteReference"/>
          <w:rFonts w:asciiTheme="majorBidi" w:hAnsiTheme="majorBidi" w:cstheme="majorBidi"/>
          <w:color w:val="202122"/>
          <w:sz w:val="24"/>
          <w:szCs w:val="24"/>
          <w:shd w:val="clear" w:color="auto" w:fill="FFFFFF"/>
          <w:rPrChange w:id="5413" w:author="Susan" w:date="2023-07-03T17:38:00Z">
            <w:rPr>
              <w:rStyle w:val="FootnoteReference"/>
              <w:rFonts w:asciiTheme="majorBidi" w:hAnsiTheme="majorBidi" w:cstheme="majorBidi"/>
              <w:color w:val="202122"/>
              <w:sz w:val="24"/>
              <w:szCs w:val="24"/>
              <w:highlight w:val="magenta"/>
              <w:shd w:val="clear" w:color="auto" w:fill="FFFFFF"/>
            </w:rPr>
          </w:rPrChange>
        </w:rPr>
        <w:footnoteReference w:id="184"/>
      </w:r>
      <w:r w:rsidR="00F82395" w:rsidRPr="00311302">
        <w:rPr>
          <w:rFonts w:asciiTheme="majorBidi" w:hAnsiTheme="majorBidi" w:cstheme="majorBidi"/>
          <w:color w:val="202122"/>
          <w:sz w:val="24"/>
          <w:szCs w:val="24"/>
          <w:shd w:val="clear" w:color="auto" w:fill="FFFFFF"/>
          <w:rPrChange w:id="5414" w:author="Susan" w:date="2023-07-03T17:38:00Z">
            <w:rPr>
              <w:rFonts w:asciiTheme="majorBidi" w:hAnsiTheme="majorBidi" w:cstheme="majorBidi"/>
              <w:color w:val="202122"/>
              <w:sz w:val="24"/>
              <w:szCs w:val="24"/>
              <w:highlight w:val="magenta"/>
              <w:shd w:val="clear" w:color="auto" w:fill="FFFFFF"/>
            </w:rPr>
          </w:rPrChange>
        </w:rPr>
        <w:t xml:space="preserve"> </w:t>
      </w:r>
      <w:del w:id="5415" w:author="Susan" w:date="2023-07-02T18:39:00Z">
        <w:r w:rsidR="00DA46E1" w:rsidRPr="00751C5A">
          <w:rPr>
            <w:rFonts w:asciiTheme="majorBidi" w:hAnsiTheme="majorBidi" w:cstheme="majorBidi"/>
            <w:color w:val="202122"/>
            <w:sz w:val="24"/>
            <w:szCs w:val="24"/>
            <w:shd w:val="clear" w:color="auto" w:fill="FFFFFF"/>
          </w:rPr>
          <w:delText xml:space="preserve">So, despite the deadlock, Dayan was in an entirely different place than he’d been in on </w:delText>
        </w:r>
      </w:del>
      <w:ins w:id="5416" w:author="Susan" w:date="2023-07-02T18:39:00Z">
        <w:r w:rsidR="00DA46E1" w:rsidRPr="00751C5A">
          <w:rPr>
            <w:rFonts w:asciiTheme="majorBidi" w:eastAsia="Arial" w:hAnsiTheme="majorBidi" w:cstheme="majorBidi"/>
            <w:color w:val="000000"/>
            <w:sz w:val="24"/>
            <w:szCs w:val="24"/>
          </w:rPr>
          <w:t>Dayan</w:t>
        </w:r>
      </w:ins>
      <w:ins w:id="5417" w:author="Susan" w:date="2023-07-02T20:34:00Z">
        <w:r w:rsidR="00DA46E1">
          <w:rPr>
            <w:rFonts w:asciiTheme="majorBidi" w:hAnsiTheme="majorBidi" w:cstheme="majorBidi"/>
            <w:color w:val="000000"/>
            <w:sz w:val="24"/>
            <w:szCs w:val="24"/>
          </w:rPr>
          <w:t>’</w:t>
        </w:r>
      </w:ins>
      <w:ins w:id="5418" w:author="Susan" w:date="2023-07-02T18:39:00Z">
        <w:r w:rsidR="00DA46E1" w:rsidRPr="00751C5A">
          <w:rPr>
            <w:rFonts w:asciiTheme="majorBidi" w:eastAsia="Arial" w:hAnsiTheme="majorBidi" w:cstheme="majorBidi"/>
            <w:color w:val="000000"/>
            <w:sz w:val="24"/>
            <w:szCs w:val="24"/>
          </w:rPr>
          <w:t xml:space="preserve">s stance had changed from </w:t>
        </w:r>
      </w:ins>
      <w:r w:rsidR="00DA46E1" w:rsidRPr="00751C5A">
        <w:rPr>
          <w:rFonts w:asciiTheme="majorBidi" w:hAnsiTheme="majorBidi" w:cstheme="majorBidi"/>
          <w:color w:val="000000"/>
          <w:sz w:val="24"/>
          <w:szCs w:val="24"/>
        </w:rPr>
        <w:t xml:space="preserve">October 7 when he thought a ceasefire was in </w:t>
      </w:r>
      <w:del w:id="5419" w:author="Susan" w:date="2023-07-02T18:39:00Z">
        <w:r w:rsidR="00DA46E1" w:rsidRPr="00751C5A">
          <w:rPr>
            <w:rFonts w:asciiTheme="majorBidi" w:hAnsiTheme="majorBidi" w:cstheme="majorBidi"/>
            <w:color w:val="202122"/>
            <w:sz w:val="24"/>
            <w:szCs w:val="24"/>
            <w:shd w:val="clear" w:color="auto" w:fill="FFFFFF"/>
          </w:rPr>
          <w:delText>Israel’s</w:delText>
        </w:r>
      </w:del>
      <w:ins w:id="5420" w:author="Susan" w:date="2023-07-02T18:39:00Z">
        <w:r w:rsidR="00DA46E1" w:rsidRPr="00751C5A">
          <w:rPr>
            <w:rFonts w:asciiTheme="majorBidi" w:eastAsia="Arial" w:hAnsiTheme="majorBidi" w:cstheme="majorBidi"/>
            <w:color w:val="000000"/>
            <w:sz w:val="24"/>
            <w:szCs w:val="24"/>
          </w:rPr>
          <w:t>Israel</w:t>
        </w:r>
      </w:ins>
      <w:ins w:id="5421" w:author="Susan" w:date="2023-07-02T20:34:00Z">
        <w:r w:rsidR="00DA46E1">
          <w:rPr>
            <w:rFonts w:asciiTheme="majorBidi" w:hAnsiTheme="majorBidi" w:cstheme="majorBidi"/>
            <w:color w:val="000000"/>
            <w:sz w:val="24"/>
            <w:szCs w:val="24"/>
          </w:rPr>
          <w:t>’</w:t>
        </w:r>
      </w:ins>
      <w:ins w:id="5422" w:author="Susan" w:date="2023-07-02T18:39:00Z">
        <w:r w:rsidR="00DA46E1" w:rsidRPr="00751C5A">
          <w:rPr>
            <w:rFonts w:asciiTheme="majorBidi" w:eastAsia="Arial" w:hAnsiTheme="majorBidi" w:cstheme="majorBidi"/>
            <w:color w:val="000000"/>
            <w:sz w:val="24"/>
            <w:szCs w:val="24"/>
          </w:rPr>
          <w:t>s</w:t>
        </w:r>
      </w:ins>
      <w:r w:rsidR="00DA46E1" w:rsidRPr="00751C5A">
        <w:rPr>
          <w:rFonts w:asciiTheme="majorBidi" w:hAnsiTheme="majorBidi" w:cstheme="majorBidi"/>
          <w:color w:val="000000"/>
          <w:sz w:val="24"/>
          <w:szCs w:val="24"/>
        </w:rPr>
        <w:t xml:space="preserve"> best </w:t>
      </w:r>
      <w:del w:id="5423" w:author="Susan" w:date="2023-07-02T18:39:00Z">
        <w:r w:rsidR="00DA46E1" w:rsidRPr="00751C5A">
          <w:rPr>
            <w:rFonts w:asciiTheme="majorBidi" w:hAnsiTheme="majorBidi" w:cstheme="majorBidi"/>
            <w:color w:val="202122"/>
            <w:sz w:val="24"/>
            <w:szCs w:val="24"/>
            <w:shd w:val="clear" w:color="auto" w:fill="FFFFFF"/>
          </w:rPr>
          <w:delText>interests</w:delText>
        </w:r>
      </w:del>
      <w:ins w:id="5424" w:author="Susan" w:date="2023-07-02T18:39:00Z">
        <w:r w:rsidR="00DA46E1" w:rsidRPr="00751C5A">
          <w:rPr>
            <w:rFonts w:asciiTheme="majorBidi" w:eastAsia="Arial" w:hAnsiTheme="majorBidi" w:cstheme="majorBidi"/>
            <w:color w:val="000000"/>
            <w:sz w:val="24"/>
            <w:szCs w:val="24"/>
          </w:rPr>
          <w:t>interest</w:t>
        </w:r>
      </w:ins>
      <w:r w:rsidR="00DA46E1" w:rsidRPr="00751C5A">
        <w:rPr>
          <w:rFonts w:asciiTheme="majorBidi" w:hAnsiTheme="majorBidi" w:cstheme="majorBidi"/>
          <w:color w:val="000000"/>
          <w:sz w:val="24"/>
          <w:szCs w:val="24"/>
        </w:rPr>
        <w:t>.</w:t>
      </w:r>
    </w:p>
    <w:p w14:paraId="7921ED51" w14:textId="7946E176" w:rsidR="00F82395" w:rsidRPr="00B66F88" w:rsidRDefault="00DA46E1" w:rsidP="00C90851">
      <w:pPr>
        <w:spacing w:line="360" w:lineRule="auto"/>
        <w:jc w:val="both"/>
        <w:rPr>
          <w:rFonts w:asciiTheme="majorBidi" w:hAnsiTheme="majorBidi" w:cstheme="majorBidi"/>
          <w:color w:val="202122"/>
          <w:sz w:val="24"/>
          <w:szCs w:val="24"/>
          <w:shd w:val="clear" w:color="auto" w:fill="FFFFFF"/>
        </w:rPr>
      </w:pPr>
      <w:r w:rsidRPr="00751C5A">
        <w:rPr>
          <w:rFonts w:asciiTheme="majorBidi" w:hAnsiTheme="majorBidi" w:cstheme="majorBidi"/>
          <w:color w:val="202122"/>
          <w:sz w:val="24"/>
          <w:szCs w:val="24"/>
          <w:shd w:val="clear" w:color="auto" w:fill="FFFFFF"/>
        </w:rPr>
        <w:t>At 5 p.m., Dayan met with the Editors’ Committee</w:t>
      </w:r>
      <w:ins w:id="5425" w:author="Susan" w:date="2023-07-02T20:35:00Z">
        <w:r>
          <w:rPr>
            <w:rFonts w:asciiTheme="majorBidi" w:hAnsiTheme="majorBidi" w:cstheme="majorBidi"/>
            <w:color w:val="202122"/>
            <w:sz w:val="24"/>
            <w:szCs w:val="24"/>
            <w:shd w:val="clear" w:color="auto" w:fill="FFFFFF"/>
          </w:rPr>
          <w:t>, giving rise to a new myth.</w:t>
        </w:r>
      </w:ins>
      <w:del w:id="5426" w:author="Susan" w:date="2023-07-02T20:35:00Z">
        <w:r w:rsidRPr="00751C5A" w:rsidDel="003D65C4">
          <w:rPr>
            <w:rFonts w:asciiTheme="majorBidi" w:hAnsiTheme="majorBidi" w:cstheme="majorBidi"/>
            <w:color w:val="202122"/>
            <w:sz w:val="24"/>
            <w:szCs w:val="24"/>
            <w:shd w:val="clear" w:color="auto" w:fill="FFFFFF"/>
          </w:rPr>
          <w:delText>. A new myth was to emerge from this meeting:</w:delText>
        </w:r>
      </w:del>
      <w:r w:rsidRPr="00751C5A">
        <w:rPr>
          <w:rFonts w:asciiTheme="majorBidi" w:hAnsiTheme="majorBidi" w:cstheme="majorBidi"/>
          <w:color w:val="202122"/>
          <w:sz w:val="24"/>
          <w:szCs w:val="24"/>
          <w:shd w:val="clear" w:color="auto" w:fill="FFFFFF"/>
        </w:rPr>
        <w:t xml:space="preserve"> </w:t>
      </w:r>
      <w:ins w:id="5427" w:author="Susan" w:date="2023-07-02T20:35:00Z">
        <w:r>
          <w:rPr>
            <w:rFonts w:asciiTheme="majorBidi" w:hAnsiTheme="majorBidi" w:cstheme="majorBidi"/>
            <w:color w:val="202122"/>
            <w:sz w:val="24"/>
            <w:szCs w:val="24"/>
            <w:shd w:val="clear" w:color="auto" w:fill="FFFFFF"/>
          </w:rPr>
          <w:t xml:space="preserve">An allegedly shattered </w:t>
        </w:r>
      </w:ins>
      <w:r w:rsidRPr="00751C5A">
        <w:rPr>
          <w:rFonts w:asciiTheme="majorBidi" w:hAnsiTheme="majorBidi" w:cstheme="majorBidi"/>
          <w:color w:val="202122"/>
          <w:sz w:val="24"/>
          <w:szCs w:val="24"/>
          <w:shd w:val="clear" w:color="auto" w:fill="FFFFFF"/>
        </w:rPr>
        <w:t xml:space="preserve">Dayan </w:t>
      </w:r>
      <w:del w:id="5428" w:author="Susan" w:date="2023-07-02T20:35:00Z">
        <w:r w:rsidRPr="00751C5A" w:rsidDel="003D65C4">
          <w:rPr>
            <w:rFonts w:asciiTheme="majorBidi" w:hAnsiTheme="majorBidi" w:cstheme="majorBidi"/>
            <w:color w:val="202122"/>
            <w:sz w:val="24"/>
            <w:szCs w:val="24"/>
            <w:shd w:val="clear" w:color="auto" w:fill="FFFFFF"/>
          </w:rPr>
          <w:delText xml:space="preserve">was shattered and </w:delText>
        </w:r>
      </w:del>
      <w:r w:rsidRPr="00751C5A">
        <w:rPr>
          <w:rFonts w:asciiTheme="majorBidi" w:hAnsiTheme="majorBidi" w:cstheme="majorBidi"/>
          <w:color w:val="202122"/>
          <w:sz w:val="24"/>
          <w:szCs w:val="24"/>
          <w:shd w:val="clear" w:color="auto" w:fill="FFFFFF"/>
        </w:rPr>
        <w:t>spoke about the Third Kingdom being at risk</w:t>
      </w:r>
      <w:ins w:id="5429" w:author="Susan" w:date="2023-07-02T20:36:00Z">
        <w:r>
          <w:rPr>
            <w:rFonts w:asciiTheme="majorBidi" w:hAnsiTheme="majorBidi" w:cstheme="majorBidi"/>
            <w:color w:val="202122"/>
            <w:sz w:val="24"/>
            <w:szCs w:val="24"/>
            <w:shd w:val="clear" w:color="auto" w:fill="FFFFFF"/>
          </w:rPr>
          <w:t>, reportedly making</w:t>
        </w:r>
      </w:ins>
      <w:del w:id="5430" w:author="Susan" w:date="2023-07-02T20:36:00Z">
        <w:r w:rsidRPr="00751C5A" w:rsidDel="003D65C4">
          <w:rPr>
            <w:rFonts w:asciiTheme="majorBidi" w:hAnsiTheme="majorBidi" w:cstheme="majorBidi"/>
            <w:color w:val="202122"/>
            <w:sz w:val="24"/>
            <w:szCs w:val="24"/>
            <w:shd w:val="clear" w:color="auto" w:fill="FFFFFF"/>
          </w:rPr>
          <w:delText>. It was also said that</w:delText>
        </w:r>
      </w:del>
      <w:r w:rsidRPr="00751C5A">
        <w:rPr>
          <w:rFonts w:asciiTheme="majorBidi" w:hAnsiTheme="majorBidi" w:cstheme="majorBidi"/>
          <w:color w:val="202122"/>
          <w:sz w:val="24"/>
          <w:szCs w:val="24"/>
          <w:shd w:val="clear" w:color="auto" w:fill="FFFFFF"/>
        </w:rPr>
        <w:t xml:space="preserve"> Hannah </w:t>
      </w:r>
      <w:proofErr w:type="spellStart"/>
      <w:r w:rsidRPr="00751C5A">
        <w:rPr>
          <w:rFonts w:asciiTheme="majorBidi" w:hAnsiTheme="majorBidi" w:cstheme="majorBidi"/>
          <w:color w:val="202122"/>
          <w:sz w:val="24"/>
          <w:szCs w:val="24"/>
          <w:shd w:val="clear" w:color="auto" w:fill="FFFFFF"/>
        </w:rPr>
        <w:t>Zemer</w:t>
      </w:r>
      <w:proofErr w:type="spellEnd"/>
      <w:r w:rsidRPr="00751C5A">
        <w:rPr>
          <w:rFonts w:asciiTheme="majorBidi" w:hAnsiTheme="majorBidi" w:cstheme="majorBidi"/>
          <w:color w:val="202122"/>
          <w:sz w:val="24"/>
          <w:szCs w:val="24"/>
          <w:shd w:val="clear" w:color="auto" w:fill="FFFFFF"/>
        </w:rPr>
        <w:t xml:space="preserve">, the legendary editor of </w:t>
      </w:r>
      <w:proofErr w:type="spellStart"/>
      <w:r w:rsidRPr="00751C5A">
        <w:rPr>
          <w:rFonts w:asciiTheme="majorBidi" w:hAnsiTheme="majorBidi" w:cstheme="majorBidi"/>
          <w:i/>
          <w:iCs/>
          <w:color w:val="202122"/>
          <w:sz w:val="24"/>
          <w:szCs w:val="24"/>
          <w:shd w:val="clear" w:color="auto" w:fill="FFFFFF"/>
        </w:rPr>
        <w:t>Davar</w:t>
      </w:r>
      <w:proofErr w:type="spellEnd"/>
      <w:r w:rsidRPr="00751C5A">
        <w:rPr>
          <w:rFonts w:asciiTheme="majorBidi" w:hAnsiTheme="majorBidi" w:cstheme="majorBidi"/>
          <w:color w:val="202122"/>
          <w:sz w:val="24"/>
          <w:szCs w:val="24"/>
          <w:shd w:val="clear" w:color="auto" w:fill="FFFFFF"/>
        </w:rPr>
        <w:t>, burst into tears. The truth is that Dayan</w:t>
      </w:r>
      <w:ins w:id="5431" w:author="Susan" w:date="2023-07-02T20:36:00Z">
        <w:r>
          <w:rPr>
            <w:rFonts w:asciiTheme="majorBidi" w:hAnsiTheme="majorBidi" w:cstheme="majorBidi"/>
            <w:color w:val="202122"/>
            <w:sz w:val="24"/>
            <w:szCs w:val="24"/>
            <w:shd w:val="clear" w:color="auto" w:fill="FFFFFF"/>
          </w:rPr>
          <w:t>, who</w:t>
        </w:r>
      </w:ins>
      <w:r w:rsidRPr="00751C5A">
        <w:rPr>
          <w:rFonts w:asciiTheme="majorBidi" w:hAnsiTheme="majorBidi" w:cstheme="majorBidi"/>
          <w:color w:val="202122"/>
          <w:sz w:val="24"/>
          <w:szCs w:val="24"/>
          <w:shd w:val="clear" w:color="auto" w:fill="FFFFFF"/>
        </w:rPr>
        <w:t xml:space="preserve"> came to the meeting with </w:t>
      </w:r>
      <w:del w:id="5432" w:author="Susan" w:date="2023-07-02T20:36:00Z">
        <w:r w:rsidRPr="00751C5A" w:rsidDel="003D65C4">
          <w:rPr>
            <w:rFonts w:asciiTheme="majorBidi" w:hAnsiTheme="majorBidi" w:cstheme="majorBidi"/>
            <w:color w:val="202122"/>
            <w:sz w:val="24"/>
            <w:szCs w:val="24"/>
            <w:shd w:val="clear" w:color="auto" w:fill="FFFFFF"/>
          </w:rPr>
          <w:delText xml:space="preserve">IAF Commander Benny </w:delText>
        </w:r>
      </w:del>
      <w:r w:rsidRPr="00751C5A">
        <w:rPr>
          <w:rFonts w:asciiTheme="majorBidi" w:hAnsiTheme="majorBidi" w:cstheme="majorBidi"/>
          <w:color w:val="202122"/>
          <w:sz w:val="24"/>
          <w:szCs w:val="24"/>
          <w:shd w:val="clear" w:color="auto" w:fill="FFFFFF"/>
        </w:rPr>
        <w:t>Peled</w:t>
      </w:r>
      <w:ins w:id="5433" w:author="Susan" w:date="2023-07-02T20:36:00Z">
        <w:r>
          <w:rPr>
            <w:rFonts w:asciiTheme="majorBidi" w:hAnsiTheme="majorBidi" w:cstheme="majorBidi"/>
            <w:color w:val="202122"/>
            <w:sz w:val="24"/>
            <w:szCs w:val="24"/>
            <w:shd w:val="clear" w:color="auto" w:fill="FFFFFF"/>
          </w:rPr>
          <w:t xml:space="preserve">, reported that the war </w:t>
        </w:r>
      </w:ins>
      <w:del w:id="5434" w:author="Susan" w:date="2023-07-02T20:36:00Z">
        <w:r w:rsidRPr="00751C5A" w:rsidDel="003D65C4">
          <w:rPr>
            <w:rFonts w:asciiTheme="majorBidi" w:hAnsiTheme="majorBidi" w:cstheme="majorBidi"/>
            <w:color w:val="202122"/>
            <w:sz w:val="24"/>
            <w:szCs w:val="24"/>
            <w:shd w:val="clear" w:color="auto" w:fill="FFFFFF"/>
          </w:rPr>
          <w:delText>. He did say the war</w:delText>
        </w:r>
      </w:del>
      <w:del w:id="5435" w:author="Susan" w:date="2023-07-03T17:43:00Z">
        <w:r w:rsidRPr="00751C5A" w:rsidDel="004920B7">
          <w:rPr>
            <w:rFonts w:asciiTheme="majorBidi" w:hAnsiTheme="majorBidi" w:cstheme="majorBidi"/>
            <w:color w:val="202122"/>
            <w:sz w:val="24"/>
            <w:szCs w:val="24"/>
            <w:shd w:val="clear" w:color="auto" w:fill="FFFFFF"/>
          </w:rPr>
          <w:delText xml:space="preserve"> </w:delText>
        </w:r>
      </w:del>
      <w:r w:rsidRPr="00751C5A">
        <w:rPr>
          <w:rFonts w:asciiTheme="majorBidi" w:hAnsiTheme="majorBidi" w:cstheme="majorBidi"/>
          <w:color w:val="202122"/>
          <w:sz w:val="24"/>
          <w:szCs w:val="24"/>
          <w:shd w:val="clear" w:color="auto" w:fill="FFFFFF"/>
        </w:rPr>
        <w:t xml:space="preserve">was difficult </w:t>
      </w:r>
      <w:del w:id="5436" w:author="Susan" w:date="2023-07-02T20:36:00Z">
        <w:r w:rsidRPr="00751C5A" w:rsidDel="003D65C4">
          <w:rPr>
            <w:rFonts w:asciiTheme="majorBidi" w:hAnsiTheme="majorBidi" w:cstheme="majorBidi"/>
            <w:color w:val="202122"/>
            <w:sz w:val="24"/>
            <w:szCs w:val="24"/>
            <w:shd w:val="clear" w:color="auto" w:fill="FFFFFF"/>
          </w:rPr>
          <w:delText xml:space="preserve">and the situation tough, </w:delText>
        </w:r>
      </w:del>
      <w:r w:rsidRPr="00751C5A">
        <w:rPr>
          <w:rFonts w:asciiTheme="majorBidi" w:hAnsiTheme="majorBidi" w:cstheme="majorBidi"/>
          <w:color w:val="202122"/>
          <w:sz w:val="24"/>
          <w:szCs w:val="24"/>
          <w:shd w:val="clear" w:color="auto" w:fill="FFFFFF"/>
        </w:rPr>
        <w:t xml:space="preserve">but </w:t>
      </w:r>
      <w:ins w:id="5437" w:author="Susan" w:date="2023-07-02T20:36:00Z">
        <w:r>
          <w:rPr>
            <w:rFonts w:asciiTheme="majorBidi" w:hAnsiTheme="majorBidi" w:cstheme="majorBidi"/>
            <w:color w:val="202122"/>
            <w:sz w:val="24"/>
            <w:szCs w:val="24"/>
            <w:shd w:val="clear" w:color="auto" w:fill="FFFFFF"/>
          </w:rPr>
          <w:t>wa</w:t>
        </w:r>
      </w:ins>
      <w:ins w:id="5438" w:author="Susan" w:date="2023-07-02T20:37:00Z">
        <w:r>
          <w:rPr>
            <w:rFonts w:asciiTheme="majorBidi" w:hAnsiTheme="majorBidi" w:cstheme="majorBidi"/>
            <w:color w:val="202122"/>
            <w:sz w:val="24"/>
            <w:szCs w:val="24"/>
            <w:shd w:val="clear" w:color="auto" w:fill="FFFFFF"/>
          </w:rPr>
          <w:t>s confident</w:t>
        </w:r>
      </w:ins>
      <w:del w:id="5439" w:author="Susan" w:date="2023-07-02T20:37:00Z">
        <w:r w:rsidRPr="00751C5A" w:rsidDel="003D65C4">
          <w:rPr>
            <w:rFonts w:asciiTheme="majorBidi" w:hAnsiTheme="majorBidi" w:cstheme="majorBidi"/>
            <w:color w:val="202122"/>
            <w:sz w:val="24"/>
            <w:szCs w:val="24"/>
            <w:shd w:val="clear" w:color="auto" w:fill="FFFFFF"/>
          </w:rPr>
          <w:delText>also expressed his confidence</w:delText>
        </w:r>
      </w:del>
      <w:r w:rsidRPr="00751C5A">
        <w:rPr>
          <w:rFonts w:asciiTheme="majorBidi" w:hAnsiTheme="majorBidi" w:cstheme="majorBidi"/>
          <w:color w:val="202122"/>
          <w:sz w:val="24"/>
          <w:szCs w:val="24"/>
          <w:shd w:val="clear" w:color="auto" w:fill="FFFFFF"/>
        </w:rPr>
        <w:t xml:space="preserve"> that the defensive lines would hold. </w:t>
      </w:r>
      <w:ins w:id="5440" w:author="Susan" w:date="2023-07-02T20:37:00Z">
        <w:r>
          <w:rPr>
            <w:rFonts w:asciiTheme="majorBidi" w:hAnsiTheme="majorBidi" w:cstheme="majorBidi"/>
            <w:color w:val="202122"/>
            <w:sz w:val="24"/>
            <w:szCs w:val="24"/>
            <w:shd w:val="clear" w:color="auto" w:fill="FFFFFF"/>
          </w:rPr>
          <w:t>During the meeting, Dayan</w:t>
        </w:r>
      </w:ins>
      <w:del w:id="5441" w:author="Susan" w:date="2023-07-02T20:37:00Z">
        <w:r w:rsidRPr="00751C5A" w:rsidDel="003D65C4">
          <w:rPr>
            <w:rFonts w:asciiTheme="majorBidi" w:hAnsiTheme="majorBidi" w:cstheme="majorBidi"/>
            <w:color w:val="202122"/>
            <w:sz w:val="24"/>
            <w:szCs w:val="24"/>
            <w:shd w:val="clear" w:color="auto" w:fill="FFFFFF"/>
          </w:rPr>
          <w:delText>He therefore</w:delText>
        </w:r>
      </w:del>
      <w:r w:rsidRPr="00751C5A">
        <w:rPr>
          <w:rFonts w:asciiTheme="majorBidi" w:hAnsiTheme="majorBidi" w:cstheme="majorBidi"/>
          <w:color w:val="202122"/>
          <w:sz w:val="24"/>
          <w:szCs w:val="24"/>
          <w:shd w:val="clear" w:color="auto" w:fill="FFFFFF"/>
        </w:rPr>
        <w:t xml:space="preserve"> did not speak about a Third Temple destruction</w:t>
      </w:r>
      <w:ins w:id="5442" w:author="Susan" w:date="2023-07-02T20:37:00Z">
        <w:r>
          <w:rPr>
            <w:rFonts w:asciiTheme="majorBidi" w:hAnsiTheme="majorBidi" w:cstheme="majorBidi"/>
            <w:color w:val="202122"/>
            <w:sz w:val="24"/>
            <w:szCs w:val="24"/>
            <w:shd w:val="clear" w:color="auto" w:fill="FFFFFF"/>
          </w:rPr>
          <w:t>, but</w:t>
        </w:r>
      </w:ins>
      <w:del w:id="5443" w:author="Susan" w:date="2023-07-02T20:37:00Z">
        <w:r w:rsidRPr="00751C5A" w:rsidDel="003D65C4">
          <w:rPr>
            <w:rFonts w:asciiTheme="majorBidi" w:hAnsiTheme="majorBidi" w:cstheme="majorBidi"/>
            <w:color w:val="202122"/>
            <w:sz w:val="24"/>
            <w:szCs w:val="24"/>
            <w:shd w:val="clear" w:color="auto" w:fill="FFFFFF"/>
          </w:rPr>
          <w:delText>. In the course of the meeting, Dayan</w:delText>
        </w:r>
      </w:del>
      <w:r w:rsidRPr="00751C5A">
        <w:rPr>
          <w:rFonts w:asciiTheme="majorBidi" w:hAnsiTheme="majorBidi" w:cstheme="majorBidi"/>
          <w:color w:val="202122"/>
          <w:sz w:val="24"/>
          <w:szCs w:val="24"/>
          <w:shd w:val="clear" w:color="auto" w:fill="FFFFFF"/>
        </w:rPr>
        <w:t xml:space="preserve"> comforted Peled</w:t>
      </w:r>
      <w:ins w:id="5444" w:author="Susan" w:date="2023-07-02T20:37:00Z">
        <w:r>
          <w:rPr>
            <w:rFonts w:asciiTheme="majorBidi" w:hAnsiTheme="majorBidi" w:cstheme="majorBidi"/>
            <w:color w:val="202122"/>
            <w:sz w:val="24"/>
            <w:szCs w:val="24"/>
            <w:shd w:val="clear" w:color="auto" w:fill="FFFFFF"/>
          </w:rPr>
          <w:t>,</w:t>
        </w:r>
      </w:ins>
      <w:r w:rsidRPr="00751C5A">
        <w:rPr>
          <w:rFonts w:asciiTheme="majorBidi" w:hAnsiTheme="majorBidi" w:cstheme="majorBidi"/>
          <w:color w:val="202122"/>
          <w:sz w:val="24"/>
          <w:szCs w:val="24"/>
          <w:shd w:val="clear" w:color="auto" w:fill="FFFFFF"/>
        </w:rPr>
        <w:t xml:space="preserve"> who had just been informed that his son</w:t>
      </w:r>
      <w:ins w:id="5445" w:author="Susan" w:date="2023-07-02T20:37:00Z">
        <w:r>
          <w:rPr>
            <w:rFonts w:asciiTheme="majorBidi" w:hAnsiTheme="majorBidi" w:cstheme="majorBidi"/>
            <w:color w:val="202122"/>
            <w:sz w:val="24"/>
            <w:szCs w:val="24"/>
            <w:shd w:val="clear" w:color="auto" w:fill="FFFFFF"/>
          </w:rPr>
          <w:t xml:space="preserve"> was missing in action after his</w:t>
        </w:r>
      </w:ins>
      <w:del w:id="5446" w:author="Susan" w:date="2023-07-02T20:37:00Z">
        <w:r w:rsidRPr="00751C5A" w:rsidDel="003D65C4">
          <w:rPr>
            <w:rFonts w:asciiTheme="majorBidi" w:hAnsiTheme="majorBidi" w:cstheme="majorBidi"/>
            <w:color w:val="202122"/>
            <w:sz w:val="24"/>
            <w:szCs w:val="24"/>
            <w:shd w:val="clear" w:color="auto" w:fill="FFFFFF"/>
          </w:rPr>
          <w:delText>’s</w:delText>
        </w:r>
      </w:del>
      <w:r w:rsidRPr="00751C5A">
        <w:rPr>
          <w:rFonts w:asciiTheme="majorBidi" w:hAnsiTheme="majorBidi" w:cstheme="majorBidi"/>
          <w:color w:val="202122"/>
          <w:sz w:val="24"/>
          <w:szCs w:val="24"/>
          <w:shd w:val="clear" w:color="auto" w:fill="FFFFFF"/>
        </w:rPr>
        <w:t xml:space="preserve"> plane had been downed</w:t>
      </w:r>
      <w:ins w:id="5447" w:author="Susan" w:date="2023-07-02T20:38:00Z">
        <w:r>
          <w:rPr>
            <w:rFonts w:asciiTheme="majorBidi" w:hAnsiTheme="majorBidi" w:cstheme="majorBidi"/>
            <w:color w:val="202122"/>
            <w:sz w:val="24"/>
            <w:szCs w:val="24"/>
            <w:shd w:val="clear" w:color="auto" w:fill="FFFFFF"/>
          </w:rPr>
          <w:t>, saying</w:t>
        </w:r>
      </w:ins>
      <w:del w:id="5448" w:author="Susan" w:date="2023-07-02T20:38:00Z">
        <w:r w:rsidRPr="00751C5A" w:rsidDel="003D65C4">
          <w:rPr>
            <w:rFonts w:asciiTheme="majorBidi" w:hAnsiTheme="majorBidi" w:cstheme="majorBidi"/>
            <w:color w:val="202122"/>
            <w:sz w:val="24"/>
            <w:szCs w:val="24"/>
            <w:shd w:val="clear" w:color="auto" w:fill="FFFFFF"/>
          </w:rPr>
          <w:delText xml:space="preserve"> and his son was missing in action. What Dayan did say was,</w:delText>
        </w:r>
      </w:del>
      <w:r w:rsidRPr="00751C5A">
        <w:rPr>
          <w:rFonts w:asciiTheme="majorBidi" w:hAnsiTheme="majorBidi" w:cstheme="majorBidi"/>
          <w:color w:val="202122"/>
          <w:sz w:val="24"/>
          <w:szCs w:val="24"/>
          <w:shd w:val="clear" w:color="auto" w:fill="FFFFFF"/>
        </w:rPr>
        <w:t xml:space="preserve"> “Benny, the Third Kingdom is now in your hands</w:t>
      </w:r>
      <w:ins w:id="5449" w:author="Susan" w:date="2023-07-02T20:38:00Z">
        <w:r>
          <w:rPr>
            <w:rFonts w:asciiTheme="majorBidi" w:hAnsiTheme="majorBidi" w:cstheme="majorBidi"/>
            <w:color w:val="202122"/>
            <w:sz w:val="24"/>
            <w:szCs w:val="24"/>
            <w:shd w:val="clear" w:color="auto" w:fill="FFFFFF"/>
          </w:rPr>
          <w:t>.</w:t>
        </w:r>
      </w:ins>
      <w:r w:rsidRPr="00751C5A">
        <w:rPr>
          <w:rFonts w:asciiTheme="majorBidi" w:hAnsiTheme="majorBidi" w:cstheme="majorBidi"/>
          <w:color w:val="202122"/>
          <w:sz w:val="24"/>
          <w:szCs w:val="24"/>
          <w:shd w:val="clear" w:color="auto" w:fill="FFFFFF"/>
        </w:rPr>
        <w:t xml:space="preserve">” </w:t>
      </w:r>
      <w:moveToRangeStart w:id="5450" w:author="Susan" w:date="2023-07-02T20:40:00Z" w:name="move139222856"/>
      <w:moveTo w:id="5451" w:author="Susan" w:date="2023-07-02T20:40:00Z">
        <w:del w:id="5452" w:author="Susan" w:date="2023-07-02T20:40:00Z">
          <w:r w:rsidRPr="00751C5A" w:rsidDel="00D4253D">
            <w:rPr>
              <w:rFonts w:asciiTheme="majorBidi" w:hAnsiTheme="majorBidi" w:cstheme="majorBidi"/>
              <w:color w:val="202122"/>
              <w:sz w:val="24"/>
              <w:szCs w:val="24"/>
              <w:shd w:val="clear" w:color="auto" w:fill="FFFFFF"/>
            </w:rPr>
            <w:delText xml:space="preserve">Shortly thereafter, </w:delText>
          </w:r>
        </w:del>
        <w:r w:rsidRPr="00751C5A">
          <w:rPr>
            <w:rFonts w:asciiTheme="majorBidi" w:hAnsiTheme="majorBidi" w:cstheme="majorBidi"/>
            <w:color w:val="202122"/>
            <w:sz w:val="24"/>
            <w:szCs w:val="24"/>
            <w:shd w:val="clear" w:color="auto" w:fill="FFFFFF"/>
          </w:rPr>
          <w:t xml:space="preserve">Peled was </w:t>
        </w:r>
      </w:moveTo>
      <w:ins w:id="5453" w:author="Susan" w:date="2023-07-02T20:40:00Z">
        <w:r>
          <w:rPr>
            <w:rFonts w:asciiTheme="majorBidi" w:hAnsiTheme="majorBidi" w:cstheme="majorBidi"/>
            <w:color w:val="202122"/>
            <w:sz w:val="24"/>
            <w:szCs w:val="24"/>
            <w:shd w:val="clear" w:color="auto" w:fill="FFFFFF"/>
          </w:rPr>
          <w:t xml:space="preserve">soon </w:t>
        </w:r>
      </w:ins>
      <w:moveTo w:id="5454" w:author="Susan" w:date="2023-07-02T20:40:00Z">
        <w:r w:rsidRPr="00751C5A">
          <w:rPr>
            <w:rFonts w:asciiTheme="majorBidi" w:hAnsiTheme="majorBidi" w:cstheme="majorBidi"/>
            <w:color w:val="202122"/>
            <w:sz w:val="24"/>
            <w:szCs w:val="24"/>
            <w:shd w:val="clear" w:color="auto" w:fill="FFFFFF"/>
          </w:rPr>
          <w:t xml:space="preserve">informed that his son had been found alive and well, </w:t>
        </w:r>
      </w:moveTo>
      <w:ins w:id="5455" w:author="Susan" w:date="2023-07-02T20:40:00Z">
        <w:r>
          <w:rPr>
            <w:rFonts w:asciiTheme="majorBidi" w:hAnsiTheme="majorBidi" w:cstheme="majorBidi"/>
            <w:color w:val="202122"/>
            <w:sz w:val="24"/>
            <w:szCs w:val="24"/>
            <w:shd w:val="clear" w:color="auto" w:fill="FFFFFF"/>
          </w:rPr>
          <w:t>which</w:t>
        </w:r>
      </w:ins>
      <w:moveTo w:id="5456" w:author="Susan" w:date="2023-07-02T20:40:00Z">
        <w:del w:id="5457" w:author="Susan" w:date="2023-07-02T20:40:00Z">
          <w:r w:rsidRPr="00751C5A" w:rsidDel="00D4253D">
            <w:rPr>
              <w:rFonts w:asciiTheme="majorBidi" w:hAnsiTheme="majorBidi" w:cstheme="majorBidi"/>
              <w:color w:val="202122"/>
              <w:sz w:val="24"/>
              <w:szCs w:val="24"/>
              <w:shd w:val="clear" w:color="auto" w:fill="FFFFFF"/>
            </w:rPr>
            <w:delText>and this</w:delText>
          </w:r>
        </w:del>
        <w:r w:rsidRPr="00751C5A">
          <w:rPr>
            <w:rFonts w:asciiTheme="majorBidi" w:hAnsiTheme="majorBidi" w:cstheme="majorBidi"/>
            <w:color w:val="202122"/>
            <w:sz w:val="24"/>
            <w:szCs w:val="24"/>
            <w:shd w:val="clear" w:color="auto" w:fill="FFFFFF"/>
          </w:rPr>
          <w:t xml:space="preserve"> is when </w:t>
        </w:r>
        <w:proofErr w:type="spellStart"/>
        <w:r w:rsidRPr="00751C5A">
          <w:rPr>
            <w:rFonts w:asciiTheme="majorBidi" w:hAnsiTheme="majorBidi" w:cstheme="majorBidi"/>
            <w:color w:val="202122"/>
            <w:sz w:val="24"/>
            <w:szCs w:val="24"/>
            <w:shd w:val="clear" w:color="auto" w:fill="FFFFFF"/>
          </w:rPr>
          <w:t>Zemer</w:t>
        </w:r>
        <w:proofErr w:type="spellEnd"/>
        <w:r w:rsidRPr="00751C5A">
          <w:rPr>
            <w:rFonts w:asciiTheme="majorBidi" w:hAnsiTheme="majorBidi" w:cstheme="majorBidi"/>
            <w:color w:val="202122"/>
            <w:sz w:val="24"/>
            <w:szCs w:val="24"/>
            <w:shd w:val="clear" w:color="auto" w:fill="FFFFFF"/>
          </w:rPr>
          <w:t xml:space="preserve"> burst out crying in relief.</w:t>
        </w:r>
      </w:moveTo>
      <w:moveToRangeEnd w:id="5450"/>
      <w:ins w:id="5458" w:author="Susan" w:date="2023-07-02T20:40:00Z">
        <w:r>
          <w:rPr>
            <w:rFonts w:asciiTheme="majorBidi" w:hAnsiTheme="majorBidi" w:cstheme="majorBidi"/>
            <w:color w:val="202122"/>
            <w:sz w:val="24"/>
            <w:szCs w:val="24"/>
            <w:shd w:val="clear" w:color="auto" w:fill="FFFFFF"/>
          </w:rPr>
          <w:t xml:space="preserve"> </w:t>
        </w:r>
      </w:ins>
      <w:ins w:id="5459" w:author="Susan" w:date="2023-07-02T20:42:00Z">
        <w:r>
          <w:rPr>
            <w:rFonts w:asciiTheme="majorBidi" w:hAnsiTheme="majorBidi" w:cstheme="majorBidi"/>
            <w:color w:val="202122"/>
            <w:sz w:val="24"/>
            <w:szCs w:val="24"/>
            <w:shd w:val="clear" w:color="auto" w:fill="FFFFFF"/>
          </w:rPr>
          <w:t xml:space="preserve">Still, some accused Dayan of referring to the demise of the state. </w:t>
        </w:r>
      </w:ins>
      <w:ins w:id="5460" w:author="Susan" w:date="2023-07-02T20:38:00Z">
        <w:r>
          <w:rPr>
            <w:rFonts w:asciiTheme="majorBidi" w:hAnsiTheme="majorBidi" w:cstheme="majorBidi"/>
            <w:color w:val="202122"/>
            <w:sz w:val="24"/>
            <w:szCs w:val="24"/>
            <w:shd w:val="clear" w:color="auto" w:fill="FFFFFF"/>
          </w:rPr>
          <w:t xml:space="preserve">Apparently, </w:t>
        </w:r>
      </w:ins>
      <w:del w:id="5461" w:author="Susan" w:date="2023-07-02T20:38:00Z">
        <w:r w:rsidRPr="00751C5A" w:rsidDel="00D4253D">
          <w:rPr>
            <w:rFonts w:asciiTheme="majorBidi" w:hAnsiTheme="majorBidi" w:cstheme="majorBidi"/>
            <w:color w:val="202122"/>
            <w:sz w:val="24"/>
            <w:szCs w:val="24"/>
            <w:shd w:val="clear" w:color="auto" w:fill="FFFFFF"/>
          </w:rPr>
          <w:delText>(these words seem to have been said</w:delText>
        </w:r>
      </w:del>
      <w:r w:rsidRPr="00751C5A">
        <w:rPr>
          <w:rFonts w:asciiTheme="majorBidi" w:hAnsiTheme="majorBidi" w:cstheme="majorBidi"/>
          <w:color w:val="202122"/>
          <w:sz w:val="24"/>
          <w:szCs w:val="24"/>
          <w:shd w:val="clear" w:color="auto" w:fill="FFFFFF"/>
        </w:rPr>
        <w:t xml:space="preserve"> during a telephone conversation at 7 a.m.</w:t>
      </w:r>
      <w:ins w:id="5462" w:author="Susan" w:date="2023-07-02T20:38:00Z">
        <w:r>
          <w:rPr>
            <w:rFonts w:asciiTheme="majorBidi" w:hAnsiTheme="majorBidi" w:cstheme="majorBidi"/>
            <w:color w:val="202122"/>
            <w:sz w:val="24"/>
            <w:szCs w:val="24"/>
            <w:shd w:val="clear" w:color="auto" w:fill="FFFFFF"/>
          </w:rPr>
          <w:t>,</w:t>
        </w:r>
      </w:ins>
      <w:r w:rsidRPr="00751C5A">
        <w:rPr>
          <w:rFonts w:asciiTheme="majorBidi" w:hAnsiTheme="majorBidi" w:cstheme="majorBidi"/>
          <w:color w:val="202122"/>
          <w:sz w:val="24"/>
          <w:szCs w:val="24"/>
          <w:shd w:val="clear" w:color="auto" w:fill="FFFFFF"/>
        </w:rPr>
        <w:t xml:space="preserve"> </w:t>
      </w:r>
      <w:del w:id="5463" w:author="Susan" w:date="2023-07-02T20:38:00Z">
        <w:r w:rsidRPr="00751C5A" w:rsidDel="00D4253D">
          <w:rPr>
            <w:rFonts w:asciiTheme="majorBidi" w:hAnsiTheme="majorBidi" w:cstheme="majorBidi"/>
            <w:color w:val="202122"/>
            <w:sz w:val="24"/>
            <w:szCs w:val="24"/>
            <w:shd w:val="clear" w:color="auto" w:fill="FFFFFF"/>
          </w:rPr>
          <w:delText xml:space="preserve">when </w:delText>
        </w:r>
      </w:del>
      <w:r w:rsidRPr="00751C5A">
        <w:rPr>
          <w:rFonts w:asciiTheme="majorBidi" w:hAnsiTheme="majorBidi" w:cstheme="majorBidi"/>
          <w:color w:val="202122"/>
          <w:sz w:val="24"/>
          <w:szCs w:val="24"/>
          <w:shd w:val="clear" w:color="auto" w:fill="FFFFFF"/>
        </w:rPr>
        <w:t xml:space="preserve">Dayan </w:t>
      </w:r>
      <w:ins w:id="5464" w:author="Susan" w:date="2023-07-02T20:38:00Z">
        <w:r>
          <w:rPr>
            <w:rFonts w:asciiTheme="majorBidi" w:hAnsiTheme="majorBidi" w:cstheme="majorBidi"/>
            <w:color w:val="202122"/>
            <w:sz w:val="24"/>
            <w:szCs w:val="24"/>
            <w:shd w:val="clear" w:color="auto" w:fill="FFFFFF"/>
          </w:rPr>
          <w:t xml:space="preserve">had </w:t>
        </w:r>
      </w:ins>
      <w:ins w:id="5465" w:author="Susan" w:date="2023-07-02T20:39:00Z">
        <w:r>
          <w:rPr>
            <w:rFonts w:asciiTheme="majorBidi" w:hAnsiTheme="majorBidi" w:cstheme="majorBidi"/>
            <w:color w:val="202122"/>
            <w:sz w:val="24"/>
            <w:szCs w:val="24"/>
            <w:shd w:val="clear" w:color="auto" w:fill="FFFFFF"/>
          </w:rPr>
          <w:t>implored</w:t>
        </w:r>
      </w:ins>
      <w:del w:id="5466" w:author="Susan" w:date="2023-07-02T20:39:00Z">
        <w:r w:rsidRPr="00751C5A" w:rsidDel="00D4253D">
          <w:rPr>
            <w:rFonts w:asciiTheme="majorBidi" w:hAnsiTheme="majorBidi" w:cstheme="majorBidi"/>
            <w:color w:val="202122"/>
            <w:sz w:val="24"/>
            <w:szCs w:val="24"/>
            <w:shd w:val="clear" w:color="auto" w:fill="FFFFFF"/>
          </w:rPr>
          <w:delText>asked</w:delText>
        </w:r>
      </w:del>
      <w:r w:rsidRPr="00751C5A">
        <w:rPr>
          <w:rFonts w:asciiTheme="majorBidi" w:hAnsiTheme="majorBidi" w:cstheme="majorBidi"/>
          <w:color w:val="202122"/>
          <w:sz w:val="24"/>
          <w:szCs w:val="24"/>
          <w:shd w:val="clear" w:color="auto" w:fill="FFFFFF"/>
        </w:rPr>
        <w:t xml:space="preserve"> Peled to send fighter</w:t>
      </w:r>
      <w:ins w:id="5467" w:author="Susan" w:date="2023-07-02T20:39:00Z">
        <w:r>
          <w:rPr>
            <w:rFonts w:asciiTheme="majorBidi" w:hAnsiTheme="majorBidi" w:cstheme="majorBidi"/>
            <w:color w:val="202122"/>
            <w:sz w:val="24"/>
            <w:szCs w:val="24"/>
            <w:shd w:val="clear" w:color="auto" w:fill="FFFFFF"/>
          </w:rPr>
          <w:t>s to the Golan,</w:t>
        </w:r>
      </w:ins>
      <w:del w:id="5468" w:author="Susan" w:date="2023-07-02T20:39:00Z">
        <w:r w:rsidRPr="00751C5A" w:rsidDel="00D4253D">
          <w:rPr>
            <w:rFonts w:asciiTheme="majorBidi" w:hAnsiTheme="majorBidi" w:cstheme="majorBidi"/>
            <w:color w:val="202122"/>
            <w:sz w:val="24"/>
            <w:szCs w:val="24"/>
            <w:shd w:val="clear" w:color="auto" w:fill="FFFFFF"/>
          </w:rPr>
          <w:delText xml:space="preserve"> quartets to the Golan Heights, whereupon Dayan implored him</w:delText>
        </w:r>
      </w:del>
      <w:del w:id="5469" w:author="Susan" w:date="2023-07-03T17:38:00Z">
        <w:r w:rsidRPr="00751C5A" w:rsidDel="00311302">
          <w:rPr>
            <w:rFonts w:asciiTheme="majorBidi" w:hAnsiTheme="majorBidi" w:cstheme="majorBidi"/>
            <w:color w:val="202122"/>
            <w:sz w:val="24"/>
            <w:szCs w:val="24"/>
            <w:shd w:val="clear" w:color="auto" w:fill="FFFFFF"/>
          </w:rPr>
          <w:delText>,</w:delText>
        </w:r>
      </w:del>
      <w:r w:rsidRPr="00751C5A">
        <w:rPr>
          <w:rFonts w:asciiTheme="majorBidi" w:hAnsiTheme="majorBidi" w:cstheme="majorBidi"/>
          <w:color w:val="202122"/>
          <w:sz w:val="24"/>
          <w:szCs w:val="24"/>
          <w:shd w:val="clear" w:color="auto" w:fill="FFFFFF"/>
        </w:rPr>
        <w:t xml:space="preserve"> saying, among other things, “Benny, the Third Kingdom is at risk</w:t>
      </w:r>
      <w:ins w:id="5470" w:author="Susan" w:date="2023-07-02T20:41:00Z">
        <w:r>
          <w:rPr>
            <w:rFonts w:asciiTheme="majorBidi" w:hAnsiTheme="majorBidi" w:cstheme="majorBidi"/>
            <w:color w:val="202122"/>
            <w:sz w:val="24"/>
            <w:szCs w:val="24"/>
            <w:shd w:val="clear" w:color="auto" w:fill="FFFFFF"/>
          </w:rPr>
          <w:t>,</w:t>
        </w:r>
      </w:ins>
      <w:del w:id="5471" w:author="Susan" w:date="2023-07-02T20:41:00Z">
        <w:r w:rsidRPr="00751C5A" w:rsidDel="00D4253D">
          <w:rPr>
            <w:rFonts w:asciiTheme="majorBidi" w:hAnsiTheme="majorBidi" w:cstheme="majorBidi"/>
            <w:color w:val="202122"/>
            <w:sz w:val="24"/>
            <w:szCs w:val="24"/>
            <w:shd w:val="clear" w:color="auto" w:fill="FFFFFF"/>
          </w:rPr>
          <w:delText>.</w:delText>
        </w:r>
      </w:del>
      <w:r w:rsidRPr="00751C5A">
        <w:rPr>
          <w:rFonts w:asciiTheme="majorBidi" w:hAnsiTheme="majorBidi" w:cstheme="majorBidi"/>
          <w:color w:val="202122"/>
          <w:sz w:val="24"/>
          <w:szCs w:val="24"/>
          <w:shd w:val="clear" w:color="auto" w:fill="FFFFFF"/>
        </w:rPr>
        <w:t xml:space="preserve">” </w:t>
      </w:r>
      <w:ins w:id="5472" w:author="Susan" w:date="2023-07-02T20:41:00Z">
        <w:r>
          <w:rPr>
            <w:rFonts w:asciiTheme="majorBidi" w:hAnsiTheme="majorBidi" w:cstheme="majorBidi"/>
            <w:color w:val="202122"/>
            <w:sz w:val="24"/>
            <w:szCs w:val="24"/>
            <w:shd w:val="clear" w:color="auto" w:fill="FFFFFF"/>
          </w:rPr>
          <w:t>and this</w:t>
        </w:r>
      </w:ins>
      <w:ins w:id="5473" w:author="Susan" w:date="2023-07-03T17:38:00Z">
        <w:r w:rsidR="00311302">
          <w:rPr>
            <w:rFonts w:asciiTheme="majorBidi" w:hAnsiTheme="majorBidi" w:cstheme="majorBidi"/>
            <w:color w:val="202122"/>
            <w:sz w:val="24"/>
            <w:szCs w:val="24"/>
            <w:shd w:val="clear" w:color="auto" w:fill="FFFFFF"/>
          </w:rPr>
          <w:t xml:space="preserve"> </w:t>
        </w:r>
      </w:ins>
      <w:del w:id="5474" w:author="Susan" w:date="2023-07-02T20:41:00Z">
        <w:r w:rsidRPr="00751C5A" w:rsidDel="00D4253D">
          <w:rPr>
            <w:rFonts w:asciiTheme="majorBidi" w:hAnsiTheme="majorBidi" w:cstheme="majorBidi"/>
            <w:color w:val="202122"/>
            <w:sz w:val="24"/>
            <w:szCs w:val="24"/>
            <w:shd w:val="clear" w:color="auto" w:fill="FFFFFF"/>
          </w:rPr>
          <w:delText xml:space="preserve">This </w:delText>
        </w:r>
      </w:del>
      <w:del w:id="5475" w:author="Susan" w:date="2023-07-02T20:39:00Z">
        <w:r w:rsidRPr="00751C5A" w:rsidDel="00D4253D">
          <w:rPr>
            <w:rFonts w:asciiTheme="majorBidi" w:hAnsiTheme="majorBidi" w:cstheme="majorBidi"/>
            <w:color w:val="202122"/>
            <w:sz w:val="24"/>
            <w:szCs w:val="24"/>
            <w:shd w:val="clear" w:color="auto" w:fill="FFFFFF"/>
          </w:rPr>
          <w:delText xml:space="preserve">turn of </w:delText>
        </w:r>
      </w:del>
      <w:r w:rsidRPr="00751C5A">
        <w:rPr>
          <w:rFonts w:asciiTheme="majorBidi" w:hAnsiTheme="majorBidi" w:cstheme="majorBidi"/>
          <w:color w:val="202122"/>
          <w:sz w:val="24"/>
          <w:szCs w:val="24"/>
          <w:shd w:val="clear" w:color="auto" w:fill="FFFFFF"/>
        </w:rPr>
        <w:t xml:space="preserve">phrase became identified with Dayan </w:t>
      </w:r>
      <w:ins w:id="5476" w:author="Susan" w:date="2023-07-02T20:40:00Z">
        <w:r>
          <w:rPr>
            <w:rFonts w:asciiTheme="majorBidi" w:hAnsiTheme="majorBidi" w:cstheme="majorBidi"/>
            <w:color w:val="202122"/>
            <w:sz w:val="24"/>
            <w:szCs w:val="24"/>
            <w:shd w:val="clear" w:color="auto" w:fill="FFFFFF"/>
          </w:rPr>
          <w:t>and the war.</w:t>
        </w:r>
      </w:ins>
      <w:del w:id="5477" w:author="Susan" w:date="2023-07-02T20:40:00Z">
        <w:r w:rsidRPr="00751C5A" w:rsidDel="00D4253D">
          <w:rPr>
            <w:rFonts w:asciiTheme="majorBidi" w:hAnsiTheme="majorBidi" w:cstheme="majorBidi"/>
            <w:color w:val="202122"/>
            <w:sz w:val="24"/>
            <w:szCs w:val="24"/>
            <w:shd w:val="clear" w:color="auto" w:fill="FFFFFF"/>
          </w:rPr>
          <w:delText>in the context of the war</w:delText>
        </w:r>
      </w:del>
      <w:del w:id="5478" w:author="Susan" w:date="2023-07-02T20:39:00Z">
        <w:r w:rsidRPr="00751C5A" w:rsidDel="00D4253D">
          <w:rPr>
            <w:rFonts w:asciiTheme="majorBidi" w:hAnsiTheme="majorBidi" w:cstheme="majorBidi"/>
            <w:color w:val="202122"/>
            <w:sz w:val="24"/>
            <w:szCs w:val="24"/>
            <w:shd w:val="clear" w:color="auto" w:fill="FFFFFF"/>
          </w:rPr>
          <w:delText xml:space="preserve"> overall)</w:delText>
        </w:r>
      </w:del>
      <w:del w:id="5479" w:author="Susan" w:date="2023-07-02T20:40:00Z">
        <w:r w:rsidRPr="00751C5A" w:rsidDel="00D4253D">
          <w:rPr>
            <w:rFonts w:asciiTheme="majorBidi" w:hAnsiTheme="majorBidi" w:cstheme="majorBidi"/>
            <w:color w:val="202122"/>
            <w:sz w:val="24"/>
            <w:szCs w:val="24"/>
            <w:shd w:val="clear" w:color="auto" w:fill="FFFFFF"/>
          </w:rPr>
          <w:delText>.</w:delText>
        </w:r>
      </w:del>
      <w:r w:rsidRPr="00751C5A">
        <w:rPr>
          <w:rFonts w:asciiTheme="majorBidi" w:hAnsiTheme="majorBidi" w:cstheme="majorBidi"/>
          <w:color w:val="202122"/>
          <w:sz w:val="24"/>
          <w:szCs w:val="24"/>
          <w:shd w:val="clear" w:color="auto" w:fill="FFFFFF"/>
        </w:rPr>
        <w:t xml:space="preserve"> </w:t>
      </w:r>
      <w:moveFromRangeStart w:id="5480" w:author="Susan" w:date="2023-07-02T20:40:00Z" w:name="move139222856"/>
      <w:moveFrom w:id="5481" w:author="Susan" w:date="2023-07-02T20:40:00Z">
        <w:r w:rsidRPr="00751C5A" w:rsidDel="00D4253D">
          <w:rPr>
            <w:rFonts w:asciiTheme="majorBidi" w:hAnsiTheme="majorBidi" w:cstheme="majorBidi"/>
            <w:color w:val="202122"/>
            <w:sz w:val="24"/>
            <w:szCs w:val="24"/>
            <w:shd w:val="clear" w:color="auto" w:fill="FFFFFF"/>
          </w:rPr>
          <w:t xml:space="preserve">Shortly thereafter, Peled was informed that his son had been found alive and well, and this is when Zemer burst out crying in relief. </w:t>
        </w:r>
      </w:moveFrom>
      <w:moveFromRangeEnd w:id="5480"/>
      <w:del w:id="5482" w:author="Susan" w:date="2023-07-02T20:41:00Z">
        <w:r w:rsidRPr="00751C5A" w:rsidDel="00D4253D">
          <w:rPr>
            <w:rFonts w:asciiTheme="majorBidi" w:hAnsiTheme="majorBidi" w:cstheme="majorBidi"/>
            <w:color w:val="202122"/>
            <w:sz w:val="24"/>
            <w:szCs w:val="24"/>
            <w:shd w:val="clear" w:color="auto" w:fill="FFFFFF"/>
          </w:rPr>
          <w:delText xml:space="preserve">Later on, Dayan’s political rivals and people who heard only snippets of the conversation twisted what was said, claiming that Dayan had been speaking about the demise of the state and that was the reason for Zemer’s tears. </w:delText>
        </w:r>
      </w:del>
      <w:r w:rsidRPr="00751C5A">
        <w:rPr>
          <w:rFonts w:asciiTheme="majorBidi" w:hAnsiTheme="majorBidi" w:cstheme="majorBidi"/>
          <w:color w:val="202122"/>
          <w:sz w:val="24"/>
          <w:szCs w:val="24"/>
          <w:shd w:val="clear" w:color="auto" w:fill="FFFFFF"/>
        </w:rPr>
        <w:t xml:space="preserve">In the public mind, Dayan became firmly associated with </w:t>
      </w:r>
      <w:ins w:id="5483" w:author="Susan" w:date="2023-07-03T17:38:00Z">
        <w:r w:rsidR="00311302">
          <w:rPr>
            <w:rFonts w:asciiTheme="majorBidi" w:hAnsiTheme="majorBidi" w:cstheme="majorBidi"/>
            <w:color w:val="202122"/>
            <w:sz w:val="24"/>
            <w:szCs w:val="24"/>
            <w:shd w:val="clear" w:color="auto" w:fill="FFFFFF"/>
          </w:rPr>
          <w:t>having lost</w:t>
        </w:r>
      </w:ins>
      <w:del w:id="5484" w:author="Susan" w:date="2023-07-03T17:38:00Z">
        <w:r w:rsidRPr="00751C5A" w:rsidDel="00311302">
          <w:rPr>
            <w:rFonts w:asciiTheme="majorBidi" w:hAnsiTheme="majorBidi" w:cstheme="majorBidi"/>
            <w:color w:val="202122"/>
            <w:sz w:val="24"/>
            <w:szCs w:val="24"/>
            <w:shd w:val="clear" w:color="auto" w:fill="FFFFFF"/>
          </w:rPr>
          <w:delText>a loss of</w:delText>
        </w:r>
      </w:del>
      <w:r w:rsidRPr="00751C5A">
        <w:rPr>
          <w:rFonts w:asciiTheme="majorBidi" w:hAnsiTheme="majorBidi" w:cstheme="majorBidi"/>
          <w:color w:val="202122"/>
          <w:sz w:val="24"/>
          <w:szCs w:val="24"/>
          <w:shd w:val="clear" w:color="auto" w:fill="FFFFFF"/>
        </w:rPr>
        <w:t xml:space="preserve"> faith in Israel’s future</w:t>
      </w:r>
      <w:commentRangeStart w:id="5485"/>
      <w:r w:rsidR="005629E1" w:rsidRPr="00B66F88">
        <w:rPr>
          <w:rFonts w:asciiTheme="majorBidi" w:hAnsiTheme="majorBidi" w:cstheme="majorBidi"/>
          <w:color w:val="202122"/>
          <w:sz w:val="24"/>
          <w:szCs w:val="24"/>
          <w:shd w:val="clear" w:color="auto" w:fill="FFFFFF"/>
        </w:rPr>
        <w:t>.</w:t>
      </w:r>
      <w:r w:rsidR="005629E1" w:rsidRPr="00B66F88">
        <w:rPr>
          <w:rStyle w:val="FootnoteReference"/>
          <w:rFonts w:asciiTheme="majorBidi" w:hAnsiTheme="majorBidi" w:cstheme="majorBidi"/>
          <w:color w:val="202122"/>
          <w:sz w:val="24"/>
          <w:szCs w:val="24"/>
          <w:shd w:val="clear" w:color="auto" w:fill="FFFFFF"/>
        </w:rPr>
        <w:footnoteReference w:id="185"/>
      </w:r>
      <w:commentRangeEnd w:id="5485"/>
      <w:r w:rsidR="00BB751A">
        <w:rPr>
          <w:rStyle w:val="CommentReference"/>
        </w:rPr>
        <w:commentReference w:id="5485"/>
      </w:r>
    </w:p>
    <w:p w14:paraId="3D4FE5B4" w14:textId="2F447177" w:rsidR="00A345AF" w:rsidRPr="004920B7" w:rsidRDefault="00DA46E1" w:rsidP="00A345AF">
      <w:pPr>
        <w:spacing w:line="360" w:lineRule="auto"/>
        <w:jc w:val="both"/>
        <w:rPr>
          <w:rFonts w:asciiTheme="majorBidi" w:hAnsiTheme="majorBidi" w:cstheme="majorBidi"/>
          <w:color w:val="202122"/>
          <w:sz w:val="24"/>
          <w:szCs w:val="24"/>
          <w:shd w:val="clear" w:color="auto" w:fill="FFFFFF"/>
          <w:rPrChange w:id="5486" w:author="Susan" w:date="2023-07-03T17:39:00Z">
            <w:rPr>
              <w:rFonts w:asciiTheme="majorBidi" w:hAnsiTheme="majorBidi" w:cstheme="majorBidi"/>
              <w:color w:val="202122"/>
              <w:sz w:val="24"/>
              <w:szCs w:val="24"/>
              <w:highlight w:val="magenta"/>
              <w:shd w:val="clear" w:color="auto" w:fill="FFFFFF"/>
            </w:rPr>
          </w:rPrChange>
        </w:rPr>
      </w:pPr>
      <w:r w:rsidRPr="00751C5A">
        <w:rPr>
          <w:rFonts w:asciiTheme="majorBidi" w:hAnsiTheme="majorBidi" w:cstheme="majorBidi"/>
          <w:color w:val="202122"/>
          <w:sz w:val="24"/>
          <w:szCs w:val="24"/>
          <w:shd w:val="clear" w:color="auto" w:fill="FFFFFF"/>
        </w:rPr>
        <w:lastRenderedPageBreak/>
        <w:t xml:space="preserve">But in </w:t>
      </w:r>
      <w:ins w:id="5487" w:author="Susan" w:date="2023-07-02T20:44:00Z">
        <w:r w:rsidRPr="00751C5A">
          <w:rPr>
            <w:rFonts w:asciiTheme="majorBidi" w:hAnsiTheme="majorBidi" w:cstheme="majorBidi"/>
            <w:color w:val="202122"/>
            <w:sz w:val="24"/>
            <w:szCs w:val="24"/>
            <w:shd w:val="clear" w:color="auto" w:fill="FFFFFF"/>
          </w:rPr>
          <w:t>October 10</w:t>
        </w:r>
        <w:r>
          <w:rPr>
            <w:rFonts w:asciiTheme="majorBidi" w:hAnsiTheme="majorBidi" w:cstheme="majorBidi"/>
            <w:color w:val="202122"/>
            <w:sz w:val="24"/>
            <w:szCs w:val="24"/>
            <w:shd w:val="clear" w:color="auto" w:fill="FFFFFF"/>
          </w:rPr>
          <w:t xml:space="preserve">’s </w:t>
        </w:r>
      </w:ins>
      <w:del w:id="5488" w:author="Susan" w:date="2023-07-02T20:44:00Z">
        <w:r w:rsidRPr="00751C5A" w:rsidDel="0094027D">
          <w:rPr>
            <w:rFonts w:asciiTheme="majorBidi" w:hAnsiTheme="majorBidi" w:cstheme="majorBidi"/>
            <w:color w:val="202122"/>
            <w:sz w:val="24"/>
            <w:szCs w:val="24"/>
            <w:shd w:val="clear" w:color="auto" w:fill="FFFFFF"/>
          </w:rPr>
          <w:delText>the</w:delText>
        </w:r>
      </w:del>
      <w:del w:id="5489" w:author="Susan" w:date="2023-07-03T17:43:00Z">
        <w:r w:rsidRPr="00751C5A" w:rsidDel="004920B7">
          <w:rPr>
            <w:rFonts w:asciiTheme="majorBidi" w:hAnsiTheme="majorBidi" w:cstheme="majorBidi"/>
            <w:color w:val="202122"/>
            <w:sz w:val="24"/>
            <w:szCs w:val="24"/>
            <w:shd w:val="clear" w:color="auto" w:fill="FFFFFF"/>
          </w:rPr>
          <w:delText xml:space="preserve"> </w:delText>
        </w:r>
      </w:del>
      <w:r w:rsidRPr="00751C5A">
        <w:rPr>
          <w:rFonts w:asciiTheme="majorBidi" w:hAnsiTheme="majorBidi" w:cstheme="majorBidi"/>
          <w:color w:val="202122"/>
          <w:sz w:val="24"/>
          <w:szCs w:val="24"/>
          <w:shd w:val="clear" w:color="auto" w:fill="FFFFFF"/>
        </w:rPr>
        <w:t>7 p.m. conversation</w:t>
      </w:r>
      <w:ins w:id="5490" w:author="Susan" w:date="2023-07-02T20:44:00Z">
        <w:r>
          <w:rPr>
            <w:rFonts w:asciiTheme="majorBidi" w:hAnsiTheme="majorBidi" w:cstheme="majorBidi"/>
            <w:color w:val="202122"/>
            <w:sz w:val="24"/>
            <w:szCs w:val="24"/>
            <w:shd w:val="clear" w:color="auto" w:fill="FFFFFF"/>
          </w:rPr>
          <w:t>,</w:t>
        </w:r>
      </w:ins>
      <w:del w:id="5491" w:author="Susan" w:date="2023-07-02T20:44:00Z">
        <w:r w:rsidRPr="00751C5A" w:rsidDel="0094027D">
          <w:rPr>
            <w:rFonts w:asciiTheme="majorBidi" w:hAnsiTheme="majorBidi" w:cstheme="majorBidi"/>
            <w:color w:val="202122"/>
            <w:sz w:val="24"/>
            <w:szCs w:val="24"/>
            <w:shd w:val="clear" w:color="auto" w:fill="FFFFFF"/>
          </w:rPr>
          <w:delText xml:space="preserve"> of October 10</w:delText>
        </w:r>
      </w:del>
      <w:del w:id="5492" w:author="Susan" w:date="2023-07-03T17:39:00Z">
        <w:r w:rsidRPr="00751C5A" w:rsidDel="00311302">
          <w:rPr>
            <w:rFonts w:asciiTheme="majorBidi" w:hAnsiTheme="majorBidi" w:cstheme="majorBidi"/>
            <w:color w:val="202122"/>
            <w:sz w:val="24"/>
            <w:szCs w:val="24"/>
            <w:shd w:val="clear" w:color="auto" w:fill="FFFFFF"/>
          </w:rPr>
          <w:delText>,</w:delText>
        </w:r>
      </w:del>
      <w:r w:rsidRPr="00751C5A">
        <w:rPr>
          <w:rFonts w:asciiTheme="majorBidi" w:hAnsiTheme="majorBidi" w:cstheme="majorBidi"/>
          <w:color w:val="202122"/>
          <w:sz w:val="24"/>
          <w:szCs w:val="24"/>
          <w:shd w:val="clear" w:color="auto" w:fill="FFFFFF"/>
        </w:rPr>
        <w:t xml:space="preserve"> Elazar was pessimistic</w:t>
      </w:r>
      <w:ins w:id="5493" w:author="Susan" w:date="2023-07-02T20:44:00Z">
        <w:r>
          <w:rPr>
            <w:rFonts w:asciiTheme="majorBidi" w:hAnsiTheme="majorBidi" w:cstheme="majorBidi"/>
            <w:color w:val="202122"/>
            <w:sz w:val="24"/>
            <w:szCs w:val="24"/>
            <w:shd w:val="clear" w:color="auto" w:fill="FFFFFF"/>
          </w:rPr>
          <w:t xml:space="preserve"> about Israel achieving</w:t>
        </w:r>
      </w:ins>
      <w:del w:id="5494" w:author="Susan" w:date="2023-07-02T20:44:00Z">
        <w:r w:rsidRPr="00751C5A" w:rsidDel="0094027D">
          <w:rPr>
            <w:rFonts w:asciiTheme="majorBidi" w:hAnsiTheme="majorBidi" w:cstheme="majorBidi"/>
            <w:color w:val="202122"/>
            <w:sz w:val="24"/>
            <w:szCs w:val="24"/>
            <w:shd w:val="clear" w:color="auto" w:fill="FFFFFF"/>
          </w:rPr>
          <w:delText>. He felt that Israel would not be able to reach</w:delText>
        </w:r>
      </w:del>
      <w:r w:rsidRPr="00751C5A">
        <w:rPr>
          <w:rFonts w:asciiTheme="majorBidi" w:hAnsiTheme="majorBidi" w:cstheme="majorBidi"/>
          <w:color w:val="202122"/>
          <w:sz w:val="24"/>
          <w:szCs w:val="24"/>
          <w:shd w:val="clear" w:color="auto" w:fill="FFFFFF"/>
        </w:rPr>
        <w:t xml:space="preserve"> any significant results </w:t>
      </w:r>
      <w:del w:id="5495" w:author="Susan" w:date="2023-07-02T20:44:00Z">
        <w:r w:rsidRPr="00751C5A" w:rsidDel="0094027D">
          <w:rPr>
            <w:rFonts w:asciiTheme="majorBidi" w:hAnsiTheme="majorBidi" w:cstheme="majorBidi"/>
            <w:color w:val="202122"/>
            <w:sz w:val="24"/>
            <w:szCs w:val="24"/>
            <w:shd w:val="clear" w:color="auto" w:fill="FFFFFF"/>
          </w:rPr>
          <w:delText xml:space="preserve">in this war </w:delText>
        </w:r>
      </w:del>
      <w:r w:rsidRPr="00751C5A">
        <w:rPr>
          <w:rFonts w:asciiTheme="majorBidi" w:hAnsiTheme="majorBidi" w:cstheme="majorBidi"/>
          <w:color w:val="202122"/>
          <w:sz w:val="24"/>
          <w:szCs w:val="24"/>
          <w:shd w:val="clear" w:color="auto" w:fill="FFFFFF"/>
        </w:rPr>
        <w:t>beyond what it had already achieved, i.e.,</w:t>
      </w:r>
      <w:r w:rsidRPr="00751C5A">
        <w:rPr>
          <w:rFonts w:asciiTheme="majorBidi" w:hAnsiTheme="majorBidi" w:cstheme="majorBidi"/>
          <w:color w:val="000000"/>
          <w:sz w:val="24"/>
          <w:szCs w:val="24"/>
        </w:rPr>
        <w:t xml:space="preserve"> a stable defense line </w:t>
      </w:r>
      <w:r w:rsidRPr="00751C5A">
        <w:rPr>
          <w:rFonts w:asciiTheme="majorBidi" w:hAnsiTheme="majorBidi" w:cstheme="majorBidi"/>
          <w:color w:val="202122"/>
          <w:sz w:val="24"/>
          <w:szCs w:val="24"/>
          <w:shd w:val="clear" w:color="auto" w:fill="FFFFFF"/>
        </w:rPr>
        <w:t xml:space="preserve">near the canal in the vicinity of the Artillery Corps and the expulsion of the Syrians from the Golan Heights. </w:t>
      </w:r>
      <w:r w:rsidRPr="0094027D">
        <w:rPr>
          <w:rFonts w:asciiTheme="majorBidi" w:hAnsiTheme="majorBidi" w:cstheme="majorBidi"/>
          <w:color w:val="202122"/>
          <w:sz w:val="24"/>
          <w:szCs w:val="24"/>
          <w:highlight w:val="yellow"/>
          <w:shd w:val="clear" w:color="auto" w:fill="FFFFFF"/>
          <w:rPrChange w:id="5496" w:author="Susan" w:date="2023-07-02T20:44:00Z">
            <w:rPr>
              <w:rFonts w:asciiTheme="majorBidi" w:hAnsiTheme="majorBidi" w:cstheme="majorBidi"/>
              <w:color w:val="202122"/>
              <w:sz w:val="24"/>
              <w:szCs w:val="24"/>
              <w:shd w:val="clear" w:color="auto" w:fill="FFFFFF"/>
            </w:rPr>
          </w:rPrChange>
        </w:rPr>
        <w:t>On the phone, he told Bar-Lev, “Were they offering us a ceasefire today – that would be it. I mean, a better outcome than this – I don’t see in the near future</w:t>
      </w:r>
      <w:r w:rsidRPr="004920B7">
        <w:rPr>
          <w:rFonts w:asciiTheme="majorBidi" w:hAnsiTheme="majorBidi" w:cstheme="majorBidi"/>
          <w:color w:val="202122"/>
          <w:sz w:val="24"/>
          <w:szCs w:val="24"/>
          <w:shd w:val="clear" w:color="auto" w:fill="FFFFFF"/>
          <w:rPrChange w:id="5497" w:author="Susan" w:date="2023-07-03T17:39:00Z">
            <w:rPr>
              <w:rFonts w:asciiTheme="majorBidi" w:hAnsiTheme="majorBidi" w:cstheme="majorBidi"/>
              <w:color w:val="202122"/>
              <w:sz w:val="24"/>
              <w:szCs w:val="24"/>
              <w:shd w:val="clear" w:color="auto" w:fill="FFFFFF"/>
            </w:rPr>
          </w:rPrChange>
        </w:rPr>
        <w:t>.</w:t>
      </w:r>
      <w:r w:rsidR="00D40F68" w:rsidRPr="004920B7">
        <w:rPr>
          <w:rFonts w:asciiTheme="majorBidi" w:hAnsiTheme="majorBidi" w:cstheme="majorBidi"/>
          <w:color w:val="202122"/>
          <w:sz w:val="24"/>
          <w:szCs w:val="24"/>
          <w:shd w:val="clear" w:color="auto" w:fill="FFFFFF"/>
          <w:rPrChange w:id="5498" w:author="Susan" w:date="2023-07-03T17:39:00Z">
            <w:rPr>
              <w:rFonts w:asciiTheme="majorBidi" w:hAnsiTheme="majorBidi" w:cstheme="majorBidi"/>
              <w:color w:val="202122"/>
              <w:sz w:val="24"/>
              <w:szCs w:val="24"/>
              <w:highlight w:val="magenta"/>
              <w:shd w:val="clear" w:color="auto" w:fill="FFFFFF"/>
            </w:rPr>
          </w:rPrChange>
        </w:rPr>
        <w:t>”</w:t>
      </w:r>
      <w:r w:rsidR="00D40F68" w:rsidRPr="004920B7">
        <w:rPr>
          <w:rStyle w:val="FootnoteReference"/>
          <w:rFonts w:asciiTheme="majorBidi" w:hAnsiTheme="majorBidi" w:cstheme="majorBidi"/>
          <w:color w:val="202122"/>
          <w:sz w:val="24"/>
          <w:szCs w:val="24"/>
          <w:shd w:val="clear" w:color="auto" w:fill="FFFFFF"/>
          <w:rPrChange w:id="5499" w:author="Susan" w:date="2023-07-03T17:39:00Z">
            <w:rPr>
              <w:rStyle w:val="FootnoteReference"/>
              <w:rFonts w:asciiTheme="majorBidi" w:hAnsiTheme="majorBidi" w:cstheme="majorBidi"/>
              <w:color w:val="202122"/>
              <w:sz w:val="24"/>
              <w:szCs w:val="24"/>
              <w:highlight w:val="magenta"/>
              <w:shd w:val="clear" w:color="auto" w:fill="FFFFFF"/>
            </w:rPr>
          </w:rPrChange>
        </w:rPr>
        <w:footnoteReference w:id="186"/>
      </w:r>
      <w:r w:rsidRPr="00DA46E1">
        <w:rPr>
          <w:rFonts w:asciiTheme="majorBidi" w:hAnsiTheme="majorBidi" w:cstheme="majorBidi"/>
          <w:color w:val="202122"/>
          <w:sz w:val="24"/>
          <w:szCs w:val="24"/>
          <w:shd w:val="clear" w:color="auto" w:fill="FFFFFF"/>
        </w:rPr>
        <w:t xml:space="preserve"> </w:t>
      </w:r>
      <w:r w:rsidRPr="00751C5A">
        <w:rPr>
          <w:rFonts w:asciiTheme="majorBidi" w:hAnsiTheme="majorBidi" w:cstheme="majorBidi"/>
          <w:color w:val="202122"/>
          <w:sz w:val="24"/>
          <w:szCs w:val="24"/>
          <w:shd w:val="clear" w:color="auto" w:fill="FFFFFF"/>
        </w:rPr>
        <w:t xml:space="preserve">To Dayan, he said, “If there is no ceasefire, the most important thing is to make sure the situation doesn’t get any worse… To hold the same line and exhaust them. I don’t think I can make [the situation] any </w:t>
      </w:r>
      <w:r w:rsidRPr="004920B7">
        <w:rPr>
          <w:rFonts w:asciiTheme="majorBidi" w:hAnsiTheme="majorBidi" w:cstheme="majorBidi"/>
          <w:color w:val="202122"/>
          <w:sz w:val="24"/>
          <w:szCs w:val="24"/>
          <w:shd w:val="clear" w:color="auto" w:fill="FFFFFF"/>
          <w:rPrChange w:id="5500" w:author="Susan" w:date="2023-07-03T17:39:00Z">
            <w:rPr>
              <w:rFonts w:asciiTheme="majorBidi" w:hAnsiTheme="majorBidi" w:cstheme="majorBidi"/>
              <w:color w:val="202122"/>
              <w:sz w:val="24"/>
              <w:szCs w:val="24"/>
              <w:shd w:val="clear" w:color="auto" w:fill="FFFFFF"/>
            </w:rPr>
          </w:rPrChange>
        </w:rPr>
        <w:t>better</w:t>
      </w:r>
      <w:r w:rsidR="00C92EB5" w:rsidRPr="004920B7">
        <w:rPr>
          <w:rFonts w:asciiTheme="majorBidi" w:hAnsiTheme="majorBidi" w:cstheme="majorBidi"/>
          <w:color w:val="202122"/>
          <w:sz w:val="24"/>
          <w:szCs w:val="24"/>
          <w:shd w:val="clear" w:color="auto" w:fill="FFFFFF"/>
          <w:rPrChange w:id="5501" w:author="Susan" w:date="2023-07-03T17:39:00Z">
            <w:rPr>
              <w:rFonts w:asciiTheme="majorBidi" w:hAnsiTheme="majorBidi" w:cstheme="majorBidi"/>
              <w:color w:val="202122"/>
              <w:sz w:val="24"/>
              <w:szCs w:val="24"/>
              <w:highlight w:val="magenta"/>
              <w:shd w:val="clear" w:color="auto" w:fill="FFFFFF"/>
            </w:rPr>
          </w:rPrChange>
        </w:rPr>
        <w:t>.”</w:t>
      </w:r>
      <w:r w:rsidR="00C92EB5" w:rsidRPr="004920B7">
        <w:rPr>
          <w:rStyle w:val="FootnoteReference"/>
          <w:rFonts w:asciiTheme="majorBidi" w:hAnsiTheme="majorBidi" w:cstheme="majorBidi"/>
          <w:color w:val="202122"/>
          <w:sz w:val="24"/>
          <w:szCs w:val="24"/>
          <w:shd w:val="clear" w:color="auto" w:fill="FFFFFF"/>
          <w:rPrChange w:id="5502" w:author="Susan" w:date="2023-07-03T17:39:00Z">
            <w:rPr>
              <w:rStyle w:val="FootnoteReference"/>
              <w:rFonts w:asciiTheme="majorBidi" w:hAnsiTheme="majorBidi" w:cstheme="majorBidi"/>
              <w:color w:val="202122"/>
              <w:sz w:val="24"/>
              <w:szCs w:val="24"/>
              <w:highlight w:val="magenta"/>
              <w:shd w:val="clear" w:color="auto" w:fill="FFFFFF"/>
            </w:rPr>
          </w:rPrChange>
        </w:rPr>
        <w:footnoteReference w:id="187"/>
      </w:r>
    </w:p>
    <w:p w14:paraId="6A8053A3" w14:textId="5E7873C0" w:rsidR="002B2D1D" w:rsidRPr="00B91A8C" w:rsidRDefault="00DA46E1" w:rsidP="00AD5DA3">
      <w:pPr>
        <w:spacing w:line="360" w:lineRule="auto"/>
        <w:jc w:val="both"/>
        <w:rPr>
          <w:rFonts w:asciiTheme="majorBidi" w:hAnsiTheme="majorBidi" w:cstheme="majorBidi"/>
          <w:color w:val="202122"/>
          <w:sz w:val="24"/>
          <w:szCs w:val="24"/>
          <w:highlight w:val="magenta"/>
          <w:shd w:val="clear" w:color="auto" w:fill="FFFFFF"/>
        </w:rPr>
      </w:pPr>
      <w:r w:rsidRPr="004920B7">
        <w:rPr>
          <w:rFonts w:asciiTheme="majorBidi" w:hAnsiTheme="majorBidi" w:cstheme="majorBidi"/>
          <w:color w:val="202122"/>
          <w:sz w:val="24"/>
          <w:szCs w:val="24"/>
          <w:shd w:val="clear" w:color="auto" w:fill="FFFFFF"/>
          <w:rPrChange w:id="5503" w:author="Susan" w:date="2023-07-03T17:39:00Z">
            <w:rPr>
              <w:rFonts w:asciiTheme="majorBidi" w:hAnsiTheme="majorBidi" w:cstheme="majorBidi"/>
              <w:color w:val="202122"/>
              <w:sz w:val="24"/>
              <w:szCs w:val="24"/>
              <w:shd w:val="clear" w:color="auto" w:fill="FFFFFF"/>
            </w:rPr>
          </w:rPrChange>
        </w:rPr>
        <w:t>Dayan rejected Elazar’s assessment</w:t>
      </w:r>
      <w:ins w:id="5504" w:author="Susan" w:date="2023-07-02T20:45:00Z">
        <w:r w:rsidRPr="004920B7">
          <w:rPr>
            <w:rFonts w:asciiTheme="majorBidi" w:hAnsiTheme="majorBidi" w:cstheme="majorBidi"/>
            <w:color w:val="202122"/>
            <w:sz w:val="24"/>
            <w:szCs w:val="24"/>
            <w:shd w:val="clear" w:color="auto" w:fill="FFFFFF"/>
            <w:rPrChange w:id="5505" w:author="Susan" w:date="2023-07-03T17:39:00Z">
              <w:rPr>
                <w:rFonts w:asciiTheme="majorBidi" w:hAnsiTheme="majorBidi" w:cstheme="majorBidi"/>
                <w:color w:val="202122"/>
                <w:sz w:val="24"/>
                <w:szCs w:val="24"/>
                <w:shd w:val="clear" w:color="auto" w:fill="FFFFFF"/>
              </w:rPr>
            </w:rPrChange>
          </w:rPr>
          <w:t>, convinced</w:t>
        </w:r>
      </w:ins>
      <w:del w:id="5506" w:author="Susan" w:date="2023-07-02T20:45:00Z">
        <w:r w:rsidRPr="004920B7" w:rsidDel="0094027D">
          <w:rPr>
            <w:rFonts w:asciiTheme="majorBidi" w:hAnsiTheme="majorBidi" w:cstheme="majorBidi"/>
            <w:color w:val="202122"/>
            <w:sz w:val="24"/>
            <w:szCs w:val="24"/>
            <w:shd w:val="clear" w:color="auto" w:fill="FFFFFF"/>
            <w:rPrChange w:id="5507" w:author="Susan" w:date="2023-07-03T17:39:00Z">
              <w:rPr>
                <w:rFonts w:asciiTheme="majorBidi" w:hAnsiTheme="majorBidi" w:cstheme="majorBidi"/>
                <w:color w:val="202122"/>
                <w:sz w:val="24"/>
                <w:szCs w:val="24"/>
                <w:shd w:val="clear" w:color="auto" w:fill="FFFFFF"/>
              </w:rPr>
            </w:rPrChange>
          </w:rPr>
          <w:delText>. As far as he was concerned,</w:delText>
        </w:r>
      </w:del>
      <w:r w:rsidRPr="004920B7">
        <w:rPr>
          <w:rFonts w:asciiTheme="majorBidi" w:hAnsiTheme="majorBidi" w:cstheme="majorBidi"/>
          <w:color w:val="000000"/>
          <w:sz w:val="24"/>
          <w:szCs w:val="24"/>
          <w:rPrChange w:id="5508" w:author="Susan" w:date="2023-07-03T17:39:00Z">
            <w:rPr>
              <w:rFonts w:asciiTheme="majorBidi" w:hAnsiTheme="majorBidi" w:cstheme="majorBidi"/>
              <w:color w:val="000000"/>
              <w:sz w:val="24"/>
              <w:szCs w:val="24"/>
            </w:rPr>
          </w:rPrChange>
        </w:rPr>
        <w:t xml:space="preserve"> Israel could improve its position </w:t>
      </w:r>
      <w:del w:id="5509" w:author="Susan" w:date="2023-07-02T18:39:00Z">
        <w:r w:rsidRPr="004920B7">
          <w:rPr>
            <w:rFonts w:asciiTheme="majorBidi" w:hAnsiTheme="majorBidi" w:cstheme="majorBidi"/>
            <w:color w:val="202122"/>
            <w:sz w:val="24"/>
            <w:szCs w:val="24"/>
            <w:shd w:val="clear" w:color="auto" w:fill="FFFFFF"/>
            <w:rPrChange w:id="5510" w:author="Susan" w:date="2023-07-03T17:39:00Z">
              <w:rPr>
                <w:rFonts w:asciiTheme="majorBidi" w:hAnsiTheme="majorBidi" w:cstheme="majorBidi"/>
                <w:color w:val="202122"/>
                <w:sz w:val="24"/>
                <w:szCs w:val="24"/>
                <w:shd w:val="clear" w:color="auto" w:fill="FFFFFF"/>
              </w:rPr>
            </w:rPrChange>
          </w:rPr>
          <w:delText xml:space="preserve">on the Egyptian front within five days </w:delText>
        </w:r>
      </w:del>
      <w:r w:rsidRPr="004920B7">
        <w:rPr>
          <w:rFonts w:asciiTheme="majorBidi" w:hAnsiTheme="majorBidi" w:cstheme="majorBidi"/>
          <w:color w:val="000000"/>
          <w:sz w:val="24"/>
          <w:szCs w:val="24"/>
          <w:rPrChange w:id="5511" w:author="Susan" w:date="2023-07-03T17:39:00Z">
            <w:rPr>
              <w:rFonts w:asciiTheme="majorBidi" w:hAnsiTheme="majorBidi" w:cstheme="majorBidi"/>
              <w:color w:val="000000"/>
              <w:sz w:val="24"/>
              <w:szCs w:val="24"/>
            </w:rPr>
          </w:rPrChange>
        </w:rPr>
        <w:t>by capturing Port Said and exhausting the Egyptian army</w:t>
      </w:r>
      <w:del w:id="5512" w:author="Susan" w:date="2023-07-02T18:39:00Z">
        <w:r w:rsidRPr="004920B7">
          <w:rPr>
            <w:rFonts w:asciiTheme="majorBidi" w:hAnsiTheme="majorBidi" w:cstheme="majorBidi"/>
            <w:color w:val="202122"/>
            <w:sz w:val="24"/>
            <w:szCs w:val="24"/>
            <w:shd w:val="clear" w:color="auto" w:fill="FFFFFF"/>
            <w:rPrChange w:id="5513" w:author="Susan" w:date="2023-07-03T17:39:00Z">
              <w:rPr>
                <w:rFonts w:asciiTheme="majorBidi" w:hAnsiTheme="majorBidi" w:cstheme="majorBidi"/>
                <w:color w:val="202122"/>
                <w:sz w:val="24"/>
                <w:szCs w:val="24"/>
                <w:shd w:val="clear" w:color="auto" w:fill="FFFFFF"/>
              </w:rPr>
            </w:rPrChange>
          </w:rPr>
          <w:delText>. He admitted that the conquest of the Bar-Lev line was a tremendous</w:delText>
        </w:r>
      </w:del>
      <w:ins w:id="5514" w:author="Susan" w:date="2023-07-02T18:39:00Z">
        <w:r w:rsidRPr="004920B7">
          <w:rPr>
            <w:rFonts w:asciiTheme="majorBidi" w:eastAsia="Arial" w:hAnsiTheme="majorBidi" w:cstheme="majorBidi"/>
            <w:color w:val="000000"/>
            <w:sz w:val="24"/>
            <w:szCs w:val="24"/>
            <w:rPrChange w:id="5515" w:author="Susan" w:date="2023-07-03T17:39:00Z">
              <w:rPr>
                <w:rFonts w:asciiTheme="majorBidi" w:eastAsia="Arial" w:hAnsiTheme="majorBidi" w:cstheme="majorBidi"/>
                <w:color w:val="000000"/>
                <w:sz w:val="24"/>
                <w:szCs w:val="24"/>
              </w:rPr>
            </w:rPrChange>
          </w:rPr>
          <w:t>, despite Egypt</w:t>
        </w:r>
      </w:ins>
      <w:ins w:id="5516" w:author="Susan" w:date="2023-07-02T20:45:00Z">
        <w:r w:rsidRPr="004920B7">
          <w:rPr>
            <w:rFonts w:asciiTheme="majorBidi" w:hAnsiTheme="majorBidi" w:cstheme="majorBidi"/>
            <w:color w:val="000000"/>
            <w:sz w:val="24"/>
            <w:szCs w:val="24"/>
            <w:rPrChange w:id="5517" w:author="Susan" w:date="2023-07-03T17:39:00Z">
              <w:rPr>
                <w:rFonts w:asciiTheme="majorBidi" w:hAnsiTheme="majorBidi" w:cstheme="majorBidi"/>
                <w:color w:val="000000"/>
                <w:sz w:val="24"/>
                <w:szCs w:val="24"/>
              </w:rPr>
            </w:rPrChange>
          </w:rPr>
          <w:t>’</w:t>
        </w:r>
      </w:ins>
      <w:ins w:id="5518" w:author="Susan" w:date="2023-07-02T18:39:00Z">
        <w:r w:rsidRPr="004920B7">
          <w:rPr>
            <w:rFonts w:asciiTheme="majorBidi" w:eastAsia="Arial" w:hAnsiTheme="majorBidi" w:cstheme="majorBidi"/>
            <w:color w:val="000000"/>
            <w:sz w:val="24"/>
            <w:szCs w:val="24"/>
            <w:rPrChange w:id="5519" w:author="Susan" w:date="2023-07-03T17:39:00Z">
              <w:rPr>
                <w:rFonts w:asciiTheme="majorBidi" w:eastAsia="Arial" w:hAnsiTheme="majorBidi" w:cstheme="majorBidi"/>
                <w:color w:val="000000"/>
                <w:sz w:val="24"/>
                <w:szCs w:val="24"/>
              </w:rPr>
            </w:rPrChange>
          </w:rPr>
          <w:t>s</w:t>
        </w:r>
      </w:ins>
      <w:r w:rsidRPr="004920B7">
        <w:rPr>
          <w:rFonts w:asciiTheme="majorBidi" w:hAnsiTheme="majorBidi" w:cstheme="majorBidi"/>
          <w:color w:val="000000"/>
          <w:sz w:val="24"/>
          <w:szCs w:val="24"/>
          <w:rPrChange w:id="5520" w:author="Susan" w:date="2023-07-03T17:39:00Z">
            <w:rPr>
              <w:rFonts w:asciiTheme="majorBidi" w:hAnsiTheme="majorBidi" w:cstheme="majorBidi"/>
              <w:color w:val="000000"/>
              <w:sz w:val="24"/>
              <w:szCs w:val="24"/>
            </w:rPr>
          </w:rPrChange>
        </w:rPr>
        <w:t xml:space="preserve"> victory </w:t>
      </w:r>
      <w:del w:id="5521" w:author="Susan" w:date="2023-07-02T18:39:00Z">
        <w:r w:rsidRPr="004920B7">
          <w:rPr>
            <w:rFonts w:asciiTheme="majorBidi" w:hAnsiTheme="majorBidi" w:cstheme="majorBidi"/>
            <w:color w:val="202122"/>
            <w:sz w:val="24"/>
            <w:szCs w:val="24"/>
            <w:shd w:val="clear" w:color="auto" w:fill="FFFFFF"/>
            <w:rPrChange w:id="5522" w:author="Susan" w:date="2023-07-03T17:39:00Z">
              <w:rPr>
                <w:rFonts w:asciiTheme="majorBidi" w:hAnsiTheme="majorBidi" w:cstheme="majorBidi"/>
                <w:color w:val="202122"/>
                <w:sz w:val="24"/>
                <w:szCs w:val="24"/>
                <w:shd w:val="clear" w:color="auto" w:fill="FFFFFF"/>
              </w:rPr>
            </w:rPrChange>
          </w:rPr>
          <w:delText>for Egypt, especially given that</w:delText>
        </w:r>
      </w:del>
      <w:ins w:id="5523" w:author="Susan" w:date="2023-07-02T18:39:00Z">
        <w:r w:rsidRPr="004920B7">
          <w:rPr>
            <w:rFonts w:asciiTheme="majorBidi" w:eastAsia="Arial" w:hAnsiTheme="majorBidi" w:cstheme="majorBidi"/>
            <w:color w:val="000000"/>
            <w:sz w:val="24"/>
            <w:szCs w:val="24"/>
            <w:rPrChange w:id="5524" w:author="Susan" w:date="2023-07-03T17:39:00Z">
              <w:rPr>
                <w:rFonts w:asciiTheme="majorBidi" w:eastAsia="Arial" w:hAnsiTheme="majorBidi" w:cstheme="majorBidi"/>
                <w:color w:val="000000"/>
                <w:sz w:val="24"/>
                <w:szCs w:val="24"/>
              </w:rPr>
            </w:rPrChange>
          </w:rPr>
          <w:t>at the Bar-Lev line, which</w:t>
        </w:r>
      </w:ins>
      <w:r w:rsidRPr="004920B7">
        <w:rPr>
          <w:rFonts w:asciiTheme="majorBidi" w:hAnsiTheme="majorBidi" w:cstheme="majorBidi"/>
          <w:color w:val="000000"/>
          <w:sz w:val="24"/>
          <w:szCs w:val="24"/>
          <w:rPrChange w:id="5525" w:author="Susan" w:date="2023-07-03T17:39:00Z">
            <w:rPr>
              <w:rFonts w:asciiTheme="majorBidi" w:hAnsiTheme="majorBidi" w:cstheme="majorBidi"/>
              <w:color w:val="000000"/>
              <w:sz w:val="24"/>
              <w:szCs w:val="24"/>
            </w:rPr>
          </w:rPrChange>
        </w:rPr>
        <w:t xml:space="preserve"> Israel had</w:t>
      </w:r>
      <w:ins w:id="5526" w:author="Susan" w:date="2023-07-02T18:39:00Z">
        <w:r w:rsidRPr="004920B7">
          <w:rPr>
            <w:rFonts w:asciiTheme="majorBidi" w:eastAsia="Arial" w:hAnsiTheme="majorBidi" w:cstheme="majorBidi"/>
            <w:color w:val="000000"/>
            <w:sz w:val="24"/>
            <w:szCs w:val="24"/>
            <w:rPrChange w:id="5527" w:author="Susan" w:date="2023-07-03T17:39:00Z">
              <w:rPr>
                <w:rFonts w:asciiTheme="majorBidi" w:eastAsia="Arial" w:hAnsiTheme="majorBidi" w:cstheme="majorBidi"/>
                <w:color w:val="000000"/>
                <w:sz w:val="24"/>
                <w:szCs w:val="24"/>
              </w:rPr>
            </w:rPrChange>
          </w:rPr>
          <w:t xml:space="preserve"> previously</w:t>
        </w:r>
      </w:ins>
      <w:r w:rsidRPr="004920B7">
        <w:rPr>
          <w:rFonts w:asciiTheme="majorBidi" w:hAnsiTheme="majorBidi" w:cstheme="majorBidi"/>
          <w:color w:val="000000"/>
          <w:sz w:val="24"/>
          <w:szCs w:val="24"/>
          <w:rPrChange w:id="5528" w:author="Susan" w:date="2023-07-03T17:39:00Z">
            <w:rPr>
              <w:rFonts w:asciiTheme="majorBidi" w:hAnsiTheme="majorBidi" w:cstheme="majorBidi"/>
              <w:color w:val="000000"/>
              <w:sz w:val="24"/>
              <w:szCs w:val="24"/>
            </w:rPr>
          </w:rPrChange>
        </w:rPr>
        <w:t xml:space="preserve"> praised</w:t>
      </w:r>
      <w:del w:id="5529" w:author="Susan" w:date="2023-07-02T18:39:00Z">
        <w:r w:rsidRPr="004920B7">
          <w:rPr>
            <w:rFonts w:asciiTheme="majorBidi" w:hAnsiTheme="majorBidi" w:cstheme="majorBidi"/>
            <w:color w:val="202122"/>
            <w:sz w:val="24"/>
            <w:szCs w:val="24"/>
            <w:shd w:val="clear" w:color="auto" w:fill="FFFFFF"/>
            <w:rPrChange w:id="5530" w:author="Susan" w:date="2023-07-03T17:39:00Z">
              <w:rPr>
                <w:rFonts w:asciiTheme="majorBidi" w:hAnsiTheme="majorBidi" w:cstheme="majorBidi"/>
                <w:color w:val="202122"/>
                <w:sz w:val="24"/>
                <w:szCs w:val="24"/>
                <w:shd w:val="clear" w:color="auto" w:fill="FFFFFF"/>
              </w:rPr>
            </w:rPrChange>
          </w:rPr>
          <w:delText xml:space="preserve"> the line to the skies</w:delText>
        </w:r>
      </w:del>
      <w:r w:rsidR="00A36DB9" w:rsidRPr="004920B7">
        <w:rPr>
          <w:rFonts w:asciiTheme="majorBidi" w:hAnsiTheme="majorBidi" w:cstheme="majorBidi"/>
          <w:color w:val="202122"/>
          <w:sz w:val="24"/>
          <w:szCs w:val="24"/>
          <w:shd w:val="clear" w:color="auto" w:fill="FFFFFF"/>
          <w:rPrChange w:id="5531" w:author="Susan" w:date="2023-07-03T17:39:00Z">
            <w:rPr>
              <w:rFonts w:asciiTheme="majorBidi" w:hAnsiTheme="majorBidi" w:cstheme="majorBidi"/>
              <w:color w:val="202122"/>
              <w:sz w:val="24"/>
              <w:szCs w:val="24"/>
              <w:highlight w:val="magenta"/>
              <w:shd w:val="clear" w:color="auto" w:fill="FFFFFF"/>
            </w:rPr>
          </w:rPrChange>
        </w:rPr>
        <w:t>.</w:t>
      </w:r>
      <w:r w:rsidR="00A36DB9" w:rsidRPr="004920B7">
        <w:rPr>
          <w:rStyle w:val="FootnoteReference"/>
          <w:rFonts w:asciiTheme="majorBidi" w:hAnsiTheme="majorBidi" w:cstheme="majorBidi"/>
          <w:color w:val="202122"/>
          <w:sz w:val="24"/>
          <w:szCs w:val="24"/>
          <w:shd w:val="clear" w:color="auto" w:fill="FFFFFF"/>
          <w:rPrChange w:id="5532" w:author="Susan" w:date="2023-07-03T17:39:00Z">
            <w:rPr>
              <w:rStyle w:val="FootnoteReference"/>
              <w:rFonts w:asciiTheme="majorBidi" w:hAnsiTheme="majorBidi" w:cstheme="majorBidi"/>
              <w:color w:val="202122"/>
              <w:sz w:val="24"/>
              <w:szCs w:val="24"/>
              <w:highlight w:val="magenta"/>
              <w:shd w:val="clear" w:color="auto" w:fill="FFFFFF"/>
            </w:rPr>
          </w:rPrChange>
        </w:rPr>
        <w:footnoteReference w:id="188"/>
      </w:r>
      <w:r w:rsidRPr="004920B7">
        <w:rPr>
          <w:rFonts w:asciiTheme="majorBidi" w:hAnsiTheme="majorBidi" w:cstheme="majorBidi"/>
          <w:color w:val="202122"/>
          <w:sz w:val="24"/>
          <w:szCs w:val="24"/>
          <w:shd w:val="clear" w:color="auto" w:fill="FFFFFF"/>
          <w:rPrChange w:id="5533" w:author="Susan" w:date="2023-07-03T17:39:00Z">
            <w:rPr>
              <w:rFonts w:asciiTheme="majorBidi" w:hAnsiTheme="majorBidi" w:cstheme="majorBidi"/>
              <w:color w:val="202122"/>
              <w:sz w:val="24"/>
              <w:szCs w:val="24"/>
              <w:shd w:val="clear" w:color="auto" w:fill="FFFFFF"/>
            </w:rPr>
          </w:rPrChange>
        </w:rPr>
        <w:t xml:space="preserve"> </w:t>
      </w:r>
      <w:r w:rsidRPr="004920B7">
        <w:rPr>
          <w:rFonts w:asciiTheme="majorBidi" w:hAnsiTheme="majorBidi" w:cstheme="majorBidi"/>
          <w:color w:val="202122"/>
          <w:sz w:val="24"/>
          <w:szCs w:val="24"/>
          <w:shd w:val="clear" w:color="auto" w:fill="FFFFFF"/>
          <w:rPrChange w:id="5534" w:author="Susan" w:date="2023-07-03T17:39:00Z">
            <w:rPr>
              <w:rFonts w:asciiTheme="majorBidi" w:hAnsiTheme="majorBidi" w:cstheme="majorBidi"/>
              <w:color w:val="202122"/>
              <w:sz w:val="24"/>
              <w:szCs w:val="24"/>
              <w:shd w:val="clear" w:color="auto" w:fill="FFFFFF"/>
            </w:rPr>
          </w:rPrChange>
        </w:rPr>
        <w:t xml:space="preserve">During </w:t>
      </w:r>
      <w:del w:id="5535" w:author="Susan" w:date="2023-07-02T20:46:00Z">
        <w:r w:rsidRPr="004920B7" w:rsidDel="0094027D">
          <w:rPr>
            <w:rFonts w:asciiTheme="majorBidi" w:hAnsiTheme="majorBidi" w:cstheme="majorBidi"/>
            <w:color w:val="202122"/>
            <w:sz w:val="24"/>
            <w:szCs w:val="24"/>
            <w:shd w:val="clear" w:color="auto" w:fill="FFFFFF"/>
            <w:rPrChange w:id="5536" w:author="Susan" w:date="2023-07-03T17:39:00Z">
              <w:rPr>
                <w:rFonts w:asciiTheme="majorBidi" w:hAnsiTheme="majorBidi" w:cstheme="majorBidi"/>
                <w:color w:val="202122"/>
                <w:sz w:val="24"/>
                <w:szCs w:val="24"/>
                <w:shd w:val="clear" w:color="auto" w:fill="FFFFFF"/>
              </w:rPr>
            </w:rPrChange>
          </w:rPr>
          <w:delText xml:space="preserve">the course of </w:delText>
        </w:r>
      </w:del>
      <w:r w:rsidRPr="004920B7">
        <w:rPr>
          <w:rFonts w:asciiTheme="majorBidi" w:hAnsiTheme="majorBidi" w:cstheme="majorBidi"/>
          <w:color w:val="202122"/>
          <w:sz w:val="24"/>
          <w:szCs w:val="24"/>
          <w:shd w:val="clear" w:color="auto" w:fill="FFFFFF"/>
          <w:rPrChange w:id="5537" w:author="Susan" w:date="2023-07-03T17:39:00Z">
            <w:rPr>
              <w:rFonts w:asciiTheme="majorBidi" w:hAnsiTheme="majorBidi" w:cstheme="majorBidi"/>
              <w:color w:val="202122"/>
              <w:sz w:val="24"/>
              <w:szCs w:val="24"/>
              <w:shd w:val="clear" w:color="auto" w:fill="FFFFFF"/>
            </w:rPr>
          </w:rPrChange>
        </w:rPr>
        <w:t xml:space="preserve">the day, Elazar </w:t>
      </w:r>
      <w:del w:id="5538" w:author="Susan" w:date="2023-07-02T20:46:00Z">
        <w:r w:rsidRPr="004920B7" w:rsidDel="0094027D">
          <w:rPr>
            <w:rFonts w:asciiTheme="majorBidi" w:hAnsiTheme="majorBidi" w:cstheme="majorBidi"/>
            <w:color w:val="202122"/>
            <w:sz w:val="24"/>
            <w:szCs w:val="24"/>
            <w:shd w:val="clear" w:color="auto" w:fill="FFFFFF"/>
            <w:rPrChange w:id="5539" w:author="Susan" w:date="2023-07-03T17:39:00Z">
              <w:rPr>
                <w:rFonts w:asciiTheme="majorBidi" w:hAnsiTheme="majorBidi" w:cstheme="majorBidi"/>
                <w:color w:val="202122"/>
                <w:sz w:val="24"/>
                <w:szCs w:val="24"/>
                <w:shd w:val="clear" w:color="auto" w:fill="FFFFFF"/>
              </w:rPr>
            </w:rPrChange>
          </w:rPr>
          <w:delText xml:space="preserve">made his opinion known also to the senior officers of his high command. He </w:delText>
        </w:r>
      </w:del>
      <w:r w:rsidRPr="004920B7">
        <w:rPr>
          <w:rFonts w:asciiTheme="majorBidi" w:hAnsiTheme="majorBidi" w:cstheme="majorBidi"/>
          <w:color w:val="202122"/>
          <w:sz w:val="24"/>
          <w:szCs w:val="24"/>
          <w:shd w:val="clear" w:color="auto" w:fill="FFFFFF"/>
          <w:rPrChange w:id="5540" w:author="Susan" w:date="2023-07-03T17:39:00Z">
            <w:rPr>
              <w:rFonts w:asciiTheme="majorBidi" w:hAnsiTheme="majorBidi" w:cstheme="majorBidi"/>
              <w:color w:val="202122"/>
              <w:sz w:val="24"/>
              <w:szCs w:val="24"/>
              <w:shd w:val="clear" w:color="auto" w:fill="FFFFFF"/>
            </w:rPr>
          </w:rPrChange>
        </w:rPr>
        <w:t>presented various scenarios</w:t>
      </w:r>
      <w:del w:id="5541" w:author="Susan" w:date="2023-07-02T20:46:00Z">
        <w:r w:rsidRPr="004920B7" w:rsidDel="0094027D">
          <w:rPr>
            <w:rFonts w:asciiTheme="majorBidi" w:hAnsiTheme="majorBidi" w:cstheme="majorBidi"/>
            <w:color w:val="202122"/>
            <w:sz w:val="24"/>
            <w:szCs w:val="24"/>
            <w:shd w:val="clear" w:color="auto" w:fill="FFFFFF"/>
            <w:rPrChange w:id="5542" w:author="Susan" w:date="2023-07-03T17:39:00Z">
              <w:rPr>
                <w:rFonts w:asciiTheme="majorBidi" w:hAnsiTheme="majorBidi" w:cstheme="majorBidi"/>
                <w:color w:val="202122"/>
                <w:sz w:val="24"/>
                <w:szCs w:val="24"/>
                <w:shd w:val="clear" w:color="auto" w:fill="FFFFFF"/>
              </w:rPr>
            </w:rPrChange>
          </w:rPr>
          <w:delText xml:space="preserve"> of action</w:delText>
        </w:r>
      </w:del>
      <w:r w:rsidRPr="004920B7">
        <w:rPr>
          <w:rFonts w:asciiTheme="majorBidi" w:hAnsiTheme="majorBidi" w:cstheme="majorBidi"/>
          <w:color w:val="202122"/>
          <w:sz w:val="24"/>
          <w:szCs w:val="24"/>
          <w:shd w:val="clear" w:color="auto" w:fill="FFFFFF"/>
          <w:rPrChange w:id="5543" w:author="Susan" w:date="2023-07-03T17:39:00Z">
            <w:rPr>
              <w:rFonts w:asciiTheme="majorBidi" w:hAnsiTheme="majorBidi" w:cstheme="majorBidi"/>
              <w:color w:val="202122"/>
              <w:sz w:val="24"/>
              <w:szCs w:val="24"/>
              <w:shd w:val="clear" w:color="auto" w:fill="FFFFFF"/>
            </w:rPr>
          </w:rPrChange>
        </w:rPr>
        <w:t>, reaching an unequivocal conclusion: “The war must be stopped.”</w:t>
      </w:r>
      <w:del w:id="5544" w:author="Susan" w:date="2023-07-03T17:39:00Z">
        <w:r w:rsidR="00BB3EC5" w:rsidRPr="004920B7" w:rsidDel="004920B7">
          <w:rPr>
            <w:rFonts w:asciiTheme="majorBidi" w:hAnsiTheme="majorBidi" w:cstheme="majorBidi"/>
            <w:color w:val="202122"/>
            <w:sz w:val="24"/>
            <w:szCs w:val="24"/>
            <w:shd w:val="clear" w:color="auto" w:fill="FFFFFF"/>
            <w:rPrChange w:id="5545" w:author="Susan" w:date="2023-07-03T17:39:00Z">
              <w:rPr>
                <w:rFonts w:asciiTheme="majorBidi" w:hAnsiTheme="majorBidi" w:cstheme="majorBidi"/>
                <w:color w:val="202122"/>
                <w:sz w:val="24"/>
                <w:szCs w:val="24"/>
                <w:highlight w:val="magenta"/>
                <w:shd w:val="clear" w:color="auto" w:fill="FFFFFF"/>
              </w:rPr>
            </w:rPrChange>
          </w:rPr>
          <w:delText>.”</w:delText>
        </w:r>
      </w:del>
      <w:r w:rsidR="00BB3EC5" w:rsidRPr="004920B7">
        <w:rPr>
          <w:rStyle w:val="FootnoteReference"/>
          <w:rFonts w:asciiTheme="majorBidi" w:hAnsiTheme="majorBidi" w:cstheme="majorBidi"/>
          <w:color w:val="202122"/>
          <w:sz w:val="24"/>
          <w:szCs w:val="24"/>
          <w:shd w:val="clear" w:color="auto" w:fill="FFFFFF"/>
          <w:rPrChange w:id="5546" w:author="Susan" w:date="2023-07-03T17:39:00Z">
            <w:rPr>
              <w:rStyle w:val="FootnoteReference"/>
              <w:rFonts w:asciiTheme="majorBidi" w:hAnsiTheme="majorBidi" w:cstheme="majorBidi"/>
              <w:color w:val="202122"/>
              <w:sz w:val="24"/>
              <w:szCs w:val="24"/>
              <w:highlight w:val="magenta"/>
              <w:shd w:val="clear" w:color="auto" w:fill="FFFFFF"/>
            </w:rPr>
          </w:rPrChange>
        </w:rPr>
        <w:footnoteReference w:id="189"/>
      </w:r>
      <w:r w:rsidRPr="004920B7">
        <w:rPr>
          <w:rFonts w:asciiTheme="majorBidi" w:hAnsiTheme="majorBidi" w:cstheme="majorBidi"/>
          <w:color w:val="202122"/>
          <w:sz w:val="24"/>
          <w:szCs w:val="24"/>
          <w:shd w:val="clear" w:color="auto" w:fill="FFFFFF"/>
          <w:rPrChange w:id="5547" w:author="Susan" w:date="2023-07-03T17:39:00Z">
            <w:rPr>
              <w:rFonts w:asciiTheme="majorBidi" w:hAnsiTheme="majorBidi" w:cstheme="majorBidi"/>
              <w:color w:val="202122"/>
              <w:sz w:val="24"/>
              <w:szCs w:val="24"/>
              <w:shd w:val="clear" w:color="auto" w:fill="FFFFFF"/>
            </w:rPr>
          </w:rPrChange>
        </w:rPr>
        <w:t xml:space="preserve"> </w:t>
      </w:r>
      <w:r w:rsidRPr="004920B7">
        <w:rPr>
          <w:rFonts w:asciiTheme="majorBidi" w:hAnsiTheme="majorBidi" w:cstheme="majorBidi"/>
          <w:color w:val="202122"/>
          <w:sz w:val="24"/>
          <w:szCs w:val="24"/>
          <w:shd w:val="clear" w:color="auto" w:fill="FFFFFF"/>
          <w:rPrChange w:id="5548" w:author="Susan" w:date="2023-07-03T17:39:00Z">
            <w:rPr>
              <w:rFonts w:asciiTheme="majorBidi" w:hAnsiTheme="majorBidi" w:cstheme="majorBidi"/>
              <w:color w:val="202122"/>
              <w:sz w:val="24"/>
              <w:szCs w:val="24"/>
              <w:shd w:val="clear" w:color="auto" w:fill="FFFFFF"/>
            </w:rPr>
          </w:rPrChange>
        </w:rPr>
        <w:t>He</w:t>
      </w:r>
      <w:r w:rsidRPr="00751C5A">
        <w:rPr>
          <w:rFonts w:asciiTheme="majorBidi" w:hAnsiTheme="majorBidi" w:cstheme="majorBidi"/>
          <w:color w:val="202122"/>
          <w:sz w:val="24"/>
          <w:szCs w:val="24"/>
          <w:shd w:val="clear" w:color="auto" w:fill="FFFFFF"/>
        </w:rPr>
        <w:t xml:space="preserve"> felt the right thing to do was to threaten Damascus and perhaps even conquer it, thereby forcing Egypt too to lay down its arms.</w:t>
      </w:r>
      <w:r w:rsidRPr="00751C5A">
        <w:rPr>
          <w:rFonts w:asciiTheme="majorBidi" w:hAnsiTheme="majorBidi" w:cstheme="majorBidi"/>
          <w:color w:val="000000"/>
          <w:sz w:val="24"/>
          <w:szCs w:val="24"/>
        </w:rPr>
        <w:t xml:space="preserve"> His deputy, Israel Tal</w:t>
      </w:r>
      <w:del w:id="5549" w:author="Susan" w:date="2023-07-02T18:39:00Z">
        <w:r w:rsidRPr="00751C5A">
          <w:rPr>
            <w:rFonts w:asciiTheme="majorBidi" w:hAnsiTheme="majorBidi" w:cstheme="majorBidi"/>
            <w:color w:val="202122"/>
            <w:sz w:val="24"/>
            <w:szCs w:val="24"/>
            <w:shd w:val="clear" w:color="auto" w:fill="FFFFFF"/>
          </w:rPr>
          <w:delText xml:space="preserve"> objected. He thought</w:delText>
        </w:r>
      </w:del>
      <w:ins w:id="5550" w:author="Susan" w:date="2023-07-02T18:39:00Z">
        <w:r w:rsidRPr="00751C5A">
          <w:rPr>
            <w:rFonts w:asciiTheme="majorBidi" w:eastAsia="Arial" w:hAnsiTheme="majorBidi" w:cstheme="majorBidi"/>
            <w:color w:val="000000"/>
            <w:sz w:val="24"/>
            <w:szCs w:val="24"/>
          </w:rPr>
          <w:t>, disagreed, fearing</w:t>
        </w:r>
      </w:ins>
      <w:r w:rsidRPr="00751C5A">
        <w:rPr>
          <w:rFonts w:asciiTheme="majorBidi" w:hAnsiTheme="majorBidi" w:cstheme="majorBidi"/>
          <w:color w:val="000000"/>
          <w:sz w:val="24"/>
          <w:szCs w:val="24"/>
        </w:rPr>
        <w:t xml:space="preserve"> it would </w:t>
      </w:r>
      <w:r w:rsidRPr="00751C5A">
        <w:rPr>
          <w:rFonts w:asciiTheme="majorBidi" w:hAnsiTheme="majorBidi" w:cstheme="majorBidi"/>
          <w:color w:val="202122"/>
          <w:sz w:val="24"/>
          <w:szCs w:val="24"/>
          <w:shd w:val="clear" w:color="auto" w:fill="FFFFFF"/>
        </w:rPr>
        <w:t>only drag</w:t>
      </w:r>
      <w:r w:rsidRPr="00751C5A">
        <w:rPr>
          <w:rFonts w:asciiTheme="majorBidi" w:hAnsiTheme="majorBidi" w:cstheme="majorBidi"/>
          <w:color w:val="000000"/>
          <w:sz w:val="24"/>
          <w:szCs w:val="24"/>
        </w:rPr>
        <w:t xml:space="preserve"> Jordan and </w:t>
      </w:r>
      <w:del w:id="5551" w:author="Susan" w:date="2023-07-02T18:39:00Z">
        <w:r w:rsidRPr="00751C5A">
          <w:rPr>
            <w:rFonts w:asciiTheme="majorBidi" w:hAnsiTheme="majorBidi" w:cstheme="majorBidi"/>
            <w:color w:val="202122"/>
            <w:sz w:val="24"/>
            <w:szCs w:val="24"/>
            <w:shd w:val="clear" w:color="auto" w:fill="FFFFFF"/>
          </w:rPr>
          <w:delText xml:space="preserve">Iraq deeper </w:delText>
        </w:r>
      </w:del>
      <w:r w:rsidRPr="00751C5A">
        <w:rPr>
          <w:rFonts w:asciiTheme="majorBidi" w:hAnsiTheme="majorBidi" w:cstheme="majorBidi"/>
          <w:color w:val="202122"/>
          <w:sz w:val="24"/>
          <w:szCs w:val="24"/>
          <w:shd w:val="clear" w:color="auto" w:fill="FFFFFF"/>
        </w:rPr>
        <w:t>into the fight; Egypt, he said, doesn’t care about Syria to begin with. In this, he and Dayan were in agreement</w:t>
      </w:r>
      <w:r w:rsidR="00A55B96" w:rsidRPr="00B91A8C">
        <w:rPr>
          <w:rFonts w:asciiTheme="majorBidi" w:hAnsiTheme="majorBidi" w:cstheme="majorBidi"/>
          <w:color w:val="202122"/>
          <w:sz w:val="24"/>
          <w:szCs w:val="24"/>
          <w:highlight w:val="magenta"/>
          <w:shd w:val="clear" w:color="auto" w:fill="FFFFFF"/>
        </w:rPr>
        <w:t>.</w:t>
      </w:r>
      <w:r w:rsidR="00A55B96" w:rsidRPr="00B91A8C">
        <w:rPr>
          <w:rStyle w:val="FootnoteReference"/>
          <w:rFonts w:asciiTheme="majorBidi" w:hAnsiTheme="majorBidi" w:cstheme="majorBidi"/>
          <w:color w:val="202122"/>
          <w:sz w:val="24"/>
          <w:szCs w:val="24"/>
          <w:highlight w:val="magenta"/>
          <w:shd w:val="clear" w:color="auto" w:fill="FFFFFF"/>
        </w:rPr>
        <w:footnoteReference w:id="190"/>
      </w:r>
      <w:r w:rsidR="00A55B96" w:rsidRPr="00B91A8C">
        <w:rPr>
          <w:rFonts w:asciiTheme="majorBidi" w:hAnsiTheme="majorBidi" w:cstheme="majorBidi"/>
          <w:color w:val="202122"/>
          <w:sz w:val="24"/>
          <w:szCs w:val="24"/>
          <w:highlight w:val="magenta"/>
          <w:shd w:val="clear" w:color="auto" w:fill="FFFFFF"/>
        </w:rPr>
        <w:t xml:space="preserve"> </w:t>
      </w:r>
    </w:p>
    <w:p w14:paraId="1D7AD444" w14:textId="4DFD82FC" w:rsidR="006933C1" w:rsidRPr="00751C5A" w:rsidRDefault="006933C1" w:rsidP="004920B7">
      <w:pPr>
        <w:spacing w:line="360" w:lineRule="auto"/>
        <w:jc w:val="both"/>
        <w:rPr>
          <w:del w:id="5552" w:author="Susan" w:date="2023-07-02T18:39:00Z"/>
          <w:rFonts w:asciiTheme="majorBidi" w:hAnsiTheme="majorBidi" w:cstheme="majorBidi"/>
          <w:color w:val="202122"/>
          <w:sz w:val="24"/>
          <w:szCs w:val="24"/>
          <w:shd w:val="clear" w:color="auto" w:fill="FFFFFF"/>
        </w:rPr>
        <w:pPrChange w:id="5553" w:author="Susan" w:date="2023-07-03T17:39:00Z">
          <w:pPr>
            <w:spacing w:line="360" w:lineRule="auto"/>
            <w:jc w:val="both"/>
          </w:pPr>
        </w:pPrChange>
      </w:pPr>
      <w:del w:id="5554" w:author="Susan" w:date="2023-07-02T18:39:00Z">
        <w:r w:rsidRPr="00751C5A">
          <w:rPr>
            <w:rFonts w:asciiTheme="majorBidi" w:hAnsiTheme="majorBidi" w:cstheme="majorBidi"/>
            <w:color w:val="202122"/>
            <w:sz w:val="24"/>
            <w:szCs w:val="24"/>
            <w:shd w:val="clear" w:color="auto" w:fill="FFFFFF"/>
          </w:rPr>
          <w:delText>Even on</w:delText>
        </w:r>
      </w:del>
      <w:ins w:id="5555" w:author="Susan" w:date="2023-07-02T18:39:00Z">
        <w:r w:rsidRPr="00751C5A">
          <w:rPr>
            <w:rFonts w:asciiTheme="majorBidi" w:eastAsia="Arial" w:hAnsiTheme="majorBidi" w:cstheme="majorBidi"/>
            <w:color w:val="000000"/>
            <w:sz w:val="24"/>
            <w:szCs w:val="24"/>
          </w:rPr>
          <w:t>On</w:t>
        </w:r>
      </w:ins>
      <w:r w:rsidRPr="00751C5A">
        <w:rPr>
          <w:rFonts w:asciiTheme="majorBidi" w:hAnsiTheme="majorBidi" w:cstheme="majorBidi"/>
          <w:color w:val="000000"/>
          <w:sz w:val="24"/>
          <w:szCs w:val="24"/>
        </w:rPr>
        <w:t xml:space="preserve"> October 11, Elazar</w:t>
      </w:r>
      <w:del w:id="5556" w:author="Susan" w:date="2023-07-02T18:39:00Z">
        <w:r w:rsidRPr="00751C5A">
          <w:rPr>
            <w:rFonts w:asciiTheme="majorBidi" w:hAnsiTheme="majorBidi" w:cstheme="majorBidi"/>
            <w:color w:val="202122"/>
            <w:sz w:val="24"/>
            <w:szCs w:val="24"/>
            <w:shd w:val="clear" w:color="auto" w:fill="FFFFFF"/>
          </w:rPr>
          <w:delText xml:space="preserve"> felt that the situation was only getting worse. He had no more</w:delText>
        </w:r>
      </w:del>
      <w:ins w:id="5557" w:author="Susan" w:date="2023-07-02T18:39:00Z">
        <w:r w:rsidRPr="00751C5A">
          <w:rPr>
            <w:rFonts w:asciiTheme="majorBidi" w:eastAsia="Arial" w:hAnsiTheme="majorBidi" w:cstheme="majorBidi"/>
            <w:color w:val="000000"/>
            <w:sz w:val="24"/>
            <w:szCs w:val="24"/>
          </w:rPr>
          <w:t>, lacking</w:t>
        </w:r>
      </w:ins>
      <w:r w:rsidRPr="00751C5A">
        <w:rPr>
          <w:rFonts w:asciiTheme="majorBidi" w:hAnsiTheme="majorBidi" w:cstheme="majorBidi"/>
          <w:color w:val="000000"/>
          <w:sz w:val="24"/>
          <w:szCs w:val="24"/>
        </w:rPr>
        <w:t xml:space="preserve"> creative </w:t>
      </w:r>
      <w:del w:id="5558" w:author="Susan" w:date="2023-07-02T18:39:00Z">
        <w:r w:rsidRPr="00751C5A">
          <w:rPr>
            <w:rFonts w:asciiTheme="majorBidi" w:hAnsiTheme="majorBidi" w:cstheme="majorBidi"/>
            <w:color w:val="202122"/>
            <w:sz w:val="24"/>
            <w:szCs w:val="24"/>
            <w:shd w:val="clear" w:color="auto" w:fill="FFFFFF"/>
          </w:rPr>
          <w:delText>ideas for generating an essential change in</w:delText>
        </w:r>
      </w:del>
      <w:ins w:id="5559" w:author="Susan" w:date="2023-07-02T18:39:00Z">
        <w:r w:rsidRPr="00751C5A">
          <w:rPr>
            <w:rFonts w:asciiTheme="majorBidi" w:eastAsia="Arial" w:hAnsiTheme="majorBidi" w:cstheme="majorBidi"/>
            <w:color w:val="000000"/>
            <w:sz w:val="24"/>
            <w:szCs w:val="24"/>
          </w:rPr>
          <w:t>strategies to alter</w:t>
        </w:r>
      </w:ins>
      <w:r w:rsidRPr="00751C5A">
        <w:rPr>
          <w:rFonts w:asciiTheme="majorBidi" w:hAnsiTheme="majorBidi" w:cstheme="majorBidi"/>
          <w:color w:val="000000"/>
          <w:sz w:val="24"/>
          <w:szCs w:val="24"/>
        </w:rPr>
        <w:t xml:space="preserve"> the </w:t>
      </w:r>
      <w:ins w:id="5560" w:author="Susan" w:date="2023-07-02T18:39:00Z">
        <w:r w:rsidRPr="00751C5A">
          <w:rPr>
            <w:rFonts w:asciiTheme="majorBidi" w:eastAsia="Arial" w:hAnsiTheme="majorBidi" w:cstheme="majorBidi"/>
            <w:color w:val="000000"/>
            <w:sz w:val="24"/>
            <w:szCs w:val="24"/>
          </w:rPr>
          <w:t xml:space="preserve">course of the </w:t>
        </w:r>
      </w:ins>
      <w:r w:rsidRPr="00751C5A">
        <w:rPr>
          <w:rFonts w:asciiTheme="majorBidi" w:hAnsiTheme="majorBidi" w:cstheme="majorBidi"/>
          <w:color w:val="000000"/>
          <w:sz w:val="24"/>
          <w:szCs w:val="24"/>
        </w:rPr>
        <w:t>campaign</w:t>
      </w:r>
      <w:del w:id="5561" w:author="Susan" w:date="2023-07-02T18:39:00Z">
        <w:r w:rsidRPr="00751C5A">
          <w:rPr>
            <w:rFonts w:asciiTheme="majorBidi" w:hAnsiTheme="majorBidi" w:cstheme="majorBidi"/>
            <w:color w:val="202122"/>
            <w:sz w:val="24"/>
            <w:szCs w:val="24"/>
            <w:shd w:val="clear" w:color="auto" w:fill="FFFFFF"/>
          </w:rPr>
          <w:delText xml:space="preserve">. The only possibility he could envision was </w:delText>
        </w:r>
      </w:del>
      <w:ins w:id="5562" w:author="Susan" w:date="2023-07-02T18:39:00Z">
        <w:r w:rsidRPr="00751C5A">
          <w:rPr>
            <w:rFonts w:asciiTheme="majorBidi" w:eastAsia="Arial" w:hAnsiTheme="majorBidi" w:cstheme="majorBidi"/>
            <w:color w:val="000000"/>
            <w:sz w:val="24"/>
            <w:szCs w:val="24"/>
          </w:rPr>
          <w:t xml:space="preserve">, considered </w:t>
        </w:r>
      </w:ins>
      <w:r w:rsidRPr="00751C5A">
        <w:rPr>
          <w:rFonts w:asciiTheme="majorBidi" w:hAnsiTheme="majorBidi" w:cstheme="majorBidi"/>
          <w:color w:val="000000"/>
          <w:sz w:val="24"/>
          <w:szCs w:val="24"/>
        </w:rPr>
        <w:t xml:space="preserve">a </w:t>
      </w:r>
      <w:del w:id="5563" w:author="Susan" w:date="2023-07-02T18:39:00Z">
        <w:r w:rsidRPr="00751C5A">
          <w:rPr>
            <w:rFonts w:asciiTheme="majorBidi" w:hAnsiTheme="majorBidi" w:cstheme="majorBidi"/>
            <w:color w:val="202122"/>
            <w:sz w:val="24"/>
            <w:szCs w:val="24"/>
            <w:shd w:val="clear" w:color="auto" w:fill="FFFFFF"/>
          </w:rPr>
          <w:delText>large</w:delText>
        </w:r>
      </w:del>
      <w:ins w:id="5564" w:author="Susan" w:date="2023-07-02T18:39:00Z">
        <w:r w:rsidRPr="00751C5A">
          <w:rPr>
            <w:rFonts w:asciiTheme="majorBidi" w:eastAsia="Arial" w:hAnsiTheme="majorBidi" w:cstheme="majorBidi"/>
            <w:color w:val="000000"/>
            <w:sz w:val="24"/>
            <w:szCs w:val="24"/>
          </w:rPr>
          <w:t>major</w:t>
        </w:r>
      </w:ins>
      <w:r w:rsidRPr="00751C5A">
        <w:rPr>
          <w:rFonts w:asciiTheme="majorBidi" w:hAnsiTheme="majorBidi" w:cstheme="majorBidi"/>
          <w:color w:val="000000"/>
          <w:sz w:val="24"/>
          <w:szCs w:val="24"/>
        </w:rPr>
        <w:t xml:space="preserve"> assault on Syria</w:t>
      </w:r>
      <w:del w:id="5565" w:author="Susan" w:date="2023-07-02T18:39:00Z">
        <w:r w:rsidRPr="00751C5A">
          <w:rPr>
            <w:rFonts w:asciiTheme="majorBidi" w:hAnsiTheme="majorBidi" w:cstheme="majorBidi"/>
            <w:color w:val="202122"/>
            <w:sz w:val="24"/>
            <w:szCs w:val="24"/>
            <w:shd w:val="clear" w:color="auto" w:fill="FFFFFF"/>
          </w:rPr>
          <w:delText>, which he viewed</w:delText>
        </w:r>
      </w:del>
      <w:r w:rsidRPr="00751C5A">
        <w:rPr>
          <w:rFonts w:asciiTheme="majorBidi" w:hAnsiTheme="majorBidi" w:cstheme="majorBidi"/>
          <w:color w:val="000000"/>
          <w:sz w:val="24"/>
          <w:szCs w:val="24"/>
        </w:rPr>
        <w:t xml:space="preserve"> as the </w:t>
      </w:r>
      <w:del w:id="5566" w:author="Susan" w:date="2023-07-02T18:39:00Z">
        <w:r w:rsidRPr="00751C5A">
          <w:rPr>
            <w:rFonts w:asciiTheme="majorBidi" w:hAnsiTheme="majorBidi" w:cstheme="majorBidi"/>
            <w:color w:val="202122"/>
            <w:sz w:val="24"/>
            <w:szCs w:val="24"/>
            <w:shd w:val="clear" w:color="auto" w:fill="FFFFFF"/>
          </w:rPr>
          <w:delText xml:space="preserve">weakest link, and taking it out of the war. The central consideration was restoring deterrence to </w:delText>
        </w:r>
      </w:del>
      <w:ins w:id="5567" w:author="Susan" w:date="2023-07-02T18:39:00Z">
        <w:r w:rsidRPr="00751C5A">
          <w:rPr>
            <w:rFonts w:asciiTheme="majorBidi" w:eastAsia="Arial" w:hAnsiTheme="majorBidi" w:cstheme="majorBidi"/>
            <w:color w:val="000000"/>
            <w:sz w:val="24"/>
            <w:szCs w:val="24"/>
          </w:rPr>
          <w:t>only option</w:t>
        </w:r>
      </w:ins>
      <w:ins w:id="5568" w:author="Susan" w:date="2023-07-02T20:48:00Z">
        <w:r>
          <w:rPr>
            <w:rFonts w:asciiTheme="majorBidi" w:hAnsiTheme="majorBidi" w:cstheme="majorBidi"/>
            <w:color w:val="000000"/>
            <w:sz w:val="24"/>
            <w:szCs w:val="24"/>
          </w:rPr>
          <w:t xml:space="preserve"> for restoring Israel’s deterrence </w:t>
        </w:r>
      </w:ins>
      <w:ins w:id="5569" w:author="Susan" w:date="2023-07-02T20:49:00Z">
        <w:r>
          <w:rPr>
            <w:rFonts w:asciiTheme="majorBidi" w:hAnsiTheme="majorBidi" w:cstheme="majorBidi"/>
            <w:color w:val="000000"/>
            <w:sz w:val="24"/>
            <w:szCs w:val="24"/>
          </w:rPr>
          <w:t>and</w:t>
        </w:r>
      </w:ins>
      <w:ins w:id="5570" w:author="Susan" w:date="2023-07-02T18:39:00Z">
        <w:r w:rsidRPr="00751C5A">
          <w:rPr>
            <w:rFonts w:asciiTheme="majorBidi" w:eastAsia="Arial" w:hAnsiTheme="majorBidi" w:cstheme="majorBidi"/>
            <w:color w:val="000000"/>
            <w:sz w:val="24"/>
            <w:szCs w:val="24"/>
          </w:rPr>
          <w:t xml:space="preserve"> </w:t>
        </w:r>
      </w:ins>
      <w:r w:rsidRPr="00751C5A">
        <w:rPr>
          <w:rFonts w:asciiTheme="majorBidi" w:hAnsiTheme="majorBidi" w:cstheme="majorBidi"/>
          <w:color w:val="000000"/>
          <w:sz w:val="24"/>
          <w:szCs w:val="24"/>
        </w:rPr>
        <w:t xml:space="preserve">the </w:t>
      </w:r>
      <w:r w:rsidRPr="00751C5A">
        <w:rPr>
          <w:rFonts w:asciiTheme="majorBidi" w:hAnsiTheme="majorBidi" w:cstheme="majorBidi"/>
          <w:color w:val="202122"/>
          <w:sz w:val="24"/>
          <w:szCs w:val="24"/>
          <w:shd w:val="clear" w:color="auto" w:fill="FFFFFF"/>
        </w:rPr>
        <w:t>IDF’s</w:t>
      </w:r>
      <w:r w:rsidRPr="00751C5A">
        <w:rPr>
          <w:rFonts w:asciiTheme="majorBidi" w:hAnsiTheme="majorBidi" w:cstheme="majorBidi"/>
          <w:color w:val="000000"/>
          <w:sz w:val="24"/>
          <w:szCs w:val="24"/>
        </w:rPr>
        <w:t xml:space="preserve"> image.</w:t>
      </w:r>
    </w:p>
    <w:p w14:paraId="0C2E0614" w14:textId="6FC1B6F9" w:rsidR="006933C1" w:rsidRPr="00751C5A" w:rsidRDefault="006933C1" w:rsidP="006933C1">
      <w:pPr>
        <w:widowControl w:val="0"/>
        <w:pBdr>
          <w:top w:val="nil"/>
          <w:left w:val="nil"/>
          <w:bottom w:val="nil"/>
          <w:right w:val="nil"/>
          <w:between w:val="nil"/>
        </w:pBdr>
        <w:spacing w:line="360" w:lineRule="auto"/>
        <w:rPr>
          <w:rFonts w:asciiTheme="majorBidi" w:hAnsiTheme="majorBidi" w:cstheme="majorBidi"/>
          <w:color w:val="000000"/>
          <w:sz w:val="24"/>
          <w:szCs w:val="24"/>
        </w:rPr>
      </w:pPr>
      <w:del w:id="5571" w:author="Susan" w:date="2023-07-02T18:39:00Z">
        <w:r w:rsidRPr="00751C5A">
          <w:rPr>
            <w:rFonts w:asciiTheme="majorBidi" w:hAnsiTheme="majorBidi" w:cstheme="majorBidi"/>
            <w:color w:val="202122"/>
            <w:sz w:val="24"/>
            <w:szCs w:val="24"/>
            <w:shd w:val="clear" w:color="auto" w:fill="FFFFFF"/>
          </w:rPr>
          <w:delText>In the morning hours of October 11, Northern Command</w:delText>
        </w:r>
      </w:del>
      <w:ins w:id="5572" w:author="Susan" w:date="2023-07-02T18:39:00Z">
        <w:r w:rsidRPr="00751C5A">
          <w:rPr>
            <w:rFonts w:asciiTheme="majorBidi" w:eastAsia="Arial" w:hAnsiTheme="majorBidi" w:cstheme="majorBidi"/>
            <w:color w:val="000000"/>
            <w:sz w:val="24"/>
            <w:szCs w:val="24"/>
          </w:rPr>
          <w:t xml:space="preserve"> Early that day, IDF</w:t>
        </w:r>
      </w:ins>
      <w:r w:rsidRPr="00751C5A">
        <w:rPr>
          <w:rFonts w:asciiTheme="majorBidi" w:hAnsiTheme="majorBidi" w:cstheme="majorBidi"/>
          <w:color w:val="000000"/>
          <w:sz w:val="24"/>
          <w:szCs w:val="24"/>
        </w:rPr>
        <w:t xml:space="preserve"> forces </w:t>
      </w:r>
      <w:r w:rsidRPr="00751C5A">
        <w:rPr>
          <w:rFonts w:asciiTheme="majorBidi" w:hAnsiTheme="majorBidi" w:cstheme="majorBidi"/>
          <w:color w:val="202122"/>
          <w:sz w:val="24"/>
          <w:szCs w:val="24"/>
          <w:shd w:val="clear" w:color="auto" w:fill="FFFFFF"/>
        </w:rPr>
        <w:t xml:space="preserve">and the IAF </w:t>
      </w:r>
      <w:del w:id="5573" w:author="Susan" w:date="2023-07-02T18:39:00Z">
        <w:r w:rsidRPr="00751C5A">
          <w:rPr>
            <w:rFonts w:asciiTheme="majorBidi" w:hAnsiTheme="majorBidi" w:cstheme="majorBidi"/>
            <w:color w:val="202122"/>
            <w:sz w:val="24"/>
            <w:szCs w:val="24"/>
            <w:shd w:val="clear" w:color="auto" w:fill="FFFFFF"/>
          </w:rPr>
          <w:delText>launched an attack across the purple line with</w:delText>
        </w:r>
      </w:del>
      <w:ins w:id="5574" w:author="Susan" w:date="2023-07-02T18:39:00Z">
        <w:r w:rsidRPr="00751C5A">
          <w:rPr>
            <w:rFonts w:asciiTheme="majorBidi" w:eastAsia="Arial" w:hAnsiTheme="majorBidi" w:cstheme="majorBidi"/>
            <w:color w:val="000000"/>
            <w:sz w:val="24"/>
            <w:szCs w:val="24"/>
          </w:rPr>
          <w:t>attacked</w:t>
        </w:r>
      </w:ins>
      <w:r w:rsidRPr="00751C5A">
        <w:rPr>
          <w:rFonts w:asciiTheme="majorBidi" w:hAnsiTheme="majorBidi" w:cstheme="majorBidi"/>
          <w:color w:val="000000"/>
          <w:sz w:val="24"/>
          <w:szCs w:val="24"/>
        </w:rPr>
        <w:t xml:space="preserve"> Syria, </w:t>
      </w:r>
      <w:del w:id="5575" w:author="Susan" w:date="2023-07-02T18:39:00Z">
        <w:r w:rsidRPr="00751C5A">
          <w:rPr>
            <w:rFonts w:asciiTheme="majorBidi" w:hAnsiTheme="majorBidi" w:cstheme="majorBidi"/>
            <w:color w:val="202122"/>
            <w:sz w:val="24"/>
            <w:szCs w:val="24"/>
            <w:shd w:val="clear" w:color="auto" w:fill="FFFFFF"/>
          </w:rPr>
          <w:delText>penetrating to a</w:delText>
        </w:r>
      </w:del>
      <w:ins w:id="5576" w:author="Susan" w:date="2023-07-02T18:39:00Z">
        <w:r w:rsidRPr="00751C5A">
          <w:rPr>
            <w:rFonts w:asciiTheme="majorBidi" w:eastAsia="Arial" w:hAnsiTheme="majorBidi" w:cstheme="majorBidi"/>
            <w:color w:val="000000"/>
            <w:sz w:val="24"/>
            <w:szCs w:val="24"/>
          </w:rPr>
          <w:t>advancing</w:t>
        </w:r>
      </w:ins>
      <w:r w:rsidRPr="00751C5A">
        <w:rPr>
          <w:rFonts w:asciiTheme="majorBidi" w:hAnsiTheme="majorBidi" w:cstheme="majorBidi"/>
          <w:color w:val="000000"/>
          <w:sz w:val="24"/>
          <w:szCs w:val="24"/>
        </w:rPr>
        <w:t xml:space="preserve"> 10-km</w:t>
      </w:r>
      <w:del w:id="5577" w:author="Susan" w:date="2023-07-02T18:39:00Z">
        <w:r w:rsidRPr="00751C5A">
          <w:rPr>
            <w:rFonts w:asciiTheme="majorBidi" w:hAnsiTheme="majorBidi" w:cstheme="majorBidi"/>
            <w:color w:val="202122"/>
            <w:sz w:val="24"/>
            <w:szCs w:val="24"/>
            <w:shd w:val="clear" w:color="auto" w:fill="FFFFFF"/>
          </w:rPr>
          <w:delText>. depth. Exhausted, they stopped there because of the Syrians’ fierce</w:delText>
        </w:r>
      </w:del>
      <w:ins w:id="5578" w:author="Susan" w:date="2023-07-02T18:39:00Z">
        <w:r w:rsidRPr="00751C5A">
          <w:rPr>
            <w:rFonts w:asciiTheme="majorBidi" w:eastAsia="Arial" w:hAnsiTheme="majorBidi" w:cstheme="majorBidi"/>
            <w:color w:val="000000"/>
            <w:sz w:val="24"/>
            <w:szCs w:val="24"/>
          </w:rPr>
          <w:t xml:space="preserve"> deep before facing strong</w:t>
        </w:r>
      </w:ins>
      <w:r w:rsidRPr="00751C5A">
        <w:rPr>
          <w:rFonts w:asciiTheme="majorBidi" w:hAnsiTheme="majorBidi" w:cstheme="majorBidi"/>
          <w:color w:val="000000"/>
          <w:sz w:val="24"/>
          <w:szCs w:val="24"/>
        </w:rPr>
        <w:t xml:space="preserve"> resistance </w:t>
      </w:r>
      <w:del w:id="5579" w:author="Susan" w:date="2023-07-02T18:39:00Z">
        <w:r w:rsidRPr="00751C5A">
          <w:rPr>
            <w:rFonts w:asciiTheme="majorBidi" w:hAnsiTheme="majorBidi" w:cstheme="majorBidi"/>
            <w:color w:val="202122"/>
            <w:sz w:val="24"/>
            <w:szCs w:val="24"/>
            <w:shd w:val="clear" w:color="auto" w:fill="FFFFFF"/>
          </w:rPr>
          <w:delText>at pre-arranged defensive lines as well as the appearance of fresh troops: two Iraqi divisions and one Jordanian armored brigade. They came almost within artillery range of Damascus. In a raid on October 13 beyond the</w:delText>
        </w:r>
      </w:del>
      <w:ins w:id="5580" w:author="Susan" w:date="2023-07-02T18:39:00Z">
        <w:r w:rsidRPr="00751C5A">
          <w:rPr>
            <w:rFonts w:asciiTheme="majorBidi" w:eastAsia="Arial" w:hAnsiTheme="majorBidi" w:cstheme="majorBidi"/>
            <w:color w:val="000000"/>
            <w:sz w:val="24"/>
            <w:szCs w:val="24"/>
          </w:rPr>
          <w:t>from</w:t>
        </w:r>
      </w:ins>
      <w:r w:rsidRPr="00751C5A">
        <w:rPr>
          <w:rFonts w:asciiTheme="majorBidi" w:hAnsiTheme="majorBidi" w:cstheme="majorBidi"/>
          <w:color w:val="000000"/>
          <w:sz w:val="24"/>
          <w:szCs w:val="24"/>
        </w:rPr>
        <w:t xml:space="preserve"> Syrian</w:t>
      </w:r>
      <w:del w:id="5581" w:author="Susan" w:date="2023-07-02T18:39:00Z">
        <w:r w:rsidRPr="00751C5A">
          <w:rPr>
            <w:rFonts w:asciiTheme="majorBidi" w:hAnsiTheme="majorBidi" w:cstheme="majorBidi"/>
            <w:color w:val="202122"/>
            <w:sz w:val="24"/>
            <w:szCs w:val="24"/>
            <w:shd w:val="clear" w:color="auto" w:fill="FFFFFF"/>
          </w:rPr>
          <w:delText xml:space="preserve"> front line, an Israeli force fired </w:delText>
        </w:r>
      </w:del>
      <w:ins w:id="5582" w:author="Susan" w:date="2023-07-02T18:39:00Z">
        <w:r w:rsidRPr="00751C5A">
          <w:rPr>
            <w:rFonts w:asciiTheme="majorBidi" w:eastAsia="Arial" w:hAnsiTheme="majorBidi" w:cstheme="majorBidi"/>
            <w:color w:val="000000"/>
            <w:sz w:val="24"/>
            <w:szCs w:val="24"/>
          </w:rPr>
          <w:t xml:space="preserve">, Iraqi, and Jordanian forces. They managed to fire </w:t>
        </w:r>
      </w:ins>
      <w:r w:rsidRPr="00751C5A">
        <w:rPr>
          <w:rFonts w:asciiTheme="majorBidi" w:hAnsiTheme="majorBidi" w:cstheme="majorBidi"/>
          <w:color w:val="000000"/>
          <w:sz w:val="24"/>
          <w:szCs w:val="24"/>
        </w:rPr>
        <w:t>20 shells at Damascus</w:t>
      </w:r>
      <w:del w:id="5583" w:author="Susan" w:date="2023-07-02T18:39:00Z">
        <w:r w:rsidRPr="00751C5A">
          <w:rPr>
            <w:rFonts w:asciiTheme="majorBidi" w:hAnsiTheme="majorBidi" w:cstheme="majorBidi"/>
            <w:color w:val="202122"/>
            <w:sz w:val="24"/>
            <w:szCs w:val="24"/>
            <w:shd w:val="clear" w:color="auto" w:fill="FFFFFF"/>
          </w:rPr>
          <w:delText>, then retreated out of range</w:delText>
        </w:r>
      </w:del>
      <w:ins w:id="5584" w:author="Susan" w:date="2023-07-02T18:39:00Z">
        <w:r w:rsidRPr="00751C5A">
          <w:rPr>
            <w:rFonts w:asciiTheme="majorBidi" w:eastAsia="Arial" w:hAnsiTheme="majorBidi" w:cstheme="majorBidi"/>
            <w:color w:val="000000"/>
            <w:sz w:val="24"/>
            <w:szCs w:val="24"/>
          </w:rPr>
          <w:t xml:space="preserve"> on October 13</w:t>
        </w:r>
      </w:ins>
      <w:r w:rsidRPr="00751C5A">
        <w:rPr>
          <w:rFonts w:asciiTheme="majorBidi" w:hAnsiTheme="majorBidi" w:cstheme="majorBidi"/>
          <w:color w:val="000000"/>
          <w:sz w:val="24"/>
          <w:szCs w:val="24"/>
        </w:rPr>
        <w:t xml:space="preserve">, creating the impression </w:t>
      </w:r>
      <w:r w:rsidRPr="00751C5A">
        <w:rPr>
          <w:rFonts w:asciiTheme="majorBidi" w:hAnsiTheme="majorBidi" w:cstheme="majorBidi"/>
          <w:color w:val="202122"/>
          <w:sz w:val="24"/>
          <w:szCs w:val="24"/>
          <w:shd w:val="clear" w:color="auto" w:fill="FFFFFF"/>
        </w:rPr>
        <w:t>– at least temporarily</w:t>
      </w:r>
      <w:ins w:id="5585" w:author="Susan" w:date="2023-07-02T20:49:00Z">
        <w:r>
          <w:rPr>
            <w:rFonts w:asciiTheme="majorBidi" w:hAnsiTheme="majorBidi" w:cstheme="majorBidi"/>
            <w:color w:val="202122"/>
            <w:sz w:val="24"/>
            <w:szCs w:val="24"/>
            <w:shd w:val="clear" w:color="auto" w:fill="FFFFFF"/>
          </w:rPr>
          <w:t xml:space="preserve"> </w:t>
        </w:r>
        <w:r w:rsidRPr="00751C5A">
          <w:rPr>
            <w:rFonts w:asciiTheme="majorBidi" w:hAnsiTheme="majorBidi" w:cstheme="majorBidi"/>
            <w:color w:val="202122"/>
            <w:sz w:val="24"/>
            <w:szCs w:val="24"/>
            <w:shd w:val="clear" w:color="auto" w:fill="FFFFFF"/>
          </w:rPr>
          <w:t xml:space="preserve">– </w:t>
        </w:r>
      </w:ins>
      <w:del w:id="5586" w:author="Susan" w:date="2023-07-03T17:43:00Z">
        <w:r w:rsidRPr="00751C5A" w:rsidDel="004920B7">
          <w:rPr>
            <w:rFonts w:asciiTheme="majorBidi" w:hAnsiTheme="majorBidi" w:cstheme="majorBidi"/>
            <w:color w:val="202122"/>
            <w:sz w:val="24"/>
            <w:szCs w:val="24"/>
            <w:shd w:val="clear" w:color="auto" w:fill="FFFFFF"/>
          </w:rPr>
          <w:delText xml:space="preserve"> </w:delText>
        </w:r>
      </w:del>
      <w:del w:id="5587" w:author="Susan" w:date="2023-07-02T18:39:00Z">
        <w:r w:rsidRPr="00751C5A">
          <w:rPr>
            <w:rFonts w:asciiTheme="majorBidi" w:hAnsiTheme="majorBidi" w:cstheme="majorBidi"/>
            <w:color w:val="202122"/>
            <w:sz w:val="24"/>
            <w:szCs w:val="24"/>
            <w:shd w:val="clear" w:color="auto" w:fill="FFFFFF"/>
          </w:rPr>
          <w:delText xml:space="preserve">– in Syria and the United States </w:delText>
        </w:r>
      </w:del>
      <w:r w:rsidRPr="00751C5A">
        <w:rPr>
          <w:rFonts w:asciiTheme="majorBidi" w:hAnsiTheme="majorBidi" w:cstheme="majorBidi"/>
          <w:color w:val="000000"/>
          <w:sz w:val="24"/>
          <w:szCs w:val="24"/>
        </w:rPr>
        <w:t xml:space="preserve">that </w:t>
      </w:r>
      <w:del w:id="5588" w:author="Susan" w:date="2023-07-02T18:39:00Z">
        <w:r w:rsidRPr="00751C5A">
          <w:rPr>
            <w:rFonts w:asciiTheme="majorBidi" w:hAnsiTheme="majorBidi" w:cstheme="majorBidi"/>
            <w:color w:val="202122"/>
            <w:sz w:val="24"/>
            <w:szCs w:val="24"/>
            <w:shd w:val="clear" w:color="auto" w:fill="FFFFFF"/>
          </w:rPr>
          <w:delText>the IDF was</w:delText>
        </w:r>
      </w:del>
      <w:ins w:id="5589" w:author="Susan" w:date="2023-07-02T18:39:00Z">
        <w:r w:rsidRPr="00751C5A">
          <w:rPr>
            <w:rFonts w:asciiTheme="majorBidi" w:eastAsia="Arial" w:hAnsiTheme="majorBidi" w:cstheme="majorBidi"/>
            <w:color w:val="000000"/>
            <w:sz w:val="24"/>
            <w:szCs w:val="24"/>
          </w:rPr>
          <w:t>they were</w:t>
        </w:r>
      </w:ins>
      <w:r w:rsidRPr="00751C5A">
        <w:rPr>
          <w:rFonts w:asciiTheme="majorBidi" w:hAnsiTheme="majorBidi" w:cstheme="majorBidi"/>
          <w:color w:val="000000"/>
          <w:sz w:val="24"/>
          <w:szCs w:val="24"/>
        </w:rPr>
        <w:t xml:space="preserve"> within artillery range. </w:t>
      </w:r>
      <w:del w:id="5590" w:author="Susan" w:date="2023-07-02T18:39:00Z">
        <w:r w:rsidRPr="00751C5A">
          <w:rPr>
            <w:rFonts w:asciiTheme="majorBidi" w:hAnsiTheme="majorBidi" w:cstheme="majorBidi"/>
            <w:color w:val="202122"/>
            <w:sz w:val="24"/>
            <w:szCs w:val="24"/>
            <w:shd w:val="clear" w:color="auto" w:fill="FFFFFF"/>
          </w:rPr>
          <w:delText>In the meantime</w:delText>
        </w:r>
      </w:del>
      <w:ins w:id="5591" w:author="Susan" w:date="2023-07-02T18:39:00Z">
        <w:r w:rsidRPr="00751C5A">
          <w:rPr>
            <w:rFonts w:asciiTheme="majorBidi" w:eastAsia="Arial" w:hAnsiTheme="majorBidi" w:cstheme="majorBidi"/>
            <w:color w:val="000000"/>
            <w:sz w:val="24"/>
            <w:szCs w:val="24"/>
          </w:rPr>
          <w:t>Meanwhile</w:t>
        </w:r>
      </w:ins>
      <w:r w:rsidRPr="00751C5A">
        <w:rPr>
          <w:rFonts w:asciiTheme="majorBidi" w:hAnsiTheme="majorBidi" w:cstheme="majorBidi"/>
          <w:color w:val="000000"/>
          <w:sz w:val="24"/>
          <w:szCs w:val="24"/>
        </w:rPr>
        <w:t xml:space="preserve">, the IDF forces at the Suez Canal </w:t>
      </w:r>
      <w:ins w:id="5592" w:author="Susan" w:date="2023-07-02T20:50:00Z">
        <w:r>
          <w:rPr>
            <w:rFonts w:asciiTheme="majorBidi" w:hAnsiTheme="majorBidi" w:cstheme="majorBidi"/>
            <w:color w:val="000000"/>
            <w:sz w:val="24"/>
            <w:szCs w:val="24"/>
          </w:rPr>
          <w:t>regrouped</w:t>
        </w:r>
      </w:ins>
      <w:del w:id="5593" w:author="Susan" w:date="2023-07-02T20:50:00Z">
        <w:r w:rsidRPr="00751C5A" w:rsidDel="0011456A">
          <w:rPr>
            <w:rFonts w:asciiTheme="majorBidi" w:hAnsiTheme="majorBidi" w:cstheme="majorBidi"/>
            <w:color w:val="202122"/>
            <w:sz w:val="24"/>
            <w:szCs w:val="24"/>
            <w:shd w:val="clear" w:color="auto" w:fill="FFFFFF"/>
          </w:rPr>
          <w:delText>rested and resupplied for the next phase, thus gaining a reprieve for the forces</w:delText>
        </w:r>
      </w:del>
      <w:r w:rsidRPr="00751C5A">
        <w:rPr>
          <w:rFonts w:asciiTheme="majorBidi" w:hAnsiTheme="majorBidi" w:cstheme="majorBidi"/>
          <w:color w:val="202122"/>
          <w:sz w:val="24"/>
          <w:szCs w:val="24"/>
          <w:shd w:val="clear" w:color="auto" w:fill="FFFFFF"/>
        </w:rPr>
        <w:t>.</w:t>
      </w:r>
      <w:r w:rsidRPr="00751C5A">
        <w:rPr>
          <w:rStyle w:val="FootnoteReference"/>
          <w:rFonts w:asciiTheme="majorBidi" w:hAnsiTheme="majorBidi" w:cstheme="majorBidi"/>
          <w:color w:val="202122"/>
          <w:sz w:val="24"/>
          <w:szCs w:val="24"/>
          <w:shd w:val="clear" w:color="auto" w:fill="FFFFFF"/>
        </w:rPr>
        <w:footnoteReference w:id="191"/>
      </w:r>
      <w:r w:rsidRPr="00751C5A">
        <w:rPr>
          <w:rFonts w:asciiTheme="majorBidi" w:hAnsiTheme="majorBidi" w:cstheme="majorBidi"/>
          <w:color w:val="202122"/>
          <w:sz w:val="24"/>
          <w:szCs w:val="24"/>
          <w:shd w:val="clear" w:color="auto" w:fill="FFFFFF"/>
        </w:rPr>
        <w:t xml:space="preserve"> </w:t>
      </w:r>
      <w:del w:id="5594" w:author="Susan" w:date="2023-07-02T18:39:00Z">
        <w:r w:rsidRPr="00751C5A">
          <w:rPr>
            <w:rFonts w:asciiTheme="majorBidi" w:hAnsiTheme="majorBidi" w:cstheme="majorBidi"/>
            <w:color w:val="202122"/>
            <w:sz w:val="24"/>
            <w:szCs w:val="24"/>
            <w:shd w:val="clear" w:color="auto" w:fill="FFFFFF"/>
          </w:rPr>
          <w:delText xml:space="preserve">In the meantime, the political clock was ticking away and reports of preparations for a Security Council ceasefire </w:delText>
        </w:r>
      </w:del>
      <w:ins w:id="5595" w:author="Susan" w:date="2023-07-02T18:39:00Z">
        <w:r w:rsidRPr="00751C5A">
          <w:rPr>
            <w:rFonts w:asciiTheme="majorBidi" w:eastAsia="Arial" w:hAnsiTheme="majorBidi" w:cstheme="majorBidi"/>
            <w:color w:val="000000"/>
            <w:sz w:val="24"/>
            <w:szCs w:val="24"/>
          </w:rPr>
          <w:t xml:space="preserve">Reports of a ceasefire </w:t>
        </w:r>
      </w:ins>
      <w:r w:rsidRPr="00751C5A">
        <w:rPr>
          <w:rFonts w:asciiTheme="majorBidi" w:hAnsiTheme="majorBidi" w:cstheme="majorBidi"/>
          <w:color w:val="000000"/>
          <w:sz w:val="24"/>
          <w:szCs w:val="24"/>
        </w:rPr>
        <w:t>agreement started coming in</w:t>
      </w:r>
      <w:del w:id="5596" w:author="Susan" w:date="2023-07-02T18:39:00Z">
        <w:r w:rsidRPr="00751C5A">
          <w:rPr>
            <w:rFonts w:asciiTheme="majorBidi" w:hAnsiTheme="majorBidi" w:cstheme="majorBidi"/>
            <w:color w:val="202122"/>
            <w:sz w:val="24"/>
            <w:szCs w:val="24"/>
            <w:shd w:val="clear" w:color="auto" w:fill="FFFFFF"/>
          </w:rPr>
          <w:delText>. The General Staff started to consider</w:delText>
        </w:r>
      </w:del>
      <w:ins w:id="5597" w:author="Susan" w:date="2023-07-02T18:39:00Z">
        <w:r w:rsidRPr="00751C5A">
          <w:rPr>
            <w:rFonts w:asciiTheme="majorBidi" w:eastAsia="Arial" w:hAnsiTheme="majorBidi" w:cstheme="majorBidi"/>
            <w:color w:val="000000"/>
            <w:sz w:val="24"/>
            <w:szCs w:val="24"/>
          </w:rPr>
          <w:t>, and</w:t>
        </w:r>
      </w:ins>
      <w:r w:rsidRPr="00751C5A">
        <w:rPr>
          <w:rFonts w:asciiTheme="majorBidi" w:hAnsiTheme="majorBidi" w:cstheme="majorBidi"/>
          <w:color w:val="000000"/>
          <w:sz w:val="24"/>
          <w:szCs w:val="24"/>
        </w:rPr>
        <w:t xml:space="preserve"> the possibility of crossing the canal </w:t>
      </w:r>
      <w:del w:id="5598" w:author="Susan" w:date="2023-07-02T18:39:00Z">
        <w:r w:rsidRPr="00751C5A">
          <w:rPr>
            <w:rFonts w:asciiTheme="majorBidi" w:hAnsiTheme="majorBidi" w:cstheme="majorBidi"/>
            <w:color w:val="202122"/>
            <w:sz w:val="24"/>
            <w:szCs w:val="24"/>
            <w:shd w:val="clear" w:color="auto" w:fill="FFFFFF"/>
          </w:rPr>
          <w:delText>even if Egypt did not send its armored divisions east</w:delText>
        </w:r>
      </w:del>
      <w:ins w:id="5599" w:author="Susan" w:date="2023-07-02T18:39:00Z">
        <w:r w:rsidRPr="00751C5A">
          <w:rPr>
            <w:rFonts w:asciiTheme="majorBidi" w:eastAsia="Arial" w:hAnsiTheme="majorBidi" w:cstheme="majorBidi"/>
            <w:color w:val="000000"/>
            <w:sz w:val="24"/>
            <w:szCs w:val="24"/>
          </w:rPr>
          <w:t>was considered</w:t>
        </w:r>
      </w:ins>
      <w:r w:rsidRPr="00751C5A">
        <w:rPr>
          <w:rFonts w:asciiTheme="majorBidi" w:hAnsiTheme="majorBidi" w:cstheme="majorBidi"/>
          <w:color w:val="000000"/>
          <w:sz w:val="24"/>
          <w:szCs w:val="24"/>
        </w:rPr>
        <w:t>.</w:t>
      </w:r>
    </w:p>
    <w:p w14:paraId="2A0187D3" w14:textId="6951E056" w:rsidR="0091542F" w:rsidRPr="009275AC" w:rsidRDefault="006933C1" w:rsidP="006933C1">
      <w:pPr>
        <w:spacing w:line="360" w:lineRule="auto"/>
        <w:jc w:val="both"/>
        <w:rPr>
          <w:rFonts w:asciiTheme="majorBidi" w:hAnsiTheme="majorBidi" w:cstheme="majorBidi"/>
          <w:bCs/>
          <w:color w:val="202122"/>
          <w:sz w:val="24"/>
          <w:szCs w:val="24"/>
          <w:shd w:val="clear" w:color="auto" w:fill="FFFFFF"/>
        </w:rPr>
      </w:pPr>
      <w:r w:rsidRPr="00751C5A">
        <w:rPr>
          <w:rFonts w:asciiTheme="majorBidi" w:hAnsiTheme="majorBidi" w:cstheme="majorBidi"/>
          <w:color w:val="000000"/>
          <w:sz w:val="24"/>
          <w:szCs w:val="24"/>
        </w:rPr>
        <w:t xml:space="preserve">On October 12, </w:t>
      </w:r>
      <w:del w:id="5600" w:author="Susan" w:date="2023-07-02T18:39:00Z">
        <w:r w:rsidRPr="00751C5A">
          <w:rPr>
            <w:rFonts w:asciiTheme="majorBidi" w:hAnsiTheme="majorBidi" w:cstheme="majorBidi"/>
            <w:color w:val="202122"/>
            <w:sz w:val="24"/>
            <w:szCs w:val="24"/>
            <w:shd w:val="clear" w:color="auto" w:fill="FFFFFF"/>
          </w:rPr>
          <w:delText>the Chief of Staff assessed</w:delText>
        </w:r>
      </w:del>
      <w:ins w:id="5601" w:author="Susan" w:date="2023-07-02T18:39:00Z">
        <w:r w:rsidRPr="00751C5A">
          <w:rPr>
            <w:rFonts w:asciiTheme="majorBidi" w:eastAsia="Arial" w:hAnsiTheme="majorBidi" w:cstheme="majorBidi"/>
            <w:color w:val="000000"/>
            <w:sz w:val="24"/>
            <w:szCs w:val="24"/>
          </w:rPr>
          <w:t>Elazar predicted</w:t>
        </w:r>
      </w:ins>
      <w:r w:rsidRPr="00751C5A">
        <w:rPr>
          <w:rFonts w:asciiTheme="majorBidi" w:hAnsiTheme="majorBidi" w:cstheme="majorBidi"/>
          <w:color w:val="000000"/>
          <w:sz w:val="24"/>
          <w:szCs w:val="24"/>
        </w:rPr>
        <w:t xml:space="preserve"> that </w:t>
      </w:r>
      <w:ins w:id="5602" w:author="Susan" w:date="2023-07-02T18:39:00Z">
        <w:r w:rsidRPr="00751C5A">
          <w:rPr>
            <w:rFonts w:asciiTheme="majorBidi" w:eastAsia="Arial" w:hAnsiTheme="majorBidi" w:cstheme="majorBidi"/>
            <w:color w:val="000000"/>
            <w:sz w:val="24"/>
            <w:szCs w:val="24"/>
          </w:rPr>
          <w:t xml:space="preserve">IDF </w:t>
        </w:r>
      </w:ins>
      <w:ins w:id="5603" w:author="Susan" w:date="2023-07-02T20:47:00Z">
        <w:r>
          <w:rPr>
            <w:rFonts w:asciiTheme="majorBidi" w:hAnsiTheme="majorBidi" w:cstheme="majorBidi"/>
            <w:color w:val="000000"/>
            <w:sz w:val="24"/>
            <w:szCs w:val="24"/>
          </w:rPr>
          <w:t>successes</w:t>
        </w:r>
      </w:ins>
      <w:ins w:id="5604" w:author="Susan" w:date="2023-07-02T20:48:00Z">
        <w:r>
          <w:rPr>
            <w:rFonts w:asciiTheme="majorBidi" w:hAnsiTheme="majorBidi" w:cstheme="majorBidi"/>
            <w:color w:val="000000"/>
            <w:sz w:val="24"/>
            <w:szCs w:val="24"/>
          </w:rPr>
          <w:t xml:space="preserve"> </w:t>
        </w:r>
      </w:ins>
      <w:ins w:id="5605" w:author="Susan" w:date="2023-07-02T18:39:00Z">
        <w:r w:rsidRPr="00751C5A">
          <w:rPr>
            <w:rFonts w:asciiTheme="majorBidi" w:eastAsia="Arial" w:hAnsiTheme="majorBidi" w:cstheme="majorBidi"/>
            <w:color w:val="000000"/>
            <w:sz w:val="24"/>
            <w:szCs w:val="24"/>
          </w:rPr>
          <w:t xml:space="preserve">would reach peak </w:t>
        </w:r>
      </w:ins>
      <w:r w:rsidRPr="00751C5A">
        <w:rPr>
          <w:rFonts w:asciiTheme="majorBidi" w:hAnsiTheme="majorBidi" w:cstheme="majorBidi"/>
          <w:color w:val="000000"/>
          <w:sz w:val="24"/>
          <w:szCs w:val="24"/>
        </w:rPr>
        <w:t>by the 14th</w:t>
      </w:r>
      <w:del w:id="5606" w:author="Susan" w:date="2023-07-02T18:39:00Z">
        <w:r w:rsidRPr="00751C5A">
          <w:rPr>
            <w:rFonts w:asciiTheme="majorBidi" w:hAnsiTheme="majorBidi" w:cstheme="majorBidi"/>
            <w:color w:val="202122"/>
            <w:sz w:val="24"/>
            <w:szCs w:val="24"/>
            <w:shd w:val="clear" w:color="auto" w:fill="FFFFFF"/>
          </w:rPr>
          <w:delText xml:space="preserve"> it would be possible to achieve some additional successes, at</w:delText>
        </w:r>
      </w:del>
      <w:ins w:id="5607" w:author="Susan" w:date="2023-07-02T18:39:00Z">
        <w:r w:rsidRPr="00751C5A">
          <w:rPr>
            <w:rFonts w:asciiTheme="majorBidi" w:eastAsia="Arial" w:hAnsiTheme="majorBidi" w:cstheme="majorBidi"/>
            <w:color w:val="000000"/>
            <w:sz w:val="24"/>
            <w:szCs w:val="24"/>
          </w:rPr>
          <w:t>, after</w:t>
        </w:r>
      </w:ins>
      <w:r w:rsidRPr="00751C5A">
        <w:rPr>
          <w:rFonts w:asciiTheme="majorBidi" w:hAnsiTheme="majorBidi" w:cstheme="majorBidi"/>
          <w:color w:val="000000"/>
          <w:sz w:val="24"/>
          <w:szCs w:val="24"/>
        </w:rPr>
        <w:t xml:space="preserve"> which </w:t>
      </w:r>
      <w:del w:id="5608" w:author="Susan" w:date="2023-07-02T18:39:00Z">
        <w:r w:rsidRPr="00751C5A">
          <w:rPr>
            <w:rFonts w:asciiTheme="majorBidi" w:hAnsiTheme="majorBidi" w:cstheme="majorBidi"/>
            <w:color w:val="202122"/>
            <w:sz w:val="24"/>
            <w:szCs w:val="24"/>
            <w:shd w:val="clear" w:color="auto" w:fill="FFFFFF"/>
          </w:rPr>
          <w:delText xml:space="preserve">point the IDF would peak. </w:delText>
        </w:r>
        <w:r w:rsidRPr="00751C5A">
          <w:rPr>
            <w:rFonts w:asciiTheme="majorBidi" w:hAnsiTheme="majorBidi" w:cstheme="majorBidi"/>
            <w:bCs/>
            <w:color w:val="202122"/>
            <w:sz w:val="24"/>
            <w:szCs w:val="24"/>
            <w:shd w:val="clear" w:color="auto" w:fill="FFFFFF"/>
          </w:rPr>
          <w:delText>Beyond that, Israel’s</w:delText>
        </w:r>
      </w:del>
      <w:ins w:id="5609" w:author="Susan" w:date="2023-07-02T18:39:00Z">
        <w:r w:rsidRPr="00751C5A">
          <w:rPr>
            <w:rFonts w:asciiTheme="majorBidi" w:eastAsia="Arial" w:hAnsiTheme="majorBidi" w:cstheme="majorBidi"/>
            <w:color w:val="000000"/>
            <w:sz w:val="24"/>
            <w:szCs w:val="24"/>
          </w:rPr>
          <w:t>Israel</w:t>
        </w:r>
      </w:ins>
      <w:ins w:id="5610" w:author="Susan" w:date="2023-07-02T20:50:00Z">
        <w:r>
          <w:rPr>
            <w:rFonts w:asciiTheme="majorBidi" w:hAnsiTheme="majorBidi" w:cstheme="majorBidi"/>
            <w:color w:val="000000"/>
            <w:sz w:val="24"/>
            <w:szCs w:val="24"/>
          </w:rPr>
          <w:t>’</w:t>
        </w:r>
      </w:ins>
      <w:ins w:id="5611" w:author="Susan" w:date="2023-07-02T18:39:00Z">
        <w:r w:rsidRPr="00751C5A">
          <w:rPr>
            <w:rFonts w:asciiTheme="majorBidi" w:eastAsia="Arial" w:hAnsiTheme="majorBidi" w:cstheme="majorBidi"/>
            <w:color w:val="000000"/>
            <w:sz w:val="24"/>
            <w:szCs w:val="24"/>
          </w:rPr>
          <w:t>s</w:t>
        </w:r>
      </w:ins>
      <w:r w:rsidRPr="00751C5A">
        <w:rPr>
          <w:rFonts w:asciiTheme="majorBidi" w:hAnsiTheme="majorBidi" w:cstheme="majorBidi"/>
          <w:color w:val="000000"/>
          <w:sz w:val="24"/>
          <w:szCs w:val="24"/>
        </w:rPr>
        <w:t xml:space="preserve"> position could only worsen. </w:t>
      </w:r>
      <w:del w:id="5612" w:author="Susan" w:date="2023-07-02T18:39:00Z">
        <w:r w:rsidRPr="00751C5A">
          <w:rPr>
            <w:rFonts w:asciiTheme="majorBidi" w:hAnsiTheme="majorBidi" w:cstheme="majorBidi"/>
            <w:bCs/>
            <w:color w:val="202122"/>
            <w:sz w:val="24"/>
            <w:szCs w:val="24"/>
            <w:shd w:val="clear" w:color="auto" w:fill="FFFFFF"/>
          </w:rPr>
          <w:delText xml:space="preserve">Elazar based his assessment on what </w:delText>
        </w:r>
      </w:del>
      <w:ins w:id="5613" w:author="Susan" w:date="2023-07-02T18:39:00Z">
        <w:r w:rsidRPr="00751C5A">
          <w:rPr>
            <w:rFonts w:asciiTheme="majorBidi" w:eastAsia="Arial" w:hAnsiTheme="majorBidi" w:cstheme="majorBidi"/>
            <w:color w:val="000000"/>
            <w:sz w:val="24"/>
            <w:szCs w:val="24"/>
          </w:rPr>
          <w:t>Elazar</w:t>
        </w:r>
      </w:ins>
      <w:ins w:id="5614" w:author="Susan" w:date="2023-07-03T17:39:00Z">
        <w:r w:rsidR="004920B7">
          <w:rPr>
            <w:rFonts w:asciiTheme="majorBidi" w:eastAsia="Arial" w:hAnsiTheme="majorBidi" w:cstheme="majorBidi"/>
            <w:color w:val="000000"/>
            <w:sz w:val="24"/>
            <w:szCs w:val="24"/>
          </w:rPr>
          <w:t>’</w:t>
        </w:r>
      </w:ins>
      <w:ins w:id="5615" w:author="Susan" w:date="2023-07-02T18:39:00Z">
        <w:r w:rsidRPr="00751C5A">
          <w:rPr>
            <w:rFonts w:asciiTheme="majorBidi" w:eastAsia="Arial" w:hAnsiTheme="majorBidi" w:cstheme="majorBidi"/>
            <w:color w:val="000000"/>
            <w:sz w:val="24"/>
            <w:szCs w:val="24"/>
          </w:rPr>
          <w:t xml:space="preserve">s decision was influenced by </w:t>
        </w:r>
      </w:ins>
      <w:del w:id="5616" w:author="Susan" w:date="2023-07-02T20:50:00Z">
        <w:r w:rsidRPr="00751C5A" w:rsidDel="0011456A">
          <w:rPr>
            <w:rFonts w:asciiTheme="majorBidi" w:hAnsiTheme="majorBidi" w:cstheme="majorBidi"/>
            <w:color w:val="000000"/>
            <w:sz w:val="24"/>
            <w:szCs w:val="24"/>
          </w:rPr>
          <w:delText xml:space="preserve">IAF Chief </w:delText>
        </w:r>
      </w:del>
      <w:del w:id="5617" w:author="Susan" w:date="2023-07-02T18:39:00Z">
        <w:r w:rsidRPr="00751C5A">
          <w:rPr>
            <w:rFonts w:asciiTheme="majorBidi" w:hAnsiTheme="majorBidi" w:cstheme="majorBidi"/>
            <w:bCs/>
            <w:color w:val="202122"/>
            <w:sz w:val="24"/>
            <w:szCs w:val="24"/>
            <w:shd w:val="clear" w:color="auto" w:fill="FFFFFF"/>
          </w:rPr>
          <w:delText>Peled told him, i.e., that</w:delText>
        </w:r>
      </w:del>
      <w:ins w:id="5618" w:author="Susan" w:date="2023-07-02T18:39:00Z">
        <w:r w:rsidRPr="00751C5A">
          <w:rPr>
            <w:rFonts w:asciiTheme="majorBidi" w:eastAsia="Arial" w:hAnsiTheme="majorBidi" w:cstheme="majorBidi"/>
            <w:color w:val="000000"/>
            <w:sz w:val="24"/>
            <w:szCs w:val="24"/>
          </w:rPr>
          <w:t>Peled</w:t>
        </w:r>
      </w:ins>
      <w:ins w:id="5619" w:author="Susan" w:date="2023-07-02T20:50:00Z">
        <w:r>
          <w:rPr>
            <w:rFonts w:asciiTheme="majorBidi" w:hAnsiTheme="majorBidi" w:cstheme="majorBidi"/>
            <w:color w:val="000000"/>
            <w:sz w:val="24"/>
            <w:szCs w:val="24"/>
          </w:rPr>
          <w:t>’</w:t>
        </w:r>
      </w:ins>
      <w:ins w:id="5620" w:author="Susan" w:date="2023-07-02T18:39:00Z">
        <w:r w:rsidRPr="00751C5A">
          <w:rPr>
            <w:rFonts w:asciiTheme="majorBidi" w:eastAsia="Arial" w:hAnsiTheme="majorBidi" w:cstheme="majorBidi"/>
            <w:color w:val="000000"/>
            <w:sz w:val="24"/>
            <w:szCs w:val="24"/>
          </w:rPr>
          <w:t>s warning about</w:t>
        </w:r>
      </w:ins>
      <w:r w:rsidRPr="00751C5A">
        <w:rPr>
          <w:rFonts w:asciiTheme="majorBidi" w:hAnsiTheme="majorBidi" w:cstheme="majorBidi"/>
          <w:color w:val="000000"/>
          <w:sz w:val="24"/>
          <w:szCs w:val="24"/>
        </w:rPr>
        <w:t xml:space="preserve"> the air force </w:t>
      </w:r>
      <w:del w:id="5621" w:author="Susan" w:date="2023-07-02T18:39:00Z">
        <w:r w:rsidRPr="00751C5A">
          <w:rPr>
            <w:rFonts w:asciiTheme="majorBidi" w:hAnsiTheme="majorBidi" w:cstheme="majorBidi"/>
            <w:bCs/>
            <w:color w:val="202122"/>
            <w:sz w:val="24"/>
            <w:szCs w:val="24"/>
            <w:shd w:val="clear" w:color="auto" w:fill="FFFFFF"/>
          </w:rPr>
          <w:delText xml:space="preserve">was </w:delText>
        </w:r>
      </w:del>
      <w:r w:rsidRPr="00751C5A">
        <w:rPr>
          <w:rFonts w:asciiTheme="majorBidi" w:hAnsiTheme="majorBidi" w:cstheme="majorBidi"/>
          <w:bCs/>
          <w:color w:val="202122"/>
          <w:sz w:val="24"/>
          <w:szCs w:val="24"/>
          <w:shd w:val="clear" w:color="auto" w:fill="FFFFFF"/>
        </w:rPr>
        <w:t>approaching its red line in terms of functional planes.</w:t>
      </w:r>
      <w:r w:rsidRPr="00751C5A">
        <w:rPr>
          <w:rStyle w:val="FootnoteReference"/>
          <w:rFonts w:asciiTheme="majorBidi" w:hAnsiTheme="majorBidi" w:cstheme="majorBidi"/>
          <w:bCs/>
          <w:color w:val="202122"/>
          <w:sz w:val="24"/>
          <w:szCs w:val="24"/>
          <w:shd w:val="clear" w:color="auto" w:fill="FFFFFF"/>
        </w:rPr>
        <w:footnoteReference w:id="192"/>
      </w:r>
      <w:r w:rsidRPr="00751C5A">
        <w:rPr>
          <w:rFonts w:asciiTheme="majorBidi" w:hAnsiTheme="majorBidi" w:cstheme="majorBidi"/>
          <w:bCs/>
          <w:color w:val="202122"/>
          <w:sz w:val="24"/>
          <w:szCs w:val="24"/>
          <w:shd w:val="clear" w:color="auto" w:fill="FFFFFF"/>
        </w:rPr>
        <w:t xml:space="preserve"> </w:t>
      </w:r>
      <w:del w:id="5622" w:author="Susan" w:date="2023-07-02T18:39:00Z">
        <w:r w:rsidRPr="00751C5A">
          <w:rPr>
            <w:rFonts w:asciiTheme="majorBidi" w:hAnsiTheme="majorBidi" w:cstheme="majorBidi"/>
            <w:bCs/>
            <w:color w:val="202122"/>
            <w:sz w:val="24"/>
            <w:szCs w:val="24"/>
            <w:shd w:val="clear" w:color="auto" w:fill="FFFFFF"/>
          </w:rPr>
          <w:delText>Later on, it became clear that Peled said this only to maneuver</w:delText>
        </w:r>
      </w:del>
      <w:ins w:id="5623" w:author="Susan" w:date="2023-07-02T18:39:00Z">
        <w:r w:rsidRPr="00751C5A">
          <w:rPr>
            <w:rFonts w:asciiTheme="majorBidi" w:eastAsia="Arial" w:hAnsiTheme="majorBidi" w:cstheme="majorBidi"/>
            <w:color w:val="000000"/>
            <w:sz w:val="24"/>
            <w:szCs w:val="24"/>
          </w:rPr>
          <w:t xml:space="preserve">This, however, was a ploy </w:t>
        </w:r>
        <w:r w:rsidRPr="00751C5A">
          <w:rPr>
            <w:rFonts w:asciiTheme="majorBidi" w:eastAsia="Arial" w:hAnsiTheme="majorBidi" w:cstheme="majorBidi"/>
            <w:color w:val="000000"/>
            <w:sz w:val="24"/>
            <w:szCs w:val="24"/>
          </w:rPr>
          <w:lastRenderedPageBreak/>
          <w:t>by Peled to persuade</w:t>
        </w:r>
      </w:ins>
      <w:r w:rsidRPr="00751C5A">
        <w:rPr>
          <w:rFonts w:asciiTheme="majorBidi" w:hAnsiTheme="majorBidi" w:cstheme="majorBidi"/>
          <w:color w:val="000000"/>
          <w:sz w:val="24"/>
          <w:szCs w:val="24"/>
        </w:rPr>
        <w:t xml:space="preserve"> Elazar to order the crossing of the canal</w:t>
      </w:r>
      <w:del w:id="5624" w:author="Susan" w:date="2023-07-02T18:39:00Z">
        <w:r w:rsidRPr="00751C5A">
          <w:rPr>
            <w:rFonts w:asciiTheme="majorBidi" w:hAnsiTheme="majorBidi" w:cstheme="majorBidi"/>
            <w:bCs/>
            <w:color w:val="202122"/>
            <w:sz w:val="24"/>
            <w:szCs w:val="24"/>
            <w:shd w:val="clear" w:color="auto" w:fill="FFFFFF"/>
          </w:rPr>
          <w:delText xml:space="preserve"> and he actually achieved the exact opposite of what he wanted:</w:delText>
        </w:r>
      </w:del>
      <w:ins w:id="5625" w:author="Susan" w:date="2023-07-02T18:39:00Z">
        <w:r w:rsidRPr="00751C5A">
          <w:rPr>
            <w:rFonts w:asciiTheme="majorBidi" w:eastAsia="Arial" w:hAnsiTheme="majorBidi" w:cstheme="majorBidi"/>
            <w:color w:val="000000"/>
            <w:sz w:val="24"/>
            <w:szCs w:val="24"/>
          </w:rPr>
          <w:t>. Instead, it made</w:t>
        </w:r>
      </w:ins>
      <w:r w:rsidRPr="00751C5A">
        <w:rPr>
          <w:rFonts w:asciiTheme="majorBidi" w:hAnsiTheme="majorBidi" w:cstheme="majorBidi"/>
          <w:color w:val="000000"/>
          <w:sz w:val="24"/>
          <w:szCs w:val="24"/>
        </w:rPr>
        <w:t xml:space="preserve"> Elazar </w:t>
      </w:r>
      <w:del w:id="5626" w:author="Susan" w:date="2023-07-02T18:39:00Z">
        <w:r w:rsidRPr="00751C5A">
          <w:rPr>
            <w:rFonts w:asciiTheme="majorBidi" w:hAnsiTheme="majorBidi" w:cstheme="majorBidi"/>
            <w:bCs/>
            <w:color w:val="202122"/>
            <w:sz w:val="24"/>
            <w:szCs w:val="24"/>
            <w:shd w:val="clear" w:color="auto" w:fill="FFFFFF"/>
          </w:rPr>
          <w:delText xml:space="preserve">was now </w:delText>
        </w:r>
      </w:del>
      <w:r w:rsidRPr="00751C5A">
        <w:rPr>
          <w:rFonts w:asciiTheme="majorBidi" w:hAnsiTheme="majorBidi" w:cstheme="majorBidi"/>
          <w:color w:val="000000"/>
          <w:sz w:val="24"/>
          <w:szCs w:val="24"/>
        </w:rPr>
        <w:t xml:space="preserve">more </w:t>
      </w:r>
      <w:del w:id="5627" w:author="Susan" w:date="2023-07-02T18:39:00Z">
        <w:r w:rsidRPr="00751C5A">
          <w:rPr>
            <w:rFonts w:asciiTheme="majorBidi" w:hAnsiTheme="majorBidi" w:cstheme="majorBidi"/>
            <w:bCs/>
            <w:color w:val="202122"/>
            <w:sz w:val="24"/>
            <w:szCs w:val="24"/>
            <w:shd w:val="clear" w:color="auto" w:fill="FFFFFF"/>
          </w:rPr>
          <w:delText>convinced than ever that Israel had</w:delText>
        </w:r>
      </w:del>
      <w:ins w:id="5628" w:author="Susan" w:date="2023-07-02T18:39:00Z">
        <w:r w:rsidRPr="00751C5A">
          <w:rPr>
            <w:rFonts w:asciiTheme="majorBidi" w:eastAsia="Arial" w:hAnsiTheme="majorBidi" w:cstheme="majorBidi"/>
            <w:color w:val="000000"/>
            <w:sz w:val="24"/>
            <w:szCs w:val="24"/>
          </w:rPr>
          <w:t>determined</w:t>
        </w:r>
      </w:ins>
      <w:r w:rsidRPr="00751C5A">
        <w:rPr>
          <w:rFonts w:asciiTheme="majorBidi" w:hAnsiTheme="majorBidi" w:cstheme="majorBidi"/>
          <w:color w:val="000000"/>
          <w:sz w:val="24"/>
          <w:szCs w:val="24"/>
        </w:rPr>
        <w:t xml:space="preserve"> to end </w:t>
      </w:r>
      <w:r w:rsidRPr="004920B7">
        <w:rPr>
          <w:rFonts w:asciiTheme="majorBidi" w:hAnsiTheme="majorBidi" w:cstheme="majorBidi"/>
          <w:color w:val="000000"/>
          <w:sz w:val="24"/>
          <w:szCs w:val="24"/>
          <w:rPrChange w:id="5629" w:author="Susan" w:date="2023-07-03T17:39:00Z">
            <w:rPr>
              <w:rFonts w:asciiTheme="majorBidi" w:hAnsiTheme="majorBidi" w:cstheme="majorBidi"/>
              <w:color w:val="000000"/>
              <w:sz w:val="24"/>
              <w:szCs w:val="24"/>
            </w:rPr>
          </w:rPrChange>
        </w:rPr>
        <w:t>the war.</w:t>
      </w:r>
      <w:r w:rsidR="00D21D00" w:rsidRPr="004920B7">
        <w:rPr>
          <w:rStyle w:val="FootnoteReference"/>
          <w:rFonts w:asciiTheme="majorBidi" w:hAnsiTheme="majorBidi" w:cstheme="majorBidi"/>
          <w:bCs/>
          <w:color w:val="202122"/>
          <w:sz w:val="24"/>
          <w:szCs w:val="24"/>
          <w:shd w:val="clear" w:color="auto" w:fill="FFFFFF"/>
          <w:rPrChange w:id="5630" w:author="Susan" w:date="2023-07-03T17:39:00Z">
            <w:rPr>
              <w:rStyle w:val="FootnoteReference"/>
              <w:rFonts w:asciiTheme="majorBidi" w:hAnsiTheme="majorBidi" w:cstheme="majorBidi"/>
              <w:bCs/>
              <w:color w:val="202122"/>
              <w:sz w:val="24"/>
              <w:szCs w:val="24"/>
              <w:highlight w:val="magenta"/>
              <w:shd w:val="clear" w:color="auto" w:fill="FFFFFF"/>
            </w:rPr>
          </w:rPrChange>
        </w:rPr>
        <w:footnoteReference w:id="193"/>
      </w:r>
      <w:r w:rsidR="00D21D00" w:rsidRPr="009275AC">
        <w:rPr>
          <w:rFonts w:asciiTheme="majorBidi" w:hAnsiTheme="majorBidi" w:cstheme="majorBidi"/>
          <w:bCs/>
          <w:color w:val="202122"/>
          <w:sz w:val="24"/>
          <w:szCs w:val="24"/>
          <w:shd w:val="clear" w:color="auto" w:fill="FFFFFF"/>
        </w:rPr>
        <w:t xml:space="preserve"> </w:t>
      </w:r>
    </w:p>
    <w:bookmarkEnd w:id="4954"/>
    <w:p w14:paraId="3BAAF5D6" w14:textId="77777777" w:rsidR="00FD5CEE" w:rsidRPr="00222D8A" w:rsidRDefault="00FD5CEE" w:rsidP="0005063C">
      <w:pPr>
        <w:spacing w:line="360" w:lineRule="auto"/>
        <w:jc w:val="both"/>
        <w:rPr>
          <w:rFonts w:asciiTheme="majorBidi" w:hAnsiTheme="majorBidi" w:cstheme="majorBidi"/>
          <w:bCs/>
          <w:color w:val="202122"/>
          <w:sz w:val="24"/>
          <w:szCs w:val="24"/>
          <w:shd w:val="clear" w:color="auto" w:fill="FFFFFF"/>
        </w:rPr>
      </w:pPr>
    </w:p>
    <w:sectPr w:rsidR="00FD5CEE" w:rsidRPr="00222D8A" w:rsidSect="001E54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5" w:author="Eitan Shamir" w:date="2023-06-09T01:45:00Z" w:initials="ES">
    <w:p w14:paraId="5F600DFB" w14:textId="77777777" w:rsidR="00A11225" w:rsidRDefault="00A11225" w:rsidP="00C92C98">
      <w:pPr>
        <w:pStyle w:val="CommentText"/>
        <w:bidi/>
        <w:jc w:val="right"/>
        <w:rPr>
          <w:rtl/>
        </w:rPr>
      </w:pPr>
      <w:r>
        <w:rPr>
          <w:rStyle w:val="CommentReference"/>
        </w:rPr>
        <w:annotationRef/>
      </w:r>
      <w:r>
        <w:t xml:space="preserve">Shorten but leave </w:t>
      </w:r>
      <w:proofErr w:type="spellStart"/>
      <w:r>
        <w:t>Zeira's</w:t>
      </w:r>
      <w:proofErr w:type="spellEnd"/>
      <w:r>
        <w:t xml:space="preserve"> quate and Dayan at the end </w:t>
      </w:r>
    </w:p>
  </w:comment>
  <w:comment w:id="1107" w:author="Eitan Shamir" w:date="2023-06-09T01:46:00Z" w:initials="ES">
    <w:p w14:paraId="35097548" w14:textId="77777777" w:rsidR="00A11225" w:rsidRDefault="00A11225" w:rsidP="00C92C98">
      <w:pPr>
        <w:pStyle w:val="CommentText"/>
        <w:bidi/>
        <w:jc w:val="right"/>
        <w:rPr>
          <w:rtl/>
        </w:rPr>
      </w:pPr>
      <w:r>
        <w:rPr>
          <w:rStyle w:val="CommentReference"/>
        </w:rPr>
        <w:annotationRef/>
      </w:r>
      <w:r>
        <w:t xml:space="preserve">Shorten but leave quate at the end </w:t>
      </w:r>
    </w:p>
  </w:comment>
  <w:comment w:id="1736" w:author="Eitan Shamir" w:date="2023-06-09T12:52:00Z" w:initials="ES">
    <w:p w14:paraId="5BFD76E2" w14:textId="77777777" w:rsidR="00033268" w:rsidRDefault="00033268" w:rsidP="00C92C98">
      <w:pPr>
        <w:pStyle w:val="CommentText"/>
        <w:bidi/>
        <w:jc w:val="right"/>
        <w:rPr>
          <w:rtl/>
        </w:rPr>
      </w:pPr>
      <w:r>
        <w:rPr>
          <w:rStyle w:val="CommentReference"/>
        </w:rPr>
        <w:annotationRef/>
      </w:r>
      <w:r>
        <w:t xml:space="preserve">Shorten </w:t>
      </w:r>
    </w:p>
  </w:comment>
  <w:comment w:id="2226" w:author="Eitan Shamir" w:date="2023-06-09T13:14:00Z" w:initials="ES">
    <w:p w14:paraId="5AE12E2B" w14:textId="77777777" w:rsidR="006A4D93" w:rsidRDefault="006A4D93" w:rsidP="006A4D93">
      <w:pPr>
        <w:pStyle w:val="CommentText"/>
        <w:bidi/>
        <w:jc w:val="right"/>
        <w:rPr>
          <w:rtl/>
        </w:rPr>
      </w:pPr>
      <w:r>
        <w:rPr>
          <w:rStyle w:val="CommentReference"/>
        </w:rPr>
        <w:annotationRef/>
      </w:r>
      <w:r>
        <w:t xml:space="preserve">Shorten </w:t>
      </w:r>
    </w:p>
  </w:comment>
  <w:comment w:id="2467" w:author="Susan" w:date="2023-07-02T13:54:00Z" w:initials="S">
    <w:p w14:paraId="6F0DE4BF" w14:textId="77777777" w:rsidR="006A4D93" w:rsidRDefault="006A4D93" w:rsidP="006A4D93">
      <w:pPr>
        <w:pStyle w:val="CommentText"/>
      </w:pPr>
      <w:r>
        <w:rPr>
          <w:rStyle w:val="CommentReference"/>
        </w:rPr>
        <w:annotationRef/>
      </w:r>
      <w:r>
        <w:t>If no citation, paraphrase -</w:t>
      </w:r>
      <w:proofErr w:type="gramStart"/>
      <w:r>
        <w:t xml:space="preserve"> ..</w:t>
      </w:r>
      <w:proofErr w:type="gramEnd"/>
      <w:r>
        <w:t>offensive formations, but it appeared that Egypt’s did not necessarily mean war.</w:t>
      </w:r>
    </w:p>
  </w:comment>
  <w:comment w:id="2659" w:author="Susan" w:date="2023-07-02T14:13:00Z" w:initials="S">
    <w:p w14:paraId="5CF685FA" w14:textId="77777777" w:rsidR="004800EC" w:rsidRDefault="004800EC" w:rsidP="004800EC">
      <w:pPr>
        <w:pStyle w:val="CommentText"/>
      </w:pPr>
      <w:r>
        <w:rPr>
          <w:rStyle w:val="CommentReference"/>
        </w:rPr>
        <w:annotationRef/>
      </w:r>
      <w:r>
        <w:t>Citation? Or paraphrase – “</w:t>
      </w:r>
      <w:proofErr w:type="gramStart"/>
      <w:r>
        <w:t>....for</w:t>
      </w:r>
      <w:proofErr w:type="gramEnd"/>
      <w:r>
        <w:t xml:space="preserve"> an immediate decision or lose precious time.”</w:t>
      </w:r>
    </w:p>
  </w:comment>
  <w:comment w:id="3013" w:author="Eitan Shamir" w:date="2023-06-09T21:03:00Z" w:initials="ES">
    <w:p w14:paraId="730AEDD1" w14:textId="77777777" w:rsidR="00542FDD" w:rsidRDefault="00542FDD" w:rsidP="00C92C98">
      <w:pPr>
        <w:pStyle w:val="CommentText"/>
        <w:bidi/>
        <w:jc w:val="right"/>
        <w:rPr>
          <w:rtl/>
        </w:rPr>
      </w:pPr>
      <w:r>
        <w:rPr>
          <w:rStyle w:val="CommentReference"/>
        </w:rPr>
        <w:annotationRef/>
      </w:r>
      <w:r>
        <w:t xml:space="preserve">This is a </w:t>
      </w:r>
      <w:proofErr w:type="spellStart"/>
      <w:r>
        <w:t>reptition</w:t>
      </w:r>
      <w:proofErr w:type="spellEnd"/>
      <w:r>
        <w:t xml:space="preserve"> can be reduced to one sentence saying that "as was mentioned Gonen order two brigades not deploy until after 1700" or something like this.  </w:t>
      </w:r>
    </w:p>
  </w:comment>
  <w:comment w:id="3043" w:author="Eitan Shamir" w:date="2023-06-09T21:03:00Z" w:initials="ES">
    <w:p w14:paraId="5BD922D0" w14:textId="77777777" w:rsidR="00542FDD" w:rsidRDefault="00542FDD" w:rsidP="00C92C98">
      <w:pPr>
        <w:pStyle w:val="CommentText"/>
        <w:bidi/>
        <w:jc w:val="right"/>
        <w:rPr>
          <w:rtl/>
        </w:rPr>
      </w:pPr>
      <w:r>
        <w:rPr>
          <w:rStyle w:val="CommentReference"/>
        </w:rPr>
        <w:annotationRef/>
      </w:r>
      <w:r>
        <w:t xml:space="preserve">Also to shorten a bit </w:t>
      </w:r>
    </w:p>
  </w:comment>
  <w:comment w:id="3381" w:author="Eitan Shamir" w:date="2023-06-09T21:18:00Z" w:initials="ES">
    <w:p w14:paraId="4D0FCFE8" w14:textId="77777777" w:rsidR="002758BC" w:rsidRDefault="002758BC" w:rsidP="00C92C98">
      <w:pPr>
        <w:pStyle w:val="CommentText"/>
        <w:bidi/>
        <w:jc w:val="right"/>
        <w:rPr>
          <w:rtl/>
        </w:rPr>
      </w:pPr>
      <w:r>
        <w:rPr>
          <w:rStyle w:val="CommentReference"/>
        </w:rPr>
        <w:annotationRef/>
      </w:r>
      <w:r>
        <w:t>shorten</w:t>
      </w:r>
    </w:p>
  </w:comment>
  <w:comment w:id="4239" w:author="Eitan Shamir" w:date="2023-06-11T21:09:00Z" w:initials="ES">
    <w:p w14:paraId="18084941" w14:textId="77777777" w:rsidR="00D42362" w:rsidRDefault="00D42362" w:rsidP="00C92C98">
      <w:pPr>
        <w:pStyle w:val="CommentText"/>
        <w:bidi/>
        <w:jc w:val="right"/>
        <w:rPr>
          <w:rtl/>
        </w:rPr>
      </w:pPr>
      <w:r>
        <w:rPr>
          <w:rStyle w:val="CommentReference"/>
        </w:rPr>
        <w:annotationRef/>
      </w:r>
      <w:r>
        <w:t xml:space="preserve">Shorten </w:t>
      </w:r>
    </w:p>
  </w:comment>
  <w:comment w:id="4292" w:author="Eitan Shamir" w:date="2023-06-11T21:09:00Z" w:initials="ES">
    <w:p w14:paraId="0726199B" w14:textId="77777777" w:rsidR="00D42362" w:rsidRDefault="00D42362" w:rsidP="00C92C98">
      <w:pPr>
        <w:pStyle w:val="CommentText"/>
        <w:bidi/>
        <w:jc w:val="right"/>
        <w:rPr>
          <w:rtl/>
        </w:rPr>
      </w:pPr>
      <w:r>
        <w:rPr>
          <w:rStyle w:val="CommentReference"/>
        </w:rPr>
        <w:annotationRef/>
      </w:r>
      <w:r>
        <w:t xml:space="preserve">Shorten </w:t>
      </w:r>
    </w:p>
  </w:comment>
  <w:comment w:id="4341" w:author="Susan" w:date="2023-07-02T17:28:00Z" w:initials="S">
    <w:p w14:paraId="1179D5FE" w14:textId="77777777" w:rsidR="00A078B3" w:rsidRDefault="00A078B3" w:rsidP="00A078B3">
      <w:pPr>
        <w:pStyle w:val="CommentText"/>
      </w:pPr>
      <w:r>
        <w:rPr>
          <w:rStyle w:val="CommentReference"/>
        </w:rPr>
        <w:annotationRef/>
      </w:r>
      <w:r>
        <w:t>Citation or paraphrase – “pessimistic assessment, worried that this was an existential war over the land of Israel.”</w:t>
      </w:r>
    </w:p>
  </w:comment>
  <w:comment w:id="4375" w:author="Eitan Shamir" w:date="2023-06-11T21:11:00Z" w:initials="ES">
    <w:p w14:paraId="13E40EBA" w14:textId="77777777" w:rsidR="00A078B3" w:rsidRDefault="00A078B3" w:rsidP="00A078B3">
      <w:pPr>
        <w:pStyle w:val="CommentText"/>
        <w:bidi/>
        <w:jc w:val="right"/>
        <w:rPr>
          <w:rtl/>
        </w:rPr>
      </w:pPr>
      <w:r>
        <w:rPr>
          <w:rStyle w:val="CommentReference"/>
        </w:rPr>
        <w:annotationRef/>
      </w:r>
      <w:r>
        <w:t xml:space="preserve">Shorten </w:t>
      </w:r>
    </w:p>
  </w:comment>
  <w:comment w:id="4685" w:author="Eitan Shamir" w:date="2023-06-11T21:24:00Z" w:initials="ES">
    <w:p w14:paraId="24AA9245" w14:textId="77777777" w:rsidR="00717A39" w:rsidRDefault="00717A39" w:rsidP="00C92C98">
      <w:pPr>
        <w:pStyle w:val="CommentText"/>
        <w:bidi/>
        <w:jc w:val="right"/>
        <w:rPr>
          <w:rtl/>
        </w:rPr>
      </w:pPr>
      <w:r>
        <w:rPr>
          <w:rStyle w:val="CommentReference"/>
        </w:rPr>
        <w:annotationRef/>
      </w:r>
      <w:r>
        <w:t xml:space="preserve">Shorten </w:t>
      </w:r>
    </w:p>
  </w:comment>
  <w:comment w:id="4737" w:author="Eitan Shamir" w:date="2023-06-11T21:27:00Z" w:initials="ES">
    <w:p w14:paraId="7AC3B4B9" w14:textId="77777777" w:rsidR="00BF50A4" w:rsidRDefault="00BF50A4" w:rsidP="00C92C98">
      <w:pPr>
        <w:pStyle w:val="CommentText"/>
        <w:bidi/>
        <w:jc w:val="right"/>
        <w:rPr>
          <w:rtl/>
        </w:rPr>
      </w:pPr>
      <w:r>
        <w:rPr>
          <w:rStyle w:val="CommentReference"/>
        </w:rPr>
        <w:annotationRef/>
      </w:r>
      <w:r>
        <w:t xml:space="preserve">Shorten </w:t>
      </w:r>
    </w:p>
  </w:comment>
  <w:comment w:id="4856" w:author="Eitan Shamir" w:date="2023-06-11T21:39:00Z" w:initials="ES">
    <w:p w14:paraId="550030A1" w14:textId="77777777" w:rsidR="008F306D" w:rsidRDefault="008F306D" w:rsidP="008F306D">
      <w:pPr>
        <w:pStyle w:val="CommentText"/>
        <w:bidi/>
        <w:jc w:val="right"/>
        <w:rPr>
          <w:rtl/>
        </w:rPr>
      </w:pPr>
      <w:r>
        <w:rPr>
          <w:rStyle w:val="CommentReference"/>
        </w:rPr>
        <w:annotationRef/>
      </w:r>
      <w:r>
        <w:t xml:space="preserve">Shorten </w:t>
      </w:r>
    </w:p>
  </w:comment>
  <w:comment w:id="4955" w:author="Eitan Shamir" w:date="2023-06-11T21:41:00Z" w:initials="ES">
    <w:p w14:paraId="7BB31DC9" w14:textId="77777777" w:rsidR="00A9390E" w:rsidRDefault="00A9390E" w:rsidP="00A9390E">
      <w:pPr>
        <w:pStyle w:val="CommentText"/>
        <w:bidi/>
        <w:jc w:val="right"/>
        <w:rPr>
          <w:rtl/>
        </w:rPr>
      </w:pPr>
      <w:r>
        <w:rPr>
          <w:rStyle w:val="CommentReference"/>
        </w:rPr>
        <w:annotationRef/>
      </w:r>
      <w:r>
        <w:t xml:space="preserve">Shorten </w:t>
      </w:r>
    </w:p>
  </w:comment>
  <w:comment w:id="5026" w:author="Eitan Shamir" w:date="2023-06-11T21:42:00Z" w:initials="ES">
    <w:p w14:paraId="6507995E" w14:textId="77777777" w:rsidR="0047488D" w:rsidRDefault="0047488D" w:rsidP="00C92C98">
      <w:pPr>
        <w:pStyle w:val="CommentText"/>
        <w:bidi/>
        <w:jc w:val="right"/>
        <w:rPr>
          <w:rtl/>
        </w:rPr>
      </w:pPr>
      <w:r>
        <w:rPr>
          <w:rStyle w:val="CommentReference"/>
        </w:rPr>
        <w:annotationRef/>
      </w:r>
      <w:r>
        <w:t xml:space="preserve">Shorten </w:t>
      </w:r>
    </w:p>
  </w:comment>
  <w:comment w:id="5485" w:author="Eitan Shamir" w:date="2023-06-12T00:58:00Z" w:initials="ES">
    <w:p w14:paraId="680F5670" w14:textId="77777777" w:rsidR="00BB751A" w:rsidRDefault="00BB751A" w:rsidP="00C92C98">
      <w:pPr>
        <w:pStyle w:val="CommentText"/>
        <w:bidi/>
        <w:jc w:val="right"/>
        <w:rPr>
          <w:rtl/>
        </w:rPr>
      </w:pPr>
      <w:r>
        <w:rPr>
          <w:rStyle w:val="CommentReference"/>
        </w:rPr>
        <w:annotationRef/>
      </w:r>
      <w:r>
        <w:t xml:space="preserve">Shorten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600DFB" w15:done="0"/>
  <w15:commentEx w15:paraId="35097548" w15:done="0"/>
  <w15:commentEx w15:paraId="5BFD76E2" w15:done="0"/>
  <w15:commentEx w15:paraId="5AE12E2B" w15:done="0"/>
  <w15:commentEx w15:paraId="6F0DE4BF" w15:done="0"/>
  <w15:commentEx w15:paraId="5CF685FA" w15:done="0"/>
  <w15:commentEx w15:paraId="730AEDD1" w15:done="0"/>
  <w15:commentEx w15:paraId="5BD922D0" w15:done="0"/>
  <w15:commentEx w15:paraId="4D0FCFE8" w15:done="0"/>
  <w15:commentEx w15:paraId="18084941" w15:done="0"/>
  <w15:commentEx w15:paraId="0726199B" w15:done="0"/>
  <w15:commentEx w15:paraId="1179D5FE" w15:done="0"/>
  <w15:commentEx w15:paraId="13E40EBA" w15:done="0"/>
  <w15:commentEx w15:paraId="24AA9245" w15:done="0"/>
  <w15:commentEx w15:paraId="7AC3B4B9" w15:done="0"/>
  <w15:commentEx w15:paraId="550030A1" w15:done="0"/>
  <w15:commentEx w15:paraId="7BB31DC9" w15:done="0"/>
  <w15:commentEx w15:paraId="6507995E" w15:done="0"/>
  <w15:commentEx w15:paraId="680F56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D02D5" w16cex:dateUtc="2023-06-08T22:45:00Z"/>
  <w16cex:commentExtensible w16cex:durableId="282D0303" w16cex:dateUtc="2023-06-08T22:46:00Z"/>
  <w16cex:commentExtensible w16cex:durableId="282D9EF0" w16cex:dateUtc="2023-06-09T09:52:00Z"/>
  <w16cex:commentExtensible w16cex:durableId="282DA427" w16cex:dateUtc="2023-06-09T10:14:00Z"/>
  <w16cex:commentExtensible w16cex:durableId="284C0031" w16cex:dateUtc="2023-07-02T10:54:00Z"/>
  <w16cex:commentExtensible w16cex:durableId="284C0481" w16cex:dateUtc="2023-07-02T11:13:00Z"/>
  <w16cex:commentExtensible w16cex:durableId="282E1224" w16cex:dateUtc="2023-06-09T18:03:00Z"/>
  <w16cex:commentExtensible w16cex:durableId="282E1238" w16cex:dateUtc="2023-06-09T18:03:00Z"/>
  <w16cex:commentExtensible w16cex:durableId="282E15AC" w16cex:dateUtc="2023-06-09T18:18:00Z"/>
  <w16cex:commentExtensible w16cex:durableId="2830B676" w16cex:dateUtc="2023-06-11T18:09:00Z"/>
  <w16cex:commentExtensible w16cex:durableId="2830B694" w16cex:dateUtc="2023-06-11T18:09:00Z"/>
  <w16cex:commentExtensible w16cex:durableId="284C3254" w16cex:dateUtc="2023-07-02T14:28:00Z"/>
  <w16cex:commentExtensible w16cex:durableId="2830B6FD" w16cex:dateUtc="2023-06-11T18:11:00Z"/>
  <w16cex:commentExtensible w16cex:durableId="2830BA27" w16cex:dateUtc="2023-06-11T18:24:00Z"/>
  <w16cex:commentExtensible w16cex:durableId="2830BAC1" w16cex:dateUtc="2023-06-11T18:27:00Z"/>
  <w16cex:commentExtensible w16cex:durableId="2830BD84" w16cex:dateUtc="2023-06-11T18:39:00Z"/>
  <w16cex:commentExtensible w16cex:durableId="2830BE01" w16cex:dateUtc="2023-06-11T18:41:00Z"/>
  <w16cex:commentExtensible w16cex:durableId="2830BE44" w16cex:dateUtc="2023-06-11T18:42:00Z"/>
  <w16cex:commentExtensible w16cex:durableId="2830EC52" w16cex:dateUtc="2023-06-11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600DFB" w16cid:durableId="282D02D5"/>
  <w16cid:commentId w16cid:paraId="35097548" w16cid:durableId="282D0303"/>
  <w16cid:commentId w16cid:paraId="5BFD76E2" w16cid:durableId="282D9EF0"/>
  <w16cid:commentId w16cid:paraId="5AE12E2B" w16cid:durableId="282DA427"/>
  <w16cid:commentId w16cid:paraId="6F0DE4BF" w16cid:durableId="284C0031"/>
  <w16cid:commentId w16cid:paraId="5CF685FA" w16cid:durableId="284C0481"/>
  <w16cid:commentId w16cid:paraId="730AEDD1" w16cid:durableId="282E1224"/>
  <w16cid:commentId w16cid:paraId="5BD922D0" w16cid:durableId="282E1238"/>
  <w16cid:commentId w16cid:paraId="4D0FCFE8" w16cid:durableId="282E15AC"/>
  <w16cid:commentId w16cid:paraId="18084941" w16cid:durableId="2830B676"/>
  <w16cid:commentId w16cid:paraId="0726199B" w16cid:durableId="2830B694"/>
  <w16cid:commentId w16cid:paraId="1179D5FE" w16cid:durableId="284C3254"/>
  <w16cid:commentId w16cid:paraId="13E40EBA" w16cid:durableId="2830B6FD"/>
  <w16cid:commentId w16cid:paraId="24AA9245" w16cid:durableId="2830BA27"/>
  <w16cid:commentId w16cid:paraId="7AC3B4B9" w16cid:durableId="2830BAC1"/>
  <w16cid:commentId w16cid:paraId="550030A1" w16cid:durableId="2830BD84"/>
  <w16cid:commentId w16cid:paraId="7BB31DC9" w16cid:durableId="2830BE01"/>
  <w16cid:commentId w16cid:paraId="6507995E" w16cid:durableId="2830BE44"/>
  <w16cid:commentId w16cid:paraId="680F5670" w16cid:durableId="2830EC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3B44" w14:textId="77777777" w:rsidR="005B2C34" w:rsidRDefault="005B2C34" w:rsidP="00A128A2">
      <w:pPr>
        <w:spacing w:after="0" w:line="240" w:lineRule="auto"/>
      </w:pPr>
      <w:r>
        <w:separator/>
      </w:r>
    </w:p>
  </w:endnote>
  <w:endnote w:type="continuationSeparator" w:id="0">
    <w:p w14:paraId="721F8B89" w14:textId="77777777" w:rsidR="005B2C34" w:rsidRDefault="005B2C34" w:rsidP="00A1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82E2" w14:textId="77777777" w:rsidR="008053A7" w:rsidRDefault="00805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38F8" w14:textId="77777777" w:rsidR="008053A7" w:rsidRDefault="008053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3E5C" w14:textId="77777777" w:rsidR="008053A7" w:rsidRDefault="00805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545D" w14:textId="77777777" w:rsidR="005B2C34" w:rsidRDefault="005B2C34" w:rsidP="00A128A2">
      <w:pPr>
        <w:spacing w:after="0" w:line="240" w:lineRule="auto"/>
      </w:pPr>
      <w:r>
        <w:separator/>
      </w:r>
    </w:p>
  </w:footnote>
  <w:footnote w:type="continuationSeparator" w:id="0">
    <w:p w14:paraId="05B0991F" w14:textId="77777777" w:rsidR="005B2C34" w:rsidRDefault="005B2C34" w:rsidP="00A128A2">
      <w:pPr>
        <w:spacing w:after="0" w:line="240" w:lineRule="auto"/>
      </w:pPr>
      <w:r>
        <w:continuationSeparator/>
      </w:r>
    </w:p>
  </w:footnote>
  <w:footnote w:id="1">
    <w:p w14:paraId="6F9C8677" w14:textId="1FF5E160" w:rsidR="008053A7" w:rsidRPr="00A914C9" w:rsidRDefault="008053A7" w:rsidP="007D7F33">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In an interview with Kenneth Stein, in: Kenneth Stein, </w:t>
      </w:r>
      <w:proofErr w:type="spellStart"/>
      <w:r w:rsidRPr="00A914C9">
        <w:rPr>
          <w:rFonts w:asciiTheme="majorBidi" w:hAnsiTheme="majorBidi" w:cstheme="majorBidi"/>
          <w:i/>
          <w:iCs/>
        </w:rPr>
        <w:t>Mediniyut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amitsa</w:t>
      </w:r>
      <w:proofErr w:type="spellEnd"/>
      <w:r w:rsidRPr="00A914C9">
        <w:rPr>
          <w:rFonts w:asciiTheme="majorBidi" w:hAnsiTheme="majorBidi" w:cstheme="majorBidi"/>
        </w:rPr>
        <w:t xml:space="preserve"> (Hebrew) [</w:t>
      </w:r>
      <w:r w:rsidRPr="00A914C9">
        <w:rPr>
          <w:rFonts w:asciiTheme="majorBidi" w:hAnsiTheme="majorBidi" w:cstheme="majorBidi"/>
          <w:i/>
          <w:iCs/>
        </w:rPr>
        <w:t>Courageous Policy</w:t>
      </w:r>
      <w:r w:rsidRPr="00A914C9">
        <w:rPr>
          <w:rFonts w:asciiTheme="majorBidi" w:hAnsiTheme="majorBidi" w:cstheme="majorBidi"/>
        </w:rPr>
        <w:t xml:space="preserve">], </w:t>
      </w:r>
      <w:proofErr w:type="spellStart"/>
      <w:r w:rsidRPr="00A914C9">
        <w:rPr>
          <w:rFonts w:asciiTheme="majorBidi" w:hAnsiTheme="majorBidi" w:cstheme="majorBidi"/>
        </w:rPr>
        <w:t>Maarakhot</w:t>
      </w:r>
      <w:proofErr w:type="spellEnd"/>
      <w:r w:rsidRPr="00A914C9">
        <w:rPr>
          <w:rFonts w:asciiTheme="majorBidi" w:hAnsiTheme="majorBidi" w:cstheme="majorBidi"/>
        </w:rPr>
        <w:t>, Tel Aviv, 2003, p. 131.</w:t>
      </w:r>
    </w:p>
  </w:footnote>
  <w:footnote w:id="2">
    <w:p w14:paraId="4FAAB6DB" w14:textId="35D0E228" w:rsidR="008053A7" w:rsidRPr="00A914C9" w:rsidRDefault="008053A7" w:rsidP="00647F30">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w:t>
      </w:r>
      <w:proofErr w:type="spellStart"/>
      <w:r w:rsidRPr="00A914C9">
        <w:rPr>
          <w:rFonts w:asciiTheme="majorBidi" w:hAnsiTheme="majorBidi" w:cstheme="majorBidi"/>
        </w:rPr>
        <w:t>Yizhar</w:t>
      </w:r>
      <w:proofErr w:type="spellEnd"/>
      <w:r w:rsidRPr="00A914C9">
        <w:rPr>
          <w:rFonts w:asciiTheme="majorBidi" w:hAnsiTheme="majorBidi" w:cstheme="majorBidi"/>
        </w:rPr>
        <w:t xml:space="preserve"> </w:t>
      </w:r>
      <w:proofErr w:type="spellStart"/>
      <w:r w:rsidRPr="00A914C9">
        <w:rPr>
          <w:rFonts w:asciiTheme="majorBidi" w:hAnsiTheme="majorBidi" w:cstheme="majorBidi"/>
        </w:rPr>
        <w:t>Be’er</w:t>
      </w:r>
      <w:proofErr w:type="spellEnd"/>
      <w:r w:rsidRPr="00A914C9">
        <w:rPr>
          <w:rFonts w:asciiTheme="majorBidi" w:hAnsiTheme="majorBidi" w:cstheme="majorBidi"/>
        </w:rPr>
        <w:t xml:space="preserve">, “Moshe Dayan’s last monologue: Antithesis to Israel’s first family” (Hebrew), blog: Sacred Cows—Israeli Myths, </w:t>
      </w:r>
      <w:r w:rsidRPr="00A914C9">
        <w:rPr>
          <w:rFonts w:asciiTheme="majorBidi" w:hAnsiTheme="majorBidi" w:cstheme="majorBidi"/>
          <w:i/>
          <w:iCs/>
        </w:rPr>
        <w:t>Haaretz</w:t>
      </w:r>
      <w:r w:rsidRPr="00A914C9">
        <w:rPr>
          <w:rFonts w:asciiTheme="majorBidi" w:hAnsiTheme="majorBidi" w:cstheme="majorBidi"/>
        </w:rPr>
        <w:t xml:space="preserve">, July 30, 2019, </w:t>
      </w:r>
      <w:hyperlink r:id="rId1" w:history="1">
        <w:r w:rsidRPr="00A914C9">
          <w:rPr>
            <w:rStyle w:val="Hyperlink"/>
            <w:rFonts w:ascii="Times New Roman" w:hAnsi="Times New Roman"/>
          </w:rPr>
          <w:t>https://www.haaretz.co.il/blogs/israelimyths/BLOG-1.7581303</w:t>
        </w:r>
      </w:hyperlink>
    </w:p>
  </w:footnote>
  <w:footnote w:id="3">
    <w:p w14:paraId="6CD790BD" w14:textId="7D8996EF" w:rsidR="008053A7" w:rsidRPr="00A914C9" w:rsidRDefault="008053A7" w:rsidP="00647F30">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Government Meeting, October 6, 1973, 10 p.m., Tel Aviv, in: Golan, 2013, p. 336.</w:t>
      </w:r>
    </w:p>
  </w:footnote>
  <w:footnote w:id="4">
    <w:p w14:paraId="0ADAFC8D" w14:textId="54BDC28B" w:rsidR="008053A7" w:rsidRPr="00A914C9" w:rsidRDefault="008053A7" w:rsidP="006032C3">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Herzl </w:t>
      </w:r>
      <w:proofErr w:type="spellStart"/>
      <w:r w:rsidRPr="00A914C9">
        <w:rPr>
          <w:rFonts w:asciiTheme="majorBidi" w:hAnsiTheme="majorBidi" w:cstheme="majorBidi"/>
        </w:rPr>
        <w:t>Shafir</w:t>
      </w:r>
      <w:proofErr w:type="spellEnd"/>
      <w:r w:rsidRPr="00A914C9">
        <w:rPr>
          <w:rFonts w:asciiTheme="majorBidi" w:hAnsiTheme="majorBidi" w:cstheme="majorBidi"/>
        </w:rPr>
        <w:t xml:space="preserve">, </w:t>
      </w:r>
      <w:proofErr w:type="spellStart"/>
      <w:r w:rsidRPr="00A914C9">
        <w:rPr>
          <w:rFonts w:asciiTheme="majorBidi" w:hAnsiTheme="majorBidi" w:cstheme="majorBidi"/>
          <w:i/>
          <w:iCs/>
        </w:rPr>
        <w:t>Milhemet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yom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hakippurim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Mabat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shoneh</w:t>
      </w:r>
      <w:proofErr w:type="spellEnd"/>
      <w:r w:rsidRPr="00A914C9">
        <w:t xml:space="preserve"> </w:t>
      </w:r>
      <w:r w:rsidRPr="00A914C9">
        <w:rPr>
          <w:rFonts w:asciiTheme="majorBidi" w:hAnsiTheme="majorBidi" w:cstheme="majorBidi"/>
        </w:rPr>
        <w:t>(Hebrew) [</w:t>
      </w:r>
      <w:r w:rsidRPr="00A914C9">
        <w:rPr>
          <w:rFonts w:asciiTheme="majorBidi" w:hAnsiTheme="majorBidi" w:cstheme="majorBidi"/>
          <w:i/>
          <w:iCs/>
        </w:rPr>
        <w:t>The Yom Kippur Look: A Different Look</w:t>
      </w:r>
      <w:r w:rsidRPr="00A914C9">
        <w:rPr>
          <w:rFonts w:asciiTheme="majorBidi" w:hAnsiTheme="majorBidi" w:cstheme="majorBidi"/>
        </w:rPr>
        <w:t xml:space="preserve">], </w:t>
      </w:r>
      <w:proofErr w:type="spellStart"/>
      <w:r w:rsidRPr="00A914C9">
        <w:rPr>
          <w:rFonts w:asciiTheme="majorBidi" w:hAnsiTheme="majorBidi" w:cstheme="majorBidi"/>
        </w:rPr>
        <w:t>Modan</w:t>
      </w:r>
      <w:proofErr w:type="spellEnd"/>
      <w:r w:rsidRPr="00A914C9">
        <w:rPr>
          <w:rFonts w:asciiTheme="majorBidi" w:hAnsiTheme="majorBidi" w:cstheme="majorBidi"/>
        </w:rPr>
        <w:t xml:space="preserve"> and </w:t>
      </w:r>
      <w:proofErr w:type="spellStart"/>
      <w:r w:rsidRPr="00A914C9">
        <w:rPr>
          <w:rFonts w:asciiTheme="majorBidi" w:hAnsiTheme="majorBidi" w:cstheme="majorBidi"/>
        </w:rPr>
        <w:t>Maarakhot</w:t>
      </w:r>
      <w:proofErr w:type="spellEnd"/>
      <w:r w:rsidRPr="00A914C9">
        <w:rPr>
          <w:rFonts w:asciiTheme="majorBidi" w:hAnsiTheme="majorBidi" w:cstheme="majorBidi"/>
        </w:rPr>
        <w:t xml:space="preserve">, Ben </w:t>
      </w:r>
      <w:proofErr w:type="spellStart"/>
      <w:r w:rsidRPr="00A914C9">
        <w:rPr>
          <w:rFonts w:asciiTheme="majorBidi" w:hAnsiTheme="majorBidi" w:cstheme="majorBidi"/>
        </w:rPr>
        <w:t>Shemen</w:t>
      </w:r>
      <w:proofErr w:type="spellEnd"/>
      <w:r w:rsidRPr="00A914C9">
        <w:rPr>
          <w:rFonts w:asciiTheme="majorBidi" w:hAnsiTheme="majorBidi" w:cstheme="majorBidi"/>
        </w:rPr>
        <w:t>, 2020, p. 96.</w:t>
      </w:r>
    </w:p>
  </w:footnote>
  <w:footnote w:id="5">
    <w:p w14:paraId="2FD7BEC3" w14:textId="55BC443D" w:rsidR="008053A7" w:rsidRPr="00A914C9" w:rsidRDefault="008053A7">
      <w:pPr>
        <w:pStyle w:val="FootnoteText"/>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w:t>
      </w:r>
      <w:proofErr w:type="spellStart"/>
      <w:r w:rsidRPr="00A914C9">
        <w:rPr>
          <w:rFonts w:asciiTheme="majorBidi" w:hAnsiTheme="majorBidi" w:cstheme="majorBidi"/>
        </w:rPr>
        <w:t>Shafir</w:t>
      </w:r>
      <w:proofErr w:type="spellEnd"/>
      <w:r w:rsidRPr="00A914C9">
        <w:rPr>
          <w:rFonts w:asciiTheme="majorBidi" w:hAnsiTheme="majorBidi" w:cstheme="majorBidi"/>
        </w:rPr>
        <w:t>, 2020, pp. 5, 53–55.</w:t>
      </w:r>
    </w:p>
  </w:footnote>
  <w:footnote w:id="6">
    <w:p w14:paraId="3B868F11" w14:textId="297E3F10" w:rsidR="008053A7" w:rsidRPr="00A914C9" w:rsidRDefault="008053A7" w:rsidP="00775EC1">
      <w:pPr>
        <w:spacing w:after="0" w:line="240" w:lineRule="auto"/>
        <w:jc w:val="both"/>
        <w:rPr>
          <w:rFonts w:ascii="Times New Roman" w:hAnsi="Times New Roman" w:cs="Times New Roman"/>
          <w:sz w:val="20"/>
          <w:szCs w:val="20"/>
          <w:vertAlign w:val="superscript"/>
        </w:rPr>
      </w:pPr>
      <w:r w:rsidRPr="00A914C9">
        <w:rPr>
          <w:rStyle w:val="FootnoteReference"/>
          <w:rFonts w:asciiTheme="majorBidi" w:hAnsiTheme="majorBidi" w:cstheme="majorBidi"/>
          <w:sz w:val="20"/>
          <w:szCs w:val="20"/>
        </w:rPr>
        <w:footnoteRef/>
      </w:r>
      <w:r w:rsidRPr="00A914C9">
        <w:rPr>
          <w:rFonts w:asciiTheme="majorBidi" w:hAnsiTheme="majorBidi" w:cstheme="majorBidi"/>
          <w:sz w:val="20"/>
          <w:szCs w:val="20"/>
        </w:rPr>
        <w:t xml:space="preserve"> This summary of the debate and plans </w:t>
      </w:r>
      <w:r w:rsidR="00EF6B46">
        <w:rPr>
          <w:rFonts w:asciiTheme="majorBidi" w:hAnsiTheme="majorBidi" w:cstheme="majorBidi"/>
          <w:sz w:val="20"/>
          <w:szCs w:val="20"/>
        </w:rPr>
        <w:t>are</w:t>
      </w:r>
      <w:r w:rsidRPr="00A914C9">
        <w:rPr>
          <w:rFonts w:asciiTheme="majorBidi" w:hAnsiTheme="majorBidi" w:cstheme="majorBidi"/>
          <w:sz w:val="20"/>
          <w:szCs w:val="20"/>
        </w:rPr>
        <w:t xml:space="preserve"> based on minutes of discussions from 1968 on the defense plans, summaries of war games played out under varied scenarios on the Egyptian front, notes taken at presentations of the Southern Command plans, and other discussions during the Blue and White state of alert in April–May 1973.  For summaries and partial citations from these deliberations, see: Carmit Guy,</w:t>
      </w:r>
      <w:r w:rsidRPr="00A914C9">
        <w:rPr>
          <w:rFonts w:asciiTheme="majorBidi" w:hAnsiTheme="majorBidi" w:cstheme="majorBidi"/>
          <w:i/>
          <w:iCs/>
          <w:sz w:val="20"/>
          <w:szCs w:val="20"/>
        </w:rPr>
        <w:t xml:space="preserve"> Bar-Lev: A Biography</w:t>
      </w:r>
      <w:r w:rsidRPr="00A914C9">
        <w:rPr>
          <w:rFonts w:asciiTheme="majorBidi" w:hAnsiTheme="majorBidi" w:cstheme="majorBidi"/>
          <w:sz w:val="20"/>
          <w:szCs w:val="20"/>
        </w:rPr>
        <w:t xml:space="preserve">, pp. 174–80, 191–92]; </w:t>
      </w:r>
      <w:proofErr w:type="spellStart"/>
      <w:r w:rsidRPr="00A914C9">
        <w:rPr>
          <w:rFonts w:asciiTheme="majorBidi" w:hAnsiTheme="majorBidi" w:cstheme="majorBidi"/>
          <w:sz w:val="20"/>
          <w:szCs w:val="20"/>
        </w:rPr>
        <w:t>Hanoch</w:t>
      </w:r>
      <w:proofErr w:type="spellEnd"/>
      <w:r w:rsidRPr="00A914C9">
        <w:rPr>
          <w:rFonts w:asciiTheme="majorBidi" w:hAnsiTheme="majorBidi" w:cstheme="majorBidi"/>
          <w:sz w:val="20"/>
          <w:szCs w:val="20"/>
        </w:rPr>
        <w:t xml:space="preserve"> </w:t>
      </w:r>
      <w:proofErr w:type="spellStart"/>
      <w:r w:rsidRPr="00A914C9">
        <w:rPr>
          <w:rFonts w:asciiTheme="majorBidi" w:hAnsiTheme="majorBidi" w:cstheme="majorBidi"/>
          <w:sz w:val="20"/>
          <w:szCs w:val="20"/>
        </w:rPr>
        <w:t>Bartov</w:t>
      </w:r>
      <w:proofErr w:type="spellEnd"/>
      <w:r w:rsidRPr="00A914C9">
        <w:rPr>
          <w:rFonts w:asciiTheme="majorBidi" w:hAnsiTheme="majorBidi" w:cstheme="majorBidi"/>
          <w:sz w:val="20"/>
          <w:szCs w:val="20"/>
        </w:rPr>
        <w:t xml:space="preserve">, </w:t>
      </w:r>
      <w:r w:rsidRPr="00A914C9">
        <w:rPr>
          <w:rFonts w:asciiTheme="majorBidi" w:hAnsiTheme="majorBidi" w:cstheme="majorBidi"/>
          <w:i/>
          <w:iCs/>
          <w:sz w:val="20"/>
          <w:szCs w:val="20"/>
        </w:rPr>
        <w:t xml:space="preserve">Dado: 48 </w:t>
      </w:r>
      <w:proofErr w:type="spellStart"/>
      <w:r w:rsidRPr="00A914C9">
        <w:rPr>
          <w:rFonts w:asciiTheme="majorBidi" w:hAnsiTheme="majorBidi" w:cstheme="majorBidi"/>
          <w:i/>
          <w:iCs/>
          <w:sz w:val="20"/>
          <w:szCs w:val="20"/>
        </w:rPr>
        <w:t>shana</w:t>
      </w:r>
      <w:proofErr w:type="spellEnd"/>
      <w:r w:rsidRPr="00A914C9">
        <w:rPr>
          <w:rFonts w:asciiTheme="majorBidi" w:hAnsiTheme="majorBidi" w:cstheme="majorBidi"/>
          <w:i/>
          <w:iCs/>
          <w:sz w:val="20"/>
          <w:szCs w:val="20"/>
        </w:rPr>
        <w:t xml:space="preserve"> </w:t>
      </w:r>
      <w:proofErr w:type="spellStart"/>
      <w:r w:rsidRPr="00A914C9">
        <w:rPr>
          <w:rFonts w:asciiTheme="majorBidi" w:hAnsiTheme="majorBidi" w:cstheme="majorBidi"/>
          <w:i/>
          <w:iCs/>
          <w:sz w:val="20"/>
          <w:szCs w:val="20"/>
        </w:rPr>
        <w:t>ve’od</w:t>
      </w:r>
      <w:proofErr w:type="spellEnd"/>
      <w:r w:rsidRPr="00A914C9">
        <w:rPr>
          <w:rFonts w:asciiTheme="majorBidi" w:hAnsiTheme="majorBidi" w:cstheme="majorBidi"/>
          <w:i/>
          <w:iCs/>
          <w:sz w:val="20"/>
          <w:szCs w:val="20"/>
        </w:rPr>
        <w:t xml:space="preserve"> 20 </w:t>
      </w:r>
      <w:proofErr w:type="spellStart"/>
      <w:r w:rsidRPr="00A914C9">
        <w:rPr>
          <w:rFonts w:asciiTheme="majorBidi" w:hAnsiTheme="majorBidi" w:cstheme="majorBidi"/>
          <w:i/>
          <w:iCs/>
          <w:sz w:val="20"/>
          <w:szCs w:val="20"/>
        </w:rPr>
        <w:t>yom</w:t>
      </w:r>
      <w:proofErr w:type="spellEnd"/>
      <w:r w:rsidRPr="00A914C9">
        <w:rPr>
          <w:rFonts w:asciiTheme="majorBidi" w:hAnsiTheme="majorBidi" w:cstheme="majorBidi"/>
          <w:i/>
          <w:iCs/>
          <w:sz w:val="20"/>
          <w:szCs w:val="20"/>
        </w:rPr>
        <w:t xml:space="preserve"> </w:t>
      </w:r>
      <w:r w:rsidRPr="00A914C9">
        <w:rPr>
          <w:rFonts w:asciiTheme="majorBidi" w:hAnsiTheme="majorBidi" w:cstheme="majorBidi"/>
          <w:sz w:val="20"/>
          <w:szCs w:val="20"/>
        </w:rPr>
        <w:t>(Hebrew) [</w:t>
      </w:r>
      <w:r w:rsidRPr="00A914C9">
        <w:rPr>
          <w:rFonts w:asciiTheme="majorBidi" w:hAnsiTheme="majorBidi" w:cstheme="majorBidi"/>
          <w:i/>
          <w:iCs/>
          <w:sz w:val="20"/>
          <w:szCs w:val="20"/>
        </w:rPr>
        <w:t>Dado: 48 Years and 20 Days</w:t>
      </w:r>
      <w:r w:rsidRPr="00A914C9">
        <w:rPr>
          <w:rFonts w:asciiTheme="majorBidi" w:hAnsiTheme="majorBidi" w:cstheme="majorBidi"/>
          <w:sz w:val="20"/>
          <w:szCs w:val="20"/>
        </w:rPr>
        <w:t xml:space="preserve">], expanded and footnoted editions, Kinneret, </w:t>
      </w:r>
      <w:proofErr w:type="spellStart"/>
      <w:r w:rsidRPr="00A914C9">
        <w:rPr>
          <w:rFonts w:asciiTheme="majorBidi" w:hAnsiTheme="majorBidi" w:cstheme="majorBidi"/>
          <w:sz w:val="20"/>
          <w:szCs w:val="20"/>
        </w:rPr>
        <w:t>Zmora</w:t>
      </w:r>
      <w:proofErr w:type="spellEnd"/>
      <w:r w:rsidRPr="00A914C9">
        <w:rPr>
          <w:rFonts w:asciiTheme="majorBidi" w:hAnsiTheme="majorBidi" w:cstheme="majorBidi"/>
          <w:sz w:val="20"/>
          <w:szCs w:val="20"/>
        </w:rPr>
        <w:t xml:space="preserve">-Bitan, </w:t>
      </w:r>
      <w:proofErr w:type="spellStart"/>
      <w:r w:rsidRPr="00A914C9">
        <w:rPr>
          <w:rFonts w:asciiTheme="majorBidi" w:hAnsiTheme="majorBidi" w:cstheme="majorBidi"/>
          <w:sz w:val="20"/>
          <w:szCs w:val="20"/>
        </w:rPr>
        <w:t>Dvir</w:t>
      </w:r>
      <w:proofErr w:type="spellEnd"/>
      <w:r w:rsidRPr="00A914C9">
        <w:rPr>
          <w:rFonts w:asciiTheme="majorBidi" w:hAnsiTheme="majorBidi" w:cstheme="majorBidi"/>
          <w:sz w:val="20"/>
          <w:szCs w:val="20"/>
        </w:rPr>
        <w:t xml:space="preserve">, 2002, Vol. 1, pp. 188–191, 210–215, 229–231, 256–257, 263–264, 273–276, 279, 282; Uri Dan, </w:t>
      </w:r>
      <w:proofErr w:type="spellStart"/>
      <w:r w:rsidRPr="00A914C9">
        <w:rPr>
          <w:rFonts w:asciiTheme="majorBidi" w:hAnsiTheme="majorBidi" w:cstheme="majorBidi"/>
          <w:i/>
          <w:iCs/>
          <w:sz w:val="20"/>
          <w:szCs w:val="20"/>
        </w:rPr>
        <w:t>Besodo</w:t>
      </w:r>
      <w:proofErr w:type="spellEnd"/>
      <w:r w:rsidRPr="00A914C9">
        <w:rPr>
          <w:rFonts w:asciiTheme="majorBidi" w:hAnsiTheme="majorBidi" w:cstheme="majorBidi"/>
          <w:i/>
          <w:iCs/>
          <w:sz w:val="20"/>
          <w:szCs w:val="20"/>
        </w:rPr>
        <w:t xml:space="preserve"> </w:t>
      </w:r>
      <w:proofErr w:type="spellStart"/>
      <w:r w:rsidRPr="00A914C9">
        <w:rPr>
          <w:rFonts w:asciiTheme="majorBidi" w:hAnsiTheme="majorBidi" w:cstheme="majorBidi"/>
          <w:i/>
          <w:iCs/>
          <w:sz w:val="20"/>
          <w:szCs w:val="20"/>
        </w:rPr>
        <w:t>shel</w:t>
      </w:r>
      <w:proofErr w:type="spellEnd"/>
      <w:r w:rsidRPr="00A914C9">
        <w:rPr>
          <w:rFonts w:asciiTheme="majorBidi" w:hAnsiTheme="majorBidi" w:cstheme="majorBidi"/>
          <w:i/>
          <w:iCs/>
          <w:sz w:val="20"/>
          <w:szCs w:val="20"/>
        </w:rPr>
        <w:t xml:space="preserve"> Ariel Sharon</w:t>
      </w:r>
      <w:r w:rsidRPr="00A914C9">
        <w:rPr>
          <w:rFonts w:asciiTheme="majorBidi" w:hAnsiTheme="majorBidi" w:cstheme="majorBidi"/>
          <w:sz w:val="20"/>
          <w:szCs w:val="20"/>
        </w:rPr>
        <w:t xml:space="preserve"> (Hebrew) [</w:t>
      </w:r>
      <w:r w:rsidRPr="00A914C9">
        <w:rPr>
          <w:rFonts w:asciiTheme="majorBidi" w:hAnsiTheme="majorBidi" w:cstheme="majorBidi"/>
          <w:i/>
          <w:iCs/>
          <w:sz w:val="20"/>
          <w:szCs w:val="20"/>
        </w:rPr>
        <w:t>In Ariel Sharon’s Confidence</w:t>
      </w:r>
      <w:r w:rsidRPr="00A914C9">
        <w:rPr>
          <w:rFonts w:asciiTheme="majorBidi" w:hAnsiTheme="majorBidi" w:cstheme="majorBidi"/>
          <w:sz w:val="20"/>
          <w:szCs w:val="20"/>
        </w:rPr>
        <w:t xml:space="preserve">], Yedioth Ahronoth—Hemed Books, Tel Aviv, 2007, pp. 67–68; </w:t>
      </w:r>
      <w:r w:rsidRPr="00A914C9">
        <w:rPr>
          <w:rFonts w:ascii="Times New Roman" w:hAnsi="Times New Roman" w:cs="Times New Roman"/>
          <w:sz w:val="20"/>
          <w:szCs w:val="20"/>
        </w:rPr>
        <w:t xml:space="preserve">Ariel Sharon with David </w:t>
      </w:r>
      <w:proofErr w:type="spellStart"/>
      <w:r w:rsidRPr="00A914C9">
        <w:rPr>
          <w:rFonts w:ascii="Times New Roman" w:hAnsi="Times New Roman" w:cs="Times New Roman"/>
          <w:sz w:val="20"/>
          <w:szCs w:val="20"/>
        </w:rPr>
        <w:t>Chanoff</w:t>
      </w:r>
      <w:proofErr w:type="spellEnd"/>
      <w:r w:rsidRPr="00A914C9">
        <w:rPr>
          <w:rFonts w:ascii="Times New Roman" w:hAnsi="Times New Roman" w:cs="Times New Roman"/>
          <w:b/>
          <w:bCs/>
          <w:sz w:val="20"/>
          <w:szCs w:val="20"/>
        </w:rPr>
        <w:t xml:space="preserve">, </w:t>
      </w:r>
      <w:r w:rsidRPr="00A914C9">
        <w:rPr>
          <w:rFonts w:ascii="Times New Roman" w:hAnsi="Times New Roman" w:cs="Times New Roman"/>
          <w:i/>
          <w:iCs/>
          <w:sz w:val="20"/>
          <w:szCs w:val="20"/>
        </w:rPr>
        <w:t>Warrior: An Autobiography of Ariel Sharon</w:t>
      </w:r>
      <w:r w:rsidRPr="00A914C9">
        <w:rPr>
          <w:rFonts w:ascii="Times New Roman" w:hAnsi="Times New Roman" w:cs="Times New Roman"/>
          <w:sz w:val="20"/>
          <w:szCs w:val="20"/>
        </w:rPr>
        <w:t>, Simon and Schuster, New York, 1989, pp. 218</w:t>
      </w:r>
      <w:r w:rsidRPr="00A914C9">
        <w:rPr>
          <w:rFonts w:asciiTheme="majorBidi" w:hAnsiTheme="majorBidi" w:cstheme="majorBidi"/>
          <w:sz w:val="20"/>
          <w:szCs w:val="20"/>
        </w:rPr>
        <w:t>–</w:t>
      </w:r>
      <w:r w:rsidRPr="00A914C9">
        <w:rPr>
          <w:rFonts w:ascii="Times New Roman" w:hAnsi="Times New Roman" w:cs="Times New Roman"/>
          <w:sz w:val="20"/>
          <w:szCs w:val="20"/>
        </w:rPr>
        <w:t>221, 229</w:t>
      </w:r>
      <w:r w:rsidRPr="00A914C9">
        <w:rPr>
          <w:rFonts w:asciiTheme="majorBidi" w:hAnsiTheme="majorBidi" w:cstheme="majorBidi"/>
          <w:sz w:val="20"/>
          <w:szCs w:val="20"/>
        </w:rPr>
        <w:t>–</w:t>
      </w:r>
      <w:r w:rsidRPr="00A914C9">
        <w:rPr>
          <w:rFonts w:ascii="Times New Roman" w:hAnsi="Times New Roman" w:cs="Times New Roman"/>
          <w:sz w:val="20"/>
          <w:szCs w:val="20"/>
        </w:rPr>
        <w:t>231, 237</w:t>
      </w:r>
      <w:r w:rsidRPr="00A914C9">
        <w:rPr>
          <w:rFonts w:asciiTheme="majorBidi" w:hAnsiTheme="majorBidi" w:cstheme="majorBidi"/>
          <w:sz w:val="20"/>
          <w:szCs w:val="20"/>
        </w:rPr>
        <w:t>–</w:t>
      </w:r>
      <w:r w:rsidRPr="00A914C9">
        <w:rPr>
          <w:rFonts w:ascii="Times New Roman" w:hAnsi="Times New Roman" w:cs="Times New Roman"/>
          <w:sz w:val="20"/>
          <w:szCs w:val="20"/>
        </w:rPr>
        <w:t>238, 265, 269</w:t>
      </w:r>
      <w:r w:rsidRPr="00A914C9">
        <w:rPr>
          <w:rFonts w:asciiTheme="majorBidi" w:hAnsiTheme="majorBidi" w:cstheme="majorBidi"/>
          <w:sz w:val="20"/>
          <w:szCs w:val="20"/>
        </w:rPr>
        <w:t>–</w:t>
      </w:r>
      <w:r w:rsidRPr="00A914C9">
        <w:rPr>
          <w:rFonts w:ascii="Times New Roman" w:hAnsi="Times New Roman" w:cs="Times New Roman"/>
          <w:sz w:val="20"/>
          <w:szCs w:val="20"/>
        </w:rPr>
        <w:t>271.</w:t>
      </w:r>
    </w:p>
  </w:footnote>
  <w:footnote w:id="7">
    <w:p w14:paraId="53FDA4A8" w14:textId="79894417" w:rsidR="008053A7" w:rsidRPr="00A914C9" w:rsidRDefault="008053A7" w:rsidP="00143DB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w:t>
      </w:r>
      <w:proofErr w:type="spellStart"/>
      <w:r w:rsidRPr="00A914C9">
        <w:rPr>
          <w:rFonts w:asciiTheme="majorBidi" w:hAnsiTheme="majorBidi" w:cstheme="majorBidi"/>
        </w:rPr>
        <w:t>Bartov</w:t>
      </w:r>
      <w:proofErr w:type="spellEnd"/>
      <w:r w:rsidRPr="00A914C9">
        <w:rPr>
          <w:rFonts w:asciiTheme="majorBidi" w:hAnsiTheme="majorBidi" w:cstheme="majorBidi"/>
        </w:rPr>
        <w:t>, 2002, Vol. 1, p. 230.</w:t>
      </w:r>
    </w:p>
  </w:footnote>
  <w:footnote w:id="8">
    <w:p w14:paraId="114F67ED" w14:textId="47A131CD" w:rsidR="008053A7" w:rsidRPr="00A914C9" w:rsidRDefault="008053A7" w:rsidP="00A60819">
      <w:pPr>
        <w:pStyle w:val="FootnoteText"/>
        <w:jc w:val="both"/>
      </w:pPr>
      <w:r w:rsidRPr="00A914C9">
        <w:rPr>
          <w:rStyle w:val="FootnoteReference"/>
          <w:rFonts w:asciiTheme="majorBidi" w:hAnsiTheme="majorBidi" w:cstheme="majorBidi"/>
        </w:rPr>
        <w:footnoteRef/>
      </w:r>
      <w:r w:rsidRPr="00A914C9">
        <w:rPr>
          <w:rFonts w:asciiTheme="majorBidi" w:hAnsiTheme="majorBidi" w:cstheme="majorBidi"/>
        </w:rPr>
        <w:t xml:space="preserve"> Amnon </w:t>
      </w:r>
      <w:proofErr w:type="spellStart"/>
      <w:r w:rsidRPr="00A914C9">
        <w:rPr>
          <w:rFonts w:asciiTheme="majorBidi" w:hAnsiTheme="majorBidi" w:cstheme="majorBidi"/>
        </w:rPr>
        <w:t>Reshef</w:t>
      </w:r>
      <w:proofErr w:type="spellEnd"/>
      <w:r w:rsidRPr="00A914C9">
        <w:rPr>
          <w:rFonts w:asciiTheme="majorBidi" w:hAnsiTheme="majorBidi" w:cstheme="majorBidi"/>
        </w:rPr>
        <w:t xml:space="preserve">, </w:t>
      </w:r>
      <w:r w:rsidRPr="00A914C9">
        <w:rPr>
          <w:rFonts w:asciiTheme="majorBidi" w:hAnsiTheme="majorBidi" w:cstheme="majorBidi"/>
          <w:i/>
          <w:iCs/>
        </w:rPr>
        <w:t xml:space="preserve">Lo </w:t>
      </w:r>
      <w:proofErr w:type="spellStart"/>
      <w:r w:rsidRPr="00A914C9">
        <w:rPr>
          <w:rFonts w:asciiTheme="majorBidi" w:hAnsiTheme="majorBidi" w:cstheme="majorBidi"/>
          <w:i/>
          <w:iCs/>
        </w:rPr>
        <w:t>nehdal</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Hativa</w:t>
      </w:r>
      <w:proofErr w:type="spellEnd"/>
      <w:r w:rsidRPr="00A914C9">
        <w:rPr>
          <w:rFonts w:asciiTheme="majorBidi" w:hAnsiTheme="majorBidi" w:cstheme="majorBidi"/>
          <w:i/>
          <w:iCs/>
        </w:rPr>
        <w:t xml:space="preserve"> 14 </w:t>
      </w:r>
      <w:proofErr w:type="spellStart"/>
      <w:r w:rsidRPr="00A914C9">
        <w:rPr>
          <w:rFonts w:asciiTheme="majorBidi" w:hAnsiTheme="majorBidi" w:cstheme="majorBidi"/>
          <w:i/>
          <w:iCs/>
        </w:rPr>
        <w:t>bemilhemet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yom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hakippurim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Sippuram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shel</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kravot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hashiryon</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ha’akh’zari’im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beyoter</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bahistroiya</w:t>
      </w:r>
      <w:proofErr w:type="spellEnd"/>
      <w:r w:rsidRPr="00A914C9">
        <w:rPr>
          <w:rFonts w:asciiTheme="majorBidi" w:hAnsiTheme="majorBidi" w:cstheme="majorBidi"/>
        </w:rPr>
        <w:t xml:space="preserve"> (Hebrew) [</w:t>
      </w:r>
      <w:r w:rsidRPr="00A914C9">
        <w:rPr>
          <w:rFonts w:asciiTheme="majorBidi" w:hAnsiTheme="majorBidi" w:cstheme="majorBidi"/>
          <w:i/>
          <w:iCs/>
        </w:rPr>
        <w:t>We Will Not Stop! Brigade 14 in the Yom Kippur War: The Story of the Cruelest Armored Battles in History</w:t>
      </w:r>
      <w:r w:rsidRPr="00A914C9">
        <w:rPr>
          <w:rFonts w:asciiTheme="majorBidi" w:hAnsiTheme="majorBidi" w:cstheme="majorBidi"/>
        </w:rPr>
        <w:t xml:space="preserve">], expanded edition, </w:t>
      </w:r>
      <w:proofErr w:type="spellStart"/>
      <w:r w:rsidRPr="00A914C9">
        <w:rPr>
          <w:rFonts w:asciiTheme="majorBidi" w:hAnsiTheme="majorBidi" w:cstheme="majorBidi"/>
        </w:rPr>
        <w:t>Dvir</w:t>
      </w:r>
      <w:proofErr w:type="spellEnd"/>
      <w:r w:rsidRPr="00A914C9">
        <w:rPr>
          <w:rFonts w:asciiTheme="majorBidi" w:hAnsiTheme="majorBidi" w:cstheme="majorBidi"/>
        </w:rPr>
        <w:t xml:space="preserve">, Or Yehuda, 2013, pp. 51-55; Immanuel </w:t>
      </w:r>
      <w:proofErr w:type="spellStart"/>
      <w:r w:rsidRPr="00A914C9">
        <w:rPr>
          <w:rFonts w:asciiTheme="majorBidi" w:hAnsiTheme="majorBidi" w:cstheme="majorBidi"/>
        </w:rPr>
        <w:t>Sekel</w:t>
      </w:r>
      <w:proofErr w:type="spellEnd"/>
      <w:r w:rsidRPr="00A914C9">
        <w:rPr>
          <w:rFonts w:asciiTheme="majorBidi" w:hAnsiTheme="majorBidi" w:cstheme="majorBidi"/>
        </w:rPr>
        <w:t xml:space="preserve">, </w:t>
      </w:r>
      <w:proofErr w:type="spellStart"/>
      <w:r w:rsidRPr="00A914C9">
        <w:rPr>
          <w:rFonts w:asciiTheme="majorBidi" w:hAnsiTheme="majorBidi" w:cstheme="majorBidi"/>
          <w:i/>
          <w:iCs/>
        </w:rPr>
        <w:t>Hasadir</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yivlom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Kakh</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huh’metsa</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hahakh’ra’a</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besinai</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bemilhemet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yom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hakippurim</w:t>
      </w:r>
      <w:proofErr w:type="spellEnd"/>
      <w:r w:rsidRPr="00A914C9">
        <w:rPr>
          <w:rFonts w:asciiTheme="majorBidi" w:hAnsiTheme="majorBidi" w:cstheme="majorBidi"/>
        </w:rPr>
        <w:t xml:space="preserve"> (Hebrew) [</w:t>
      </w:r>
      <w:r w:rsidRPr="00A914C9">
        <w:rPr>
          <w:rFonts w:asciiTheme="majorBidi" w:hAnsiTheme="majorBidi" w:cstheme="majorBidi"/>
          <w:i/>
          <w:iCs/>
        </w:rPr>
        <w:t>Will the Regular Army Stop Them? How a Decision in Sinai in the Yom Kippur War Was Missed</w:t>
      </w:r>
      <w:r w:rsidRPr="00A914C9">
        <w:rPr>
          <w:rFonts w:asciiTheme="majorBidi" w:hAnsiTheme="majorBidi" w:cstheme="majorBidi"/>
        </w:rPr>
        <w:t>], Maariv Library, Tel Aviv, 20122, pp. 41</w:t>
      </w:r>
      <w:r w:rsidR="00D50B0D" w:rsidRPr="00A914C9">
        <w:rPr>
          <w:rFonts w:asciiTheme="majorBidi" w:hAnsiTheme="majorBidi" w:cstheme="majorBidi"/>
        </w:rPr>
        <w:t>–</w:t>
      </w:r>
      <w:r w:rsidRPr="00A914C9">
        <w:rPr>
          <w:rFonts w:asciiTheme="majorBidi" w:hAnsiTheme="majorBidi" w:cstheme="majorBidi"/>
        </w:rPr>
        <w:t>43.</w:t>
      </w:r>
    </w:p>
  </w:footnote>
  <w:footnote w:id="9">
    <w:p w14:paraId="044ABD45" w14:textId="0E413DD4" w:rsidR="008053A7" w:rsidRPr="00A914C9" w:rsidRDefault="008053A7" w:rsidP="00143DB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w:t>
      </w:r>
      <w:proofErr w:type="spellStart"/>
      <w:r w:rsidRPr="00A914C9">
        <w:rPr>
          <w:rFonts w:asciiTheme="majorBidi" w:hAnsiTheme="majorBidi" w:cstheme="majorBidi"/>
        </w:rPr>
        <w:t>Erez</w:t>
      </w:r>
      <w:proofErr w:type="spellEnd"/>
      <w:r w:rsidRPr="00A914C9">
        <w:rPr>
          <w:rFonts w:asciiTheme="majorBidi" w:hAnsiTheme="majorBidi" w:cstheme="majorBidi"/>
        </w:rPr>
        <w:t xml:space="preserve"> and </w:t>
      </w:r>
      <w:proofErr w:type="spellStart"/>
      <w:r w:rsidRPr="00A914C9">
        <w:rPr>
          <w:rFonts w:asciiTheme="majorBidi" w:hAnsiTheme="majorBidi" w:cstheme="majorBidi"/>
        </w:rPr>
        <w:t>Kfir</w:t>
      </w:r>
      <w:proofErr w:type="spellEnd"/>
      <w:r w:rsidRPr="00A914C9">
        <w:rPr>
          <w:rFonts w:asciiTheme="majorBidi" w:hAnsiTheme="majorBidi" w:cstheme="majorBidi"/>
        </w:rPr>
        <w:t>, 1981, p. 107.</w:t>
      </w:r>
    </w:p>
  </w:footnote>
  <w:footnote w:id="10">
    <w:p w14:paraId="60CEB875" w14:textId="232216BC" w:rsidR="008053A7" w:rsidRPr="00A914C9" w:rsidRDefault="008053A7" w:rsidP="00CF0D6F">
      <w:pPr>
        <w:pStyle w:val="FootnoteText"/>
        <w:jc w:val="both"/>
        <w:rPr>
          <w:rFonts w:asciiTheme="majorBidi" w:hAnsiTheme="majorBidi" w:cstheme="majorBidi"/>
          <w:sz w:val="12"/>
          <w:szCs w:val="12"/>
          <w:rtl/>
        </w:rPr>
      </w:pPr>
      <w:r w:rsidRPr="00A914C9">
        <w:rPr>
          <w:rStyle w:val="FootnoteReference"/>
          <w:rFonts w:asciiTheme="majorBidi" w:hAnsiTheme="majorBidi" w:cstheme="majorBidi"/>
        </w:rPr>
        <w:footnoteRef/>
      </w:r>
      <w:r w:rsidRPr="00A914C9">
        <w:rPr>
          <w:rFonts w:asciiTheme="majorBidi" w:hAnsiTheme="majorBidi" w:cstheme="majorBidi"/>
        </w:rPr>
        <w:t xml:space="preserve"> The Japanese fleet’s attack on the Pearl Harbor’s U.S. Naval Base (December 7, 1941) and Operation Barbarossa (Nazi Germany’s invasion of the USSR, June 1941), and the 9/11 terror attacks on the United States are striking examples of surprises that, in hindsight, look as if they could have been prevented. See: Uri Bar-Yosef, </w:t>
      </w:r>
      <w:proofErr w:type="spellStart"/>
      <w:r w:rsidRPr="00A914C9">
        <w:rPr>
          <w:rFonts w:asciiTheme="majorBidi" w:hAnsiTheme="majorBidi" w:cstheme="majorBidi"/>
          <w:i/>
          <w:iCs/>
        </w:rPr>
        <w:t>Mitkefet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peta</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Manhigout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umodi’in</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bemivhan</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elyon</w:t>
      </w:r>
      <w:proofErr w:type="spellEnd"/>
      <w:r w:rsidRPr="00A914C9">
        <w:rPr>
          <w:rFonts w:asciiTheme="majorBidi" w:hAnsiTheme="majorBidi" w:cstheme="majorBidi"/>
        </w:rPr>
        <w:t xml:space="preserve"> (Hebrew) [</w:t>
      </w:r>
      <w:r w:rsidRPr="00A914C9">
        <w:rPr>
          <w:rFonts w:asciiTheme="majorBidi" w:hAnsiTheme="majorBidi" w:cstheme="majorBidi"/>
          <w:color w:val="212529"/>
          <w:shd w:val="clear" w:color="auto" w:fill="FBFBFB"/>
        </w:rPr>
        <w:t xml:space="preserve">Sudden Attack: The Ultimate Test of Intelligence and Leadership], Kinneret </w:t>
      </w:r>
      <w:proofErr w:type="spellStart"/>
      <w:r w:rsidRPr="00A914C9">
        <w:rPr>
          <w:rFonts w:asciiTheme="majorBidi" w:hAnsiTheme="majorBidi" w:cstheme="majorBidi"/>
          <w:color w:val="212529"/>
          <w:shd w:val="clear" w:color="auto" w:fill="FBFBFB"/>
        </w:rPr>
        <w:t>Zmora</w:t>
      </w:r>
      <w:proofErr w:type="spellEnd"/>
      <w:r w:rsidRPr="00A914C9">
        <w:rPr>
          <w:rFonts w:asciiTheme="majorBidi" w:hAnsiTheme="majorBidi" w:cstheme="majorBidi"/>
          <w:color w:val="212529"/>
          <w:shd w:val="clear" w:color="auto" w:fill="FBFBFB"/>
        </w:rPr>
        <w:t xml:space="preserve"> Bitan, </w:t>
      </w:r>
      <w:proofErr w:type="spellStart"/>
      <w:r w:rsidRPr="00A914C9">
        <w:rPr>
          <w:rFonts w:asciiTheme="majorBidi" w:hAnsiTheme="majorBidi" w:cstheme="majorBidi"/>
          <w:color w:val="212529"/>
          <w:shd w:val="clear" w:color="auto" w:fill="FBFBFB"/>
        </w:rPr>
        <w:t>Shoham</w:t>
      </w:r>
      <w:proofErr w:type="spellEnd"/>
      <w:r w:rsidRPr="00A914C9">
        <w:rPr>
          <w:rFonts w:asciiTheme="majorBidi" w:hAnsiTheme="majorBidi" w:cstheme="majorBidi"/>
          <w:color w:val="212529"/>
          <w:shd w:val="clear" w:color="auto" w:fill="FBFBFB"/>
        </w:rPr>
        <w:t>, 2019.</w:t>
      </w:r>
      <w:r w:rsidRPr="00A914C9">
        <w:rPr>
          <w:rFonts w:asciiTheme="majorBidi" w:hAnsiTheme="majorBidi" w:cstheme="majorBidi"/>
          <w:sz w:val="12"/>
          <w:szCs w:val="12"/>
        </w:rPr>
        <w:t xml:space="preserve"> </w:t>
      </w:r>
    </w:p>
  </w:footnote>
  <w:footnote w:id="11">
    <w:p w14:paraId="51EA8AF1" w14:textId="4394AD19" w:rsidR="008053A7" w:rsidRPr="00A914C9" w:rsidRDefault="008053A7" w:rsidP="00A8077F">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For an example of this approach, see Bar-Yosef’s book, 20</w:t>
      </w:r>
      <w:r w:rsidR="00842EEB" w:rsidRPr="00A914C9">
        <w:rPr>
          <w:rFonts w:asciiTheme="majorBidi" w:hAnsiTheme="majorBidi" w:cstheme="majorBidi"/>
        </w:rPr>
        <w:t>01</w:t>
      </w:r>
      <w:r w:rsidRPr="00A914C9">
        <w:rPr>
          <w:rFonts w:asciiTheme="majorBidi" w:hAnsiTheme="majorBidi" w:cstheme="majorBidi"/>
        </w:rPr>
        <w:t>.</w:t>
      </w:r>
    </w:p>
  </w:footnote>
  <w:footnote w:id="12">
    <w:p w14:paraId="69BA0DF3" w14:textId="7EAA422A" w:rsidR="008053A7" w:rsidRPr="00A914C9" w:rsidRDefault="008053A7" w:rsidP="00887EBF">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w:t>
      </w:r>
      <w:proofErr w:type="spellStart"/>
      <w:r w:rsidRPr="00A914C9">
        <w:rPr>
          <w:rFonts w:asciiTheme="majorBidi" w:hAnsiTheme="majorBidi" w:cstheme="majorBidi"/>
        </w:rPr>
        <w:t>Tsvi</w:t>
      </w:r>
      <w:proofErr w:type="spellEnd"/>
      <w:r w:rsidRPr="00A914C9">
        <w:rPr>
          <w:rFonts w:asciiTheme="majorBidi" w:hAnsiTheme="majorBidi" w:cstheme="majorBidi"/>
        </w:rPr>
        <w:t xml:space="preserve"> </w:t>
      </w:r>
      <w:proofErr w:type="spellStart"/>
      <w:r w:rsidRPr="00A914C9">
        <w:rPr>
          <w:rFonts w:asciiTheme="majorBidi" w:hAnsiTheme="majorBidi" w:cstheme="majorBidi"/>
        </w:rPr>
        <w:t>Lanir</w:t>
      </w:r>
      <w:proofErr w:type="spellEnd"/>
      <w:r w:rsidRPr="00A914C9">
        <w:rPr>
          <w:rFonts w:asciiTheme="majorBidi" w:hAnsiTheme="majorBidi" w:cstheme="majorBidi"/>
        </w:rPr>
        <w:t xml:space="preserve">, </w:t>
      </w:r>
      <w:proofErr w:type="spellStart"/>
      <w:r w:rsidRPr="00A914C9">
        <w:rPr>
          <w:rFonts w:asciiTheme="majorBidi" w:hAnsiTheme="majorBidi" w:cstheme="majorBidi"/>
          <w:i/>
          <w:iCs/>
        </w:rPr>
        <w:t>Hahafta’a</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habsisit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Modi’in</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bemashber</w:t>
      </w:r>
      <w:proofErr w:type="spellEnd"/>
      <w:r w:rsidRPr="00A914C9">
        <w:rPr>
          <w:rFonts w:asciiTheme="majorBidi" w:hAnsiTheme="majorBidi" w:cstheme="majorBidi"/>
          <w:i/>
          <w:iCs/>
        </w:rPr>
        <w:t xml:space="preserve"> </w:t>
      </w:r>
      <w:r w:rsidRPr="00A914C9">
        <w:rPr>
          <w:rFonts w:asciiTheme="majorBidi" w:hAnsiTheme="majorBidi" w:cstheme="majorBidi"/>
        </w:rPr>
        <w:t>(Hebrew) [</w:t>
      </w:r>
      <w:r w:rsidRPr="00A914C9">
        <w:rPr>
          <w:rFonts w:asciiTheme="majorBidi" w:hAnsiTheme="majorBidi" w:cstheme="majorBidi"/>
          <w:i/>
          <w:iCs/>
        </w:rPr>
        <w:t>The Fundamental Surprise: Intelligence in Crisis</w:t>
      </w:r>
      <w:r w:rsidRPr="00A914C9">
        <w:rPr>
          <w:rFonts w:asciiTheme="majorBidi" w:hAnsiTheme="majorBidi" w:cstheme="majorBidi"/>
        </w:rPr>
        <w:t>], United Kibbutz, Tel Aviv, and the Center for Strategic Studies, Tel Aviv University, 1983.</w:t>
      </w:r>
    </w:p>
  </w:footnote>
  <w:footnote w:id="13">
    <w:p w14:paraId="166D85D6" w14:textId="3EDB4427" w:rsidR="008053A7" w:rsidRPr="00A914C9" w:rsidRDefault="008053A7" w:rsidP="00907781">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Yigal Kipnis, </w:t>
      </w:r>
      <w:r w:rsidRPr="00A914C9">
        <w:rPr>
          <w:rFonts w:asciiTheme="majorBidi" w:hAnsiTheme="majorBidi" w:cstheme="majorBidi"/>
          <w:i/>
          <w:iCs/>
        </w:rPr>
        <w:t xml:space="preserve">1973: </w:t>
      </w:r>
      <w:proofErr w:type="spellStart"/>
      <w:r w:rsidRPr="00A914C9">
        <w:rPr>
          <w:rFonts w:asciiTheme="majorBidi" w:hAnsiTheme="majorBidi" w:cstheme="majorBidi"/>
          <w:i/>
          <w:iCs/>
        </w:rPr>
        <w:t>Haderekh</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lamilhama</w:t>
      </w:r>
      <w:proofErr w:type="spellEnd"/>
      <w:r w:rsidRPr="00A914C9">
        <w:rPr>
          <w:rFonts w:asciiTheme="majorBidi" w:hAnsiTheme="majorBidi" w:cstheme="majorBidi"/>
        </w:rPr>
        <w:t xml:space="preserve"> (Hebrew) [</w:t>
      </w:r>
      <w:r w:rsidRPr="00A914C9">
        <w:rPr>
          <w:rFonts w:asciiTheme="majorBidi" w:hAnsiTheme="majorBidi" w:cstheme="majorBidi"/>
          <w:i/>
          <w:iCs/>
        </w:rPr>
        <w:t>The Way to War</w:t>
      </w:r>
      <w:r w:rsidRPr="00A914C9">
        <w:rPr>
          <w:rFonts w:asciiTheme="majorBidi" w:hAnsiTheme="majorBidi" w:cstheme="majorBidi"/>
        </w:rPr>
        <w:t xml:space="preserve">], </w:t>
      </w:r>
      <w:proofErr w:type="spellStart"/>
      <w:r w:rsidRPr="00A914C9">
        <w:rPr>
          <w:rFonts w:asciiTheme="majorBidi" w:hAnsiTheme="majorBidi" w:cstheme="majorBidi"/>
        </w:rPr>
        <w:t>Dvir</w:t>
      </w:r>
      <w:proofErr w:type="spellEnd"/>
      <w:r w:rsidRPr="00A914C9">
        <w:rPr>
          <w:rFonts w:asciiTheme="majorBidi" w:hAnsiTheme="majorBidi" w:cstheme="majorBidi"/>
        </w:rPr>
        <w:t>, Or Yehuda, 2012.</w:t>
      </w:r>
    </w:p>
  </w:footnote>
  <w:footnote w:id="14">
    <w:p w14:paraId="3FEABFB6" w14:textId="6074EA45" w:rsidR="008053A7" w:rsidRPr="00A914C9" w:rsidRDefault="008053A7" w:rsidP="00127D3B">
      <w:pPr>
        <w:pStyle w:val="FootnoteText"/>
        <w:jc w:val="both"/>
        <w:rPr>
          <w:rFonts w:asciiTheme="majorBidi" w:hAnsiTheme="majorBidi" w:cstheme="majorBidi"/>
          <w:sz w:val="12"/>
          <w:szCs w:val="12"/>
        </w:rPr>
      </w:pPr>
      <w:r w:rsidRPr="00A914C9">
        <w:rPr>
          <w:rStyle w:val="FootnoteReference"/>
          <w:rFonts w:asciiTheme="majorBidi" w:hAnsiTheme="majorBidi" w:cstheme="majorBidi"/>
        </w:rPr>
        <w:footnoteRef/>
      </w:r>
      <w:r w:rsidRPr="00A914C9">
        <w:rPr>
          <w:rFonts w:asciiTheme="majorBidi" w:hAnsiTheme="majorBidi" w:cstheme="majorBidi"/>
        </w:rPr>
        <w:t xml:space="preserve"> </w:t>
      </w:r>
      <w:r w:rsidR="006D23A4" w:rsidRPr="00A914C9">
        <w:rPr>
          <w:rFonts w:asciiTheme="majorBidi" w:hAnsiTheme="majorBidi" w:cstheme="majorBidi"/>
          <w:color w:val="212529"/>
          <w:shd w:val="clear" w:color="auto" w:fill="FBFBFB"/>
        </w:rPr>
        <w:t>Michael Bronstein</w:t>
      </w:r>
      <w:r w:rsidR="006D23A4" w:rsidRPr="00A914C9">
        <w:rPr>
          <w:rFonts w:asciiTheme="majorBidi" w:hAnsiTheme="majorBidi" w:cstheme="majorBidi"/>
        </w:rPr>
        <w:t xml:space="preserve"> (ed.)</w:t>
      </w:r>
      <w:r w:rsidRPr="00A914C9">
        <w:rPr>
          <w:rFonts w:asciiTheme="majorBidi" w:hAnsiTheme="majorBidi" w:cstheme="majorBidi"/>
        </w:rPr>
        <w:t xml:space="preserve">, </w:t>
      </w:r>
      <w:proofErr w:type="spellStart"/>
      <w:r w:rsidRPr="00A914C9">
        <w:rPr>
          <w:rFonts w:asciiTheme="majorBidi" w:hAnsiTheme="majorBidi" w:cstheme="majorBidi"/>
          <w:i/>
          <w:iCs/>
        </w:rPr>
        <w:t>Nitsahon</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bisvirout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nemukha</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Amitot</w:t>
      </w:r>
      <w:proofErr w:type="spellEnd"/>
      <w:r w:rsidRPr="00A914C9">
        <w:rPr>
          <w:rFonts w:asciiTheme="majorBidi" w:hAnsiTheme="majorBidi" w:cstheme="majorBidi"/>
          <w:i/>
          <w:iCs/>
        </w:rPr>
        <w:t xml:space="preserve"> al </w:t>
      </w:r>
      <w:proofErr w:type="spellStart"/>
      <w:r w:rsidRPr="00A914C9">
        <w:rPr>
          <w:rFonts w:asciiTheme="majorBidi" w:hAnsiTheme="majorBidi" w:cstheme="majorBidi"/>
          <w:i/>
          <w:iCs/>
        </w:rPr>
        <w:t>milhemet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yom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hakippurim</w:t>
      </w:r>
      <w:proofErr w:type="spellEnd"/>
      <w:r w:rsidRPr="00A914C9">
        <w:rPr>
          <w:rFonts w:asciiTheme="majorBidi" w:hAnsiTheme="majorBidi" w:cstheme="majorBidi"/>
        </w:rPr>
        <w:t xml:space="preserve"> (Hebrew) [</w:t>
      </w:r>
      <w:r w:rsidRPr="00A914C9">
        <w:rPr>
          <w:rFonts w:asciiTheme="majorBidi" w:hAnsiTheme="majorBidi" w:cstheme="majorBidi"/>
          <w:i/>
          <w:iCs/>
          <w:color w:val="212529"/>
          <w:shd w:val="clear" w:color="auto" w:fill="FBFBFB"/>
        </w:rPr>
        <w:t>October 1973's Unlikely Victory: Inconvenient Truths from the October 1973 Yom Kippur War</w:t>
      </w:r>
      <w:r w:rsidRPr="00A914C9">
        <w:rPr>
          <w:rFonts w:asciiTheme="majorBidi" w:hAnsiTheme="majorBidi" w:cstheme="majorBidi"/>
          <w:color w:val="212529"/>
          <w:shd w:val="clear" w:color="auto" w:fill="FBFBFB"/>
        </w:rPr>
        <w:t xml:space="preserve">, </w:t>
      </w:r>
      <w:proofErr w:type="spellStart"/>
      <w:r w:rsidRPr="00A914C9">
        <w:rPr>
          <w:rFonts w:asciiTheme="majorBidi" w:hAnsiTheme="majorBidi" w:cstheme="majorBidi"/>
          <w:color w:val="212529"/>
          <w:shd w:val="clear" w:color="auto" w:fill="FBFBFB"/>
        </w:rPr>
        <w:t>Effi</w:t>
      </w:r>
      <w:proofErr w:type="spellEnd"/>
      <w:r w:rsidRPr="00A914C9">
        <w:rPr>
          <w:rFonts w:asciiTheme="majorBidi" w:hAnsiTheme="majorBidi" w:cstheme="majorBidi"/>
          <w:color w:val="212529"/>
          <w:shd w:val="clear" w:color="auto" w:fill="FBFBFB"/>
        </w:rPr>
        <w:t xml:space="preserve"> Meltzer &amp; </w:t>
      </w:r>
      <w:proofErr w:type="spellStart"/>
      <w:r w:rsidRPr="00A914C9">
        <w:rPr>
          <w:rFonts w:asciiTheme="majorBidi" w:hAnsiTheme="majorBidi" w:cstheme="majorBidi"/>
          <w:color w:val="212529"/>
          <w:shd w:val="clear" w:color="auto" w:fill="FBFBFB"/>
        </w:rPr>
        <w:t>Sridot</w:t>
      </w:r>
      <w:proofErr w:type="spellEnd"/>
      <w:r w:rsidRPr="00A914C9">
        <w:rPr>
          <w:rFonts w:asciiTheme="majorBidi" w:hAnsiTheme="majorBidi" w:cstheme="majorBidi"/>
          <w:color w:val="212529"/>
          <w:shd w:val="clear" w:color="auto" w:fill="FBFBFB"/>
        </w:rPr>
        <w:t xml:space="preserve"> Publishing, Ramat Gan and </w:t>
      </w:r>
      <w:proofErr w:type="spellStart"/>
      <w:r w:rsidRPr="00A914C9">
        <w:rPr>
          <w:rFonts w:asciiTheme="majorBidi" w:hAnsiTheme="majorBidi" w:cstheme="majorBidi"/>
          <w:color w:val="212529"/>
          <w:shd w:val="clear" w:color="auto" w:fill="FBFBFB"/>
        </w:rPr>
        <w:t>Re’ut</w:t>
      </w:r>
      <w:proofErr w:type="spellEnd"/>
      <w:r w:rsidRPr="00A914C9">
        <w:rPr>
          <w:rFonts w:asciiTheme="majorBidi" w:hAnsiTheme="majorBidi" w:cstheme="majorBidi"/>
          <w:color w:val="212529"/>
          <w:shd w:val="clear" w:color="auto" w:fill="FBFBFB"/>
        </w:rPr>
        <w:t>, 2017.</w:t>
      </w:r>
    </w:p>
  </w:footnote>
  <w:footnote w:id="15">
    <w:p w14:paraId="1B436206" w14:textId="45057E1C" w:rsidR="008053A7" w:rsidRPr="00A914C9" w:rsidRDefault="008053A7" w:rsidP="00F0054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Aviram </w:t>
      </w:r>
      <w:proofErr w:type="spellStart"/>
      <w:r w:rsidRPr="00A914C9">
        <w:rPr>
          <w:rFonts w:asciiTheme="majorBidi" w:hAnsiTheme="majorBidi" w:cstheme="majorBidi"/>
        </w:rPr>
        <w:t>Barkai</w:t>
      </w:r>
      <w:proofErr w:type="spellEnd"/>
      <w:r w:rsidRPr="00A914C9">
        <w:rPr>
          <w:rFonts w:asciiTheme="majorBidi" w:hAnsiTheme="majorBidi" w:cstheme="majorBidi"/>
        </w:rPr>
        <w:t xml:space="preserve">, </w:t>
      </w:r>
      <w:proofErr w:type="spellStart"/>
      <w:r w:rsidRPr="00A914C9">
        <w:rPr>
          <w:rFonts w:asciiTheme="majorBidi" w:hAnsiTheme="majorBidi" w:cstheme="majorBidi"/>
          <w:i/>
          <w:iCs/>
        </w:rPr>
        <w:t>Ma’aseh</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shelo</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haya</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Konspiratsiyat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milhemet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yom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hakippurim</w:t>
      </w:r>
      <w:proofErr w:type="spellEnd"/>
      <w:r w:rsidRPr="00A914C9">
        <w:rPr>
          <w:rFonts w:asciiTheme="majorBidi" w:hAnsiTheme="majorBidi" w:cstheme="majorBidi"/>
        </w:rPr>
        <w:t xml:space="preserve"> (Hebrew) [</w:t>
      </w:r>
      <w:r w:rsidRPr="00A914C9">
        <w:rPr>
          <w:rFonts w:asciiTheme="majorBidi" w:hAnsiTheme="majorBidi" w:cstheme="majorBidi"/>
          <w:i/>
          <w:iCs/>
        </w:rPr>
        <w:t>A Story That Never Happened: The Yom Kippur War Conspiracy Theory</w:t>
      </w:r>
      <w:r w:rsidRPr="00A914C9">
        <w:rPr>
          <w:rFonts w:asciiTheme="majorBidi" w:hAnsiTheme="majorBidi" w:cstheme="majorBidi"/>
        </w:rPr>
        <w:t xml:space="preserve">], Kinneret, </w:t>
      </w:r>
      <w:proofErr w:type="spellStart"/>
      <w:r w:rsidRPr="00A914C9">
        <w:rPr>
          <w:rFonts w:asciiTheme="majorBidi" w:hAnsiTheme="majorBidi" w:cstheme="majorBidi"/>
        </w:rPr>
        <w:t>Zmora</w:t>
      </w:r>
      <w:proofErr w:type="spellEnd"/>
      <w:r w:rsidRPr="00A914C9">
        <w:rPr>
          <w:rFonts w:asciiTheme="majorBidi" w:hAnsiTheme="majorBidi" w:cstheme="majorBidi"/>
        </w:rPr>
        <w:t xml:space="preserve"> Bitan, </w:t>
      </w:r>
      <w:proofErr w:type="spellStart"/>
      <w:r w:rsidRPr="00A914C9">
        <w:rPr>
          <w:rFonts w:asciiTheme="majorBidi" w:hAnsiTheme="majorBidi" w:cstheme="majorBidi"/>
        </w:rPr>
        <w:t>Dvir</w:t>
      </w:r>
      <w:proofErr w:type="spellEnd"/>
      <w:r w:rsidRPr="00A914C9">
        <w:rPr>
          <w:rFonts w:asciiTheme="majorBidi" w:hAnsiTheme="majorBidi" w:cstheme="majorBidi"/>
        </w:rPr>
        <w:t>, 2017.</w:t>
      </w:r>
    </w:p>
  </w:footnote>
  <w:footnote w:id="16">
    <w:p w14:paraId="08867256" w14:textId="5B60DBD3" w:rsidR="008053A7" w:rsidRPr="00A914C9" w:rsidRDefault="008053A7" w:rsidP="009E3D9C">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 p. 18.</w:t>
      </w:r>
    </w:p>
  </w:footnote>
  <w:footnote w:id="17">
    <w:p w14:paraId="7346E0B3" w14:textId="496B510D" w:rsidR="008053A7" w:rsidRPr="00A914C9" w:rsidRDefault="008053A7" w:rsidP="009E3D9C">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Government meeting, December 3, 1972, in: Braun, 1993, p. 18.</w:t>
      </w:r>
    </w:p>
  </w:footnote>
  <w:footnote w:id="18">
    <w:p w14:paraId="3BFCA1D9" w14:textId="3C0C0BE4" w:rsidR="008053A7" w:rsidRPr="00A914C9" w:rsidRDefault="008053A7" w:rsidP="003B05C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w:t>
      </w:r>
      <w:proofErr w:type="spellStart"/>
      <w:r w:rsidRPr="00A914C9">
        <w:rPr>
          <w:rFonts w:asciiTheme="majorBidi" w:hAnsiTheme="majorBidi" w:cstheme="majorBidi"/>
        </w:rPr>
        <w:t>Boymfeld</w:t>
      </w:r>
      <w:proofErr w:type="spellEnd"/>
      <w:r w:rsidRPr="00A914C9">
        <w:rPr>
          <w:rFonts w:asciiTheme="majorBidi" w:hAnsiTheme="majorBidi" w:cstheme="majorBidi"/>
        </w:rPr>
        <w:t>, 2017, p. 905.</w:t>
      </w:r>
    </w:p>
  </w:footnote>
  <w:footnote w:id="19">
    <w:p w14:paraId="16F6254E" w14:textId="7C6EB0AB" w:rsidR="008053A7" w:rsidRPr="00A914C9" w:rsidRDefault="008053A7" w:rsidP="003B05CE">
      <w:pPr>
        <w:pStyle w:val="FootnoteText"/>
        <w:jc w:val="both"/>
        <w:rPr>
          <w:rFonts w:asciiTheme="majorBidi" w:hAnsiTheme="majorBidi" w:cstheme="majorBidi"/>
          <w:rtl/>
        </w:rPr>
      </w:pPr>
      <w:r w:rsidRPr="00A914C9">
        <w:rPr>
          <w:rStyle w:val="FootnoteReference"/>
          <w:rFonts w:asciiTheme="majorBidi" w:hAnsiTheme="majorBidi" w:cstheme="majorBidi"/>
        </w:rPr>
        <w:footnoteRef/>
      </w:r>
      <w:r w:rsidRPr="00A914C9">
        <w:rPr>
          <w:rFonts w:asciiTheme="majorBidi" w:hAnsiTheme="majorBidi" w:cstheme="majorBidi"/>
        </w:rPr>
        <w:t xml:space="preserve"> </w:t>
      </w:r>
      <w:r w:rsidR="00842EEB" w:rsidRPr="00A914C9">
        <w:rPr>
          <w:rFonts w:asciiTheme="majorBidi" w:hAnsiTheme="majorBidi" w:cstheme="majorBidi"/>
        </w:rPr>
        <w:t xml:space="preserve">Uri Bar-Josef, </w:t>
      </w:r>
      <w:proofErr w:type="spellStart"/>
      <w:r w:rsidR="00842EEB" w:rsidRPr="00A914C9">
        <w:rPr>
          <w:rFonts w:asciiTheme="majorBidi" w:hAnsiTheme="majorBidi" w:cstheme="majorBidi"/>
          <w:i/>
          <w:iCs/>
        </w:rPr>
        <w:t>Hatsofeh</w:t>
      </w:r>
      <w:proofErr w:type="spellEnd"/>
      <w:r w:rsidR="00842EEB" w:rsidRPr="00A914C9">
        <w:rPr>
          <w:rFonts w:asciiTheme="majorBidi" w:hAnsiTheme="majorBidi" w:cstheme="majorBidi"/>
          <w:i/>
          <w:iCs/>
        </w:rPr>
        <w:t xml:space="preserve"> </w:t>
      </w:r>
      <w:proofErr w:type="spellStart"/>
      <w:r w:rsidR="00842EEB" w:rsidRPr="00A914C9">
        <w:rPr>
          <w:rFonts w:asciiTheme="majorBidi" w:hAnsiTheme="majorBidi" w:cstheme="majorBidi"/>
          <w:i/>
          <w:iCs/>
        </w:rPr>
        <w:t>shenirdam</w:t>
      </w:r>
      <w:proofErr w:type="spellEnd"/>
      <w:r w:rsidR="00842EEB" w:rsidRPr="00A914C9">
        <w:rPr>
          <w:rFonts w:asciiTheme="majorBidi" w:hAnsiTheme="majorBidi" w:cstheme="majorBidi"/>
        </w:rPr>
        <w:t xml:space="preserve"> (Hebrew) [</w:t>
      </w:r>
      <w:r w:rsidR="00842EEB" w:rsidRPr="00A914C9">
        <w:rPr>
          <w:rFonts w:asciiTheme="majorBidi" w:hAnsiTheme="majorBidi" w:cstheme="majorBidi"/>
          <w:i/>
          <w:iCs/>
        </w:rPr>
        <w:t>The Watchman Fell Asleep</w:t>
      </w:r>
      <w:r w:rsidR="00842EEB" w:rsidRPr="00A914C9">
        <w:rPr>
          <w:rFonts w:asciiTheme="majorBidi" w:hAnsiTheme="majorBidi" w:cstheme="majorBidi"/>
        </w:rPr>
        <w:t xml:space="preserve">], </w:t>
      </w:r>
      <w:proofErr w:type="spellStart"/>
      <w:r w:rsidR="00842EEB" w:rsidRPr="00A914C9">
        <w:rPr>
          <w:rFonts w:asciiTheme="majorBidi" w:hAnsiTheme="majorBidi" w:cstheme="majorBidi"/>
        </w:rPr>
        <w:t>Zmora</w:t>
      </w:r>
      <w:proofErr w:type="spellEnd"/>
      <w:r w:rsidR="00842EEB" w:rsidRPr="00A914C9">
        <w:rPr>
          <w:rFonts w:asciiTheme="majorBidi" w:hAnsiTheme="majorBidi" w:cstheme="majorBidi"/>
        </w:rPr>
        <w:t xml:space="preserve"> Bitan, Lod, 2001,</w:t>
      </w:r>
      <w:r w:rsidRPr="00A914C9">
        <w:rPr>
          <w:rFonts w:asciiTheme="majorBidi" w:hAnsiTheme="majorBidi" w:cstheme="majorBidi"/>
        </w:rPr>
        <w:t xml:space="preserve"> p. 148.</w:t>
      </w:r>
    </w:p>
  </w:footnote>
  <w:footnote w:id="20">
    <w:p w14:paraId="3D088549" w14:textId="2ECAC248" w:rsidR="008053A7" w:rsidRPr="00A914C9" w:rsidRDefault="008053A7" w:rsidP="006525A5">
      <w:pPr>
        <w:pStyle w:val="FootnoteText"/>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Bar-Yosef, </w:t>
      </w:r>
      <w:r w:rsidRPr="00A914C9">
        <w:rPr>
          <w:rFonts w:asciiTheme="majorBidi" w:hAnsiTheme="majorBidi" w:cstheme="majorBidi"/>
          <w:i/>
          <w:iCs/>
        </w:rPr>
        <w:t>The Watchman Fell Asleep</w:t>
      </w:r>
      <w:r w:rsidRPr="00A914C9">
        <w:rPr>
          <w:rFonts w:asciiTheme="majorBidi" w:hAnsiTheme="majorBidi" w:cstheme="majorBidi"/>
        </w:rPr>
        <w:t xml:space="preserve">, </w:t>
      </w:r>
      <w:r w:rsidR="00842EEB" w:rsidRPr="00A914C9">
        <w:rPr>
          <w:rFonts w:asciiTheme="majorBidi" w:hAnsiTheme="majorBidi" w:cstheme="majorBidi"/>
        </w:rPr>
        <w:t xml:space="preserve">2001, </w:t>
      </w:r>
      <w:r w:rsidRPr="00A914C9">
        <w:rPr>
          <w:rFonts w:asciiTheme="majorBidi" w:hAnsiTheme="majorBidi" w:cstheme="majorBidi"/>
        </w:rPr>
        <w:t xml:space="preserve">p. 167. </w:t>
      </w:r>
    </w:p>
  </w:footnote>
  <w:footnote w:id="21">
    <w:p w14:paraId="47201A4D" w14:textId="6F015437" w:rsidR="008053A7" w:rsidRPr="00A914C9" w:rsidRDefault="008053A7" w:rsidP="00E70FE7">
      <w:pPr>
        <w:pStyle w:val="FootnoteText"/>
        <w:jc w:val="both"/>
        <w:rPr>
          <w:rFonts w:asciiTheme="majorBidi" w:hAnsiTheme="majorBidi" w:cstheme="majorBidi"/>
          <w:sz w:val="18"/>
          <w:szCs w:val="18"/>
        </w:rPr>
      </w:pPr>
      <w:r w:rsidRPr="00A914C9">
        <w:rPr>
          <w:rStyle w:val="FootnoteReference"/>
          <w:rFonts w:asciiTheme="majorBidi" w:hAnsiTheme="majorBidi" w:cstheme="majorBidi"/>
        </w:rPr>
        <w:footnoteRef/>
      </w:r>
      <w:r w:rsidRPr="00A914C9">
        <w:rPr>
          <w:rFonts w:asciiTheme="majorBidi" w:hAnsiTheme="majorBidi" w:cstheme="majorBidi"/>
        </w:rPr>
        <w:t xml:space="preserve"> The narrower plan (up to 10 kilometers) is presented in the memoirs of Egypt’s then-Chief of Staff Lt. Gen. </w:t>
      </w:r>
      <w:r w:rsidRPr="00A914C9">
        <w:rPr>
          <w:rFonts w:asciiTheme="majorBidi" w:hAnsiTheme="majorBidi" w:cstheme="majorBidi"/>
          <w:color w:val="202122"/>
          <w:shd w:val="clear" w:color="auto" w:fill="FFFFFF"/>
        </w:rPr>
        <w:t xml:space="preserve">Saad El Din Mohamed </w:t>
      </w:r>
      <w:proofErr w:type="spellStart"/>
      <w:r w:rsidRPr="00A914C9">
        <w:rPr>
          <w:rFonts w:asciiTheme="majorBidi" w:hAnsiTheme="majorBidi" w:cstheme="majorBidi"/>
          <w:color w:val="202122"/>
          <w:shd w:val="clear" w:color="auto" w:fill="FFFFFF"/>
        </w:rPr>
        <w:t>el-Husseiny</w:t>
      </w:r>
      <w:proofErr w:type="spellEnd"/>
      <w:r w:rsidRPr="00A914C9">
        <w:rPr>
          <w:rFonts w:asciiTheme="majorBidi" w:hAnsiTheme="majorBidi" w:cstheme="majorBidi"/>
          <w:color w:val="202122"/>
          <w:shd w:val="clear" w:color="auto" w:fill="FFFFFF"/>
        </w:rPr>
        <w:t xml:space="preserve"> </w:t>
      </w:r>
      <w:proofErr w:type="spellStart"/>
      <w:r w:rsidRPr="00A914C9">
        <w:rPr>
          <w:rFonts w:asciiTheme="majorBidi" w:hAnsiTheme="majorBidi" w:cstheme="majorBidi"/>
          <w:color w:val="202122"/>
          <w:shd w:val="clear" w:color="auto" w:fill="FFFFFF"/>
        </w:rPr>
        <w:t>el-Shazly</w:t>
      </w:r>
      <w:proofErr w:type="spellEnd"/>
      <w:r w:rsidRPr="00A914C9">
        <w:rPr>
          <w:rFonts w:asciiTheme="majorBidi" w:hAnsiTheme="majorBidi" w:cstheme="majorBidi"/>
        </w:rPr>
        <w:t xml:space="preserve">, </w:t>
      </w:r>
      <w:proofErr w:type="spellStart"/>
      <w:r w:rsidRPr="00A914C9">
        <w:rPr>
          <w:rFonts w:asciiTheme="majorBidi" w:hAnsiTheme="majorBidi" w:cstheme="majorBidi"/>
          <w:i/>
          <w:iCs/>
        </w:rPr>
        <w:t>Hatsiyat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hate’ala</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Zikhronot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haramatkal</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hamitsri</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bemilhemet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yom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hakippurim</w:t>
      </w:r>
      <w:proofErr w:type="spellEnd"/>
      <w:r w:rsidRPr="00A914C9">
        <w:rPr>
          <w:rFonts w:asciiTheme="majorBidi" w:hAnsiTheme="majorBidi" w:cstheme="majorBidi"/>
        </w:rPr>
        <w:t xml:space="preserve"> (in Hebrew translation) [</w:t>
      </w:r>
      <w:r w:rsidRPr="00A914C9">
        <w:rPr>
          <w:rFonts w:asciiTheme="majorBidi" w:hAnsiTheme="majorBidi" w:cstheme="majorBidi"/>
          <w:i/>
          <w:iCs/>
        </w:rPr>
        <w:t>Crossing the Canal: The Memoirs of the Egyptian Chief of Staff during the Yom Kippur War</w:t>
      </w:r>
      <w:r w:rsidRPr="00A914C9">
        <w:rPr>
          <w:rFonts w:asciiTheme="majorBidi" w:hAnsiTheme="majorBidi" w:cstheme="majorBidi"/>
        </w:rPr>
        <w:t xml:space="preserve">], </w:t>
      </w:r>
      <w:proofErr w:type="spellStart"/>
      <w:r w:rsidRPr="00A914C9">
        <w:rPr>
          <w:rFonts w:asciiTheme="majorBidi" w:hAnsiTheme="majorBidi" w:cstheme="majorBidi"/>
        </w:rPr>
        <w:t>Maarakhot</w:t>
      </w:r>
      <w:proofErr w:type="spellEnd"/>
      <w:r w:rsidRPr="00A914C9">
        <w:rPr>
          <w:rFonts w:asciiTheme="majorBidi" w:hAnsiTheme="majorBidi" w:cstheme="majorBidi"/>
        </w:rPr>
        <w:t xml:space="preserve">, Tel Aviv, 1987, pp. 19–28, 176. The expanded plan (to the passes) is presented in the memoirs of the Egyptian army’s Operations Division Director Maj. Gen. </w:t>
      </w:r>
      <w:r w:rsidRPr="00A914C9">
        <w:rPr>
          <w:rFonts w:asciiTheme="majorBidi" w:hAnsiTheme="majorBidi" w:cstheme="majorBidi"/>
          <w:shd w:val="clear" w:color="auto" w:fill="FFFFFF"/>
        </w:rPr>
        <w:t xml:space="preserve">Mohamed Abdel Ghani </w:t>
      </w:r>
      <w:proofErr w:type="spellStart"/>
      <w:r w:rsidRPr="00A914C9">
        <w:rPr>
          <w:rFonts w:asciiTheme="majorBidi" w:hAnsiTheme="majorBidi" w:cstheme="majorBidi"/>
          <w:shd w:val="clear" w:color="auto" w:fill="FFFFFF"/>
        </w:rPr>
        <w:t>el-Gamasy</w:t>
      </w:r>
      <w:proofErr w:type="spellEnd"/>
      <w:r w:rsidRPr="00A914C9">
        <w:rPr>
          <w:rFonts w:asciiTheme="majorBidi" w:hAnsiTheme="majorBidi" w:cstheme="majorBidi"/>
          <w:shd w:val="clear" w:color="auto" w:fill="FFFFFF"/>
        </w:rPr>
        <w:t xml:space="preserve">, </w:t>
      </w:r>
      <w:proofErr w:type="spellStart"/>
      <w:r w:rsidRPr="00A914C9">
        <w:rPr>
          <w:rFonts w:asciiTheme="majorBidi" w:hAnsiTheme="majorBidi" w:cstheme="majorBidi"/>
          <w:i/>
          <w:iCs/>
          <w:shd w:val="clear" w:color="auto" w:fill="FFFFFF"/>
        </w:rPr>
        <w:t>Zikhronot</w:t>
      </w:r>
      <w:proofErr w:type="spellEnd"/>
      <w:r w:rsidRPr="00A914C9">
        <w:rPr>
          <w:rFonts w:asciiTheme="majorBidi" w:hAnsiTheme="majorBidi" w:cstheme="majorBidi"/>
          <w:i/>
          <w:iCs/>
          <w:shd w:val="clear" w:color="auto" w:fill="FFFFFF"/>
        </w:rPr>
        <w:t xml:space="preserve"> </w:t>
      </w:r>
      <w:proofErr w:type="spellStart"/>
      <w:r w:rsidRPr="00A914C9">
        <w:rPr>
          <w:rFonts w:asciiTheme="majorBidi" w:hAnsiTheme="majorBidi" w:cstheme="majorBidi"/>
          <w:i/>
          <w:iCs/>
          <w:shd w:val="clear" w:color="auto" w:fill="FFFFFF"/>
        </w:rPr>
        <w:t>el-Gamasy</w:t>
      </w:r>
      <w:proofErr w:type="spellEnd"/>
      <w:r w:rsidRPr="00A914C9">
        <w:rPr>
          <w:rFonts w:asciiTheme="majorBidi" w:hAnsiTheme="majorBidi" w:cstheme="majorBidi"/>
          <w:i/>
          <w:iCs/>
          <w:shd w:val="clear" w:color="auto" w:fill="FFFFFF"/>
        </w:rPr>
        <w:t xml:space="preserve">: </w:t>
      </w:r>
      <w:proofErr w:type="spellStart"/>
      <w:r w:rsidRPr="00A914C9">
        <w:rPr>
          <w:rFonts w:asciiTheme="majorBidi" w:hAnsiTheme="majorBidi" w:cstheme="majorBidi"/>
          <w:i/>
          <w:iCs/>
          <w:shd w:val="clear" w:color="auto" w:fill="FFFFFF"/>
        </w:rPr>
        <w:t>Milhemet</w:t>
      </w:r>
      <w:proofErr w:type="spellEnd"/>
      <w:r w:rsidRPr="00A914C9">
        <w:rPr>
          <w:rFonts w:asciiTheme="majorBidi" w:hAnsiTheme="majorBidi" w:cstheme="majorBidi"/>
          <w:i/>
          <w:iCs/>
          <w:shd w:val="clear" w:color="auto" w:fill="FFFFFF"/>
        </w:rPr>
        <w:t xml:space="preserve"> </w:t>
      </w:r>
      <w:proofErr w:type="spellStart"/>
      <w:r w:rsidRPr="00A914C9">
        <w:rPr>
          <w:rFonts w:asciiTheme="majorBidi" w:hAnsiTheme="majorBidi" w:cstheme="majorBidi"/>
          <w:i/>
          <w:iCs/>
          <w:shd w:val="clear" w:color="auto" w:fill="FFFFFF"/>
        </w:rPr>
        <w:t>oktober</w:t>
      </w:r>
      <w:proofErr w:type="spellEnd"/>
      <w:r w:rsidRPr="00A914C9">
        <w:rPr>
          <w:rFonts w:asciiTheme="majorBidi" w:hAnsiTheme="majorBidi" w:cstheme="majorBidi"/>
          <w:i/>
          <w:iCs/>
          <w:shd w:val="clear" w:color="auto" w:fill="FFFFFF"/>
        </w:rPr>
        <w:t xml:space="preserve"> 1973 </w:t>
      </w:r>
      <w:r w:rsidRPr="00A914C9">
        <w:rPr>
          <w:rFonts w:asciiTheme="majorBidi" w:hAnsiTheme="majorBidi" w:cstheme="majorBidi"/>
          <w:shd w:val="clear" w:color="auto" w:fill="FFFFFF"/>
        </w:rPr>
        <w:t>(In Hebrew translation) [</w:t>
      </w:r>
      <w:r w:rsidRPr="00A914C9">
        <w:rPr>
          <w:rFonts w:asciiTheme="majorBidi" w:hAnsiTheme="majorBidi" w:cstheme="majorBidi"/>
          <w:i/>
          <w:iCs/>
          <w:shd w:val="clear" w:color="auto" w:fill="FFFFFF"/>
        </w:rPr>
        <w:t xml:space="preserve">The Memoirs of </w:t>
      </w:r>
      <w:proofErr w:type="spellStart"/>
      <w:r w:rsidRPr="00A914C9">
        <w:rPr>
          <w:rFonts w:asciiTheme="majorBidi" w:hAnsiTheme="majorBidi" w:cstheme="majorBidi"/>
          <w:i/>
          <w:iCs/>
          <w:shd w:val="clear" w:color="auto" w:fill="FFFFFF"/>
        </w:rPr>
        <w:t>el-Gamasy</w:t>
      </w:r>
      <w:proofErr w:type="spellEnd"/>
      <w:r w:rsidRPr="00A914C9">
        <w:rPr>
          <w:rFonts w:asciiTheme="majorBidi" w:hAnsiTheme="majorBidi" w:cstheme="majorBidi"/>
          <w:i/>
          <w:iCs/>
          <w:shd w:val="clear" w:color="auto" w:fill="FFFFFF"/>
        </w:rPr>
        <w:t>: The October 1973 War</w:t>
      </w:r>
      <w:r w:rsidRPr="00A914C9">
        <w:rPr>
          <w:rFonts w:asciiTheme="majorBidi" w:hAnsiTheme="majorBidi" w:cstheme="majorBidi"/>
          <w:shd w:val="clear" w:color="auto" w:fill="FFFFFF"/>
        </w:rPr>
        <w:t xml:space="preserve">], </w:t>
      </w:r>
      <w:proofErr w:type="spellStart"/>
      <w:r w:rsidRPr="00A914C9">
        <w:rPr>
          <w:rFonts w:asciiTheme="majorBidi" w:hAnsiTheme="majorBidi" w:cstheme="majorBidi"/>
          <w:shd w:val="clear" w:color="auto" w:fill="FFFFFF"/>
        </w:rPr>
        <w:t>Hatsav</w:t>
      </w:r>
      <w:proofErr w:type="spellEnd"/>
      <w:r w:rsidRPr="00A914C9">
        <w:rPr>
          <w:rFonts w:asciiTheme="majorBidi" w:hAnsiTheme="majorBidi" w:cstheme="majorBidi"/>
          <w:shd w:val="clear" w:color="auto" w:fill="FFFFFF"/>
        </w:rPr>
        <w:t xml:space="preserve"> Publishers,</w:t>
      </w:r>
      <w:r w:rsidR="009E5EBB" w:rsidRPr="00A914C9">
        <w:rPr>
          <w:rFonts w:asciiTheme="majorBidi" w:hAnsiTheme="majorBidi" w:cstheme="majorBidi"/>
          <w:shd w:val="clear" w:color="auto" w:fill="FFFFFF"/>
        </w:rPr>
        <w:t xml:space="preserve"> 1994,</w:t>
      </w:r>
      <w:r w:rsidRPr="00A914C9">
        <w:rPr>
          <w:rFonts w:asciiTheme="majorBidi" w:hAnsiTheme="majorBidi" w:cstheme="majorBidi"/>
          <w:shd w:val="clear" w:color="auto" w:fill="FFFFFF"/>
        </w:rPr>
        <w:t xml:space="preserve"> pp. 120, 213</w:t>
      </w:r>
      <w:r w:rsidRPr="00A914C9">
        <w:rPr>
          <w:rFonts w:asciiTheme="majorBidi" w:hAnsiTheme="majorBidi" w:cstheme="majorBidi"/>
        </w:rPr>
        <w:t>–</w:t>
      </w:r>
      <w:r w:rsidRPr="00A914C9">
        <w:rPr>
          <w:rFonts w:asciiTheme="majorBidi" w:hAnsiTheme="majorBidi" w:cstheme="majorBidi"/>
          <w:shd w:val="clear" w:color="auto" w:fill="FFFFFF"/>
        </w:rPr>
        <w:t xml:space="preserve">236. Different parts of Anwar Sadat’s memoirs alternately support </w:t>
      </w:r>
      <w:proofErr w:type="spellStart"/>
      <w:r w:rsidRPr="00A914C9">
        <w:rPr>
          <w:rFonts w:asciiTheme="majorBidi" w:hAnsiTheme="majorBidi" w:cstheme="majorBidi"/>
          <w:shd w:val="clear" w:color="auto" w:fill="FFFFFF"/>
        </w:rPr>
        <w:t>el-Shazaly’s</w:t>
      </w:r>
      <w:proofErr w:type="spellEnd"/>
      <w:r w:rsidRPr="00A914C9">
        <w:rPr>
          <w:rFonts w:asciiTheme="majorBidi" w:hAnsiTheme="majorBidi" w:cstheme="majorBidi"/>
          <w:shd w:val="clear" w:color="auto" w:fill="FFFFFF"/>
        </w:rPr>
        <w:t xml:space="preserve"> and </w:t>
      </w:r>
      <w:proofErr w:type="spellStart"/>
      <w:r w:rsidRPr="00A914C9">
        <w:rPr>
          <w:rFonts w:asciiTheme="majorBidi" w:hAnsiTheme="majorBidi" w:cstheme="majorBidi"/>
          <w:shd w:val="clear" w:color="auto" w:fill="FFFFFF"/>
        </w:rPr>
        <w:t>el-Gamasy’s</w:t>
      </w:r>
      <w:proofErr w:type="spellEnd"/>
      <w:r w:rsidRPr="00A914C9">
        <w:rPr>
          <w:rFonts w:asciiTheme="majorBidi" w:hAnsiTheme="majorBidi" w:cstheme="majorBidi"/>
          <w:shd w:val="clear" w:color="auto" w:fill="FFFFFF"/>
        </w:rPr>
        <w:t xml:space="preserve"> approaches: Anwar Sadat, </w:t>
      </w:r>
      <w:proofErr w:type="spellStart"/>
      <w:r w:rsidRPr="00A914C9">
        <w:rPr>
          <w:rFonts w:asciiTheme="majorBidi" w:hAnsiTheme="majorBidi" w:cstheme="majorBidi"/>
          <w:i/>
          <w:iCs/>
          <w:shd w:val="clear" w:color="auto" w:fill="FFFFFF"/>
        </w:rPr>
        <w:t>Sippur</w:t>
      </w:r>
      <w:proofErr w:type="spellEnd"/>
      <w:r w:rsidRPr="00A914C9">
        <w:rPr>
          <w:rFonts w:asciiTheme="majorBidi" w:hAnsiTheme="majorBidi" w:cstheme="majorBidi"/>
          <w:i/>
          <w:iCs/>
          <w:shd w:val="clear" w:color="auto" w:fill="FFFFFF"/>
        </w:rPr>
        <w:t xml:space="preserve"> </w:t>
      </w:r>
      <w:proofErr w:type="spellStart"/>
      <w:r w:rsidRPr="00A914C9">
        <w:rPr>
          <w:rFonts w:asciiTheme="majorBidi" w:hAnsiTheme="majorBidi" w:cstheme="majorBidi"/>
          <w:i/>
          <w:iCs/>
          <w:shd w:val="clear" w:color="auto" w:fill="FFFFFF"/>
        </w:rPr>
        <w:t>hayay</w:t>
      </w:r>
      <w:proofErr w:type="spellEnd"/>
      <w:r w:rsidRPr="00A914C9">
        <w:rPr>
          <w:rFonts w:asciiTheme="majorBidi" w:hAnsiTheme="majorBidi" w:cstheme="majorBidi"/>
          <w:shd w:val="clear" w:color="auto" w:fill="FFFFFF"/>
        </w:rPr>
        <w:t xml:space="preserve"> (in Hebrew translation) [</w:t>
      </w:r>
      <w:r w:rsidRPr="00A914C9">
        <w:rPr>
          <w:rFonts w:asciiTheme="majorBidi" w:hAnsiTheme="majorBidi" w:cstheme="majorBidi"/>
          <w:i/>
          <w:iCs/>
          <w:shd w:val="clear" w:color="auto" w:fill="FFFFFF"/>
        </w:rPr>
        <w:t>The Story of My Life</w:t>
      </w:r>
      <w:r w:rsidRPr="00A914C9">
        <w:rPr>
          <w:rFonts w:asciiTheme="majorBidi" w:hAnsiTheme="majorBidi" w:cstheme="majorBidi"/>
          <w:shd w:val="clear" w:color="auto" w:fill="FFFFFF"/>
        </w:rPr>
        <w:t xml:space="preserve">], </w:t>
      </w:r>
      <w:proofErr w:type="spellStart"/>
      <w:r w:rsidRPr="00A914C9">
        <w:rPr>
          <w:rFonts w:asciiTheme="majorBidi" w:hAnsiTheme="majorBidi" w:cstheme="majorBidi"/>
          <w:shd w:val="clear" w:color="auto" w:fill="FFFFFF"/>
        </w:rPr>
        <w:t>Idanim</w:t>
      </w:r>
      <w:proofErr w:type="spellEnd"/>
      <w:r w:rsidRPr="00A914C9">
        <w:rPr>
          <w:rFonts w:asciiTheme="majorBidi" w:hAnsiTheme="majorBidi" w:cstheme="majorBidi"/>
          <w:shd w:val="clear" w:color="auto" w:fill="FFFFFF"/>
        </w:rPr>
        <w:t xml:space="preserve">, Jerusalem, 1978, pp. 184, 191, 193, 195, 218. For another example of contradictory versions, see: Hassan </w:t>
      </w:r>
      <w:proofErr w:type="spellStart"/>
      <w:r w:rsidRPr="00A914C9">
        <w:rPr>
          <w:rFonts w:asciiTheme="majorBidi" w:hAnsiTheme="majorBidi" w:cstheme="majorBidi"/>
          <w:shd w:val="clear" w:color="auto" w:fill="FFFFFF"/>
        </w:rPr>
        <w:t>el-Badry</w:t>
      </w:r>
      <w:proofErr w:type="spellEnd"/>
      <w:r w:rsidRPr="00A914C9">
        <w:rPr>
          <w:rFonts w:asciiTheme="majorBidi" w:hAnsiTheme="majorBidi" w:cstheme="majorBidi"/>
          <w:shd w:val="clear" w:color="auto" w:fill="FFFFFF"/>
        </w:rPr>
        <w:t xml:space="preserve">, Ta </w:t>
      </w:r>
      <w:proofErr w:type="spellStart"/>
      <w:r w:rsidRPr="00A914C9">
        <w:rPr>
          <w:rFonts w:asciiTheme="majorBidi" w:hAnsiTheme="majorBidi" w:cstheme="majorBidi"/>
          <w:shd w:val="clear" w:color="auto" w:fill="FFFFFF"/>
        </w:rPr>
        <w:t>el-Majdoub</w:t>
      </w:r>
      <w:proofErr w:type="spellEnd"/>
      <w:r w:rsidRPr="00A914C9">
        <w:rPr>
          <w:rFonts w:asciiTheme="majorBidi" w:hAnsiTheme="majorBidi" w:cstheme="majorBidi"/>
          <w:shd w:val="clear" w:color="auto" w:fill="FFFFFF"/>
        </w:rPr>
        <w:t xml:space="preserve">, and El Din </w:t>
      </w:r>
      <w:proofErr w:type="spellStart"/>
      <w:r w:rsidRPr="00A914C9">
        <w:rPr>
          <w:rFonts w:asciiTheme="majorBidi" w:hAnsiTheme="majorBidi" w:cstheme="majorBidi"/>
          <w:shd w:val="clear" w:color="auto" w:fill="FFFFFF"/>
        </w:rPr>
        <w:t>Zahadi</w:t>
      </w:r>
      <w:proofErr w:type="spellEnd"/>
      <w:r w:rsidRPr="00A914C9">
        <w:rPr>
          <w:rFonts w:asciiTheme="majorBidi" w:hAnsiTheme="majorBidi" w:cstheme="majorBidi"/>
          <w:shd w:val="clear" w:color="auto" w:fill="FFFFFF"/>
        </w:rPr>
        <w:t xml:space="preserve">, </w:t>
      </w:r>
      <w:proofErr w:type="spellStart"/>
      <w:r w:rsidRPr="00A914C9">
        <w:rPr>
          <w:rFonts w:asciiTheme="majorBidi" w:hAnsiTheme="majorBidi" w:cstheme="majorBidi"/>
          <w:i/>
          <w:iCs/>
          <w:shd w:val="clear" w:color="auto" w:fill="FFFFFF"/>
        </w:rPr>
        <w:t>Milhemet</w:t>
      </w:r>
      <w:proofErr w:type="spellEnd"/>
      <w:r w:rsidRPr="00A914C9">
        <w:rPr>
          <w:rFonts w:asciiTheme="majorBidi" w:hAnsiTheme="majorBidi" w:cstheme="majorBidi"/>
          <w:i/>
          <w:iCs/>
          <w:shd w:val="clear" w:color="auto" w:fill="FFFFFF"/>
        </w:rPr>
        <w:t xml:space="preserve"> Ramadan: </w:t>
      </w:r>
      <w:proofErr w:type="spellStart"/>
      <w:r w:rsidRPr="00A914C9">
        <w:rPr>
          <w:rFonts w:asciiTheme="majorBidi" w:hAnsiTheme="majorBidi" w:cstheme="majorBidi"/>
          <w:i/>
          <w:iCs/>
          <w:shd w:val="clear" w:color="auto" w:fill="FFFFFF"/>
        </w:rPr>
        <w:t>Hasivuv</w:t>
      </w:r>
      <w:proofErr w:type="spellEnd"/>
      <w:r w:rsidRPr="00A914C9">
        <w:rPr>
          <w:rFonts w:asciiTheme="majorBidi" w:hAnsiTheme="majorBidi" w:cstheme="majorBidi"/>
          <w:i/>
          <w:iCs/>
          <w:shd w:val="clear" w:color="auto" w:fill="FFFFFF"/>
        </w:rPr>
        <w:t xml:space="preserve"> </w:t>
      </w:r>
      <w:proofErr w:type="spellStart"/>
      <w:r w:rsidRPr="00A914C9">
        <w:rPr>
          <w:rFonts w:asciiTheme="majorBidi" w:hAnsiTheme="majorBidi" w:cstheme="majorBidi"/>
          <w:i/>
          <w:iCs/>
          <w:shd w:val="clear" w:color="auto" w:fill="FFFFFF"/>
        </w:rPr>
        <w:t>hayisraeli-aravi</w:t>
      </w:r>
      <w:proofErr w:type="spellEnd"/>
      <w:r w:rsidRPr="00A914C9">
        <w:rPr>
          <w:rFonts w:asciiTheme="majorBidi" w:hAnsiTheme="majorBidi" w:cstheme="majorBidi"/>
          <w:i/>
          <w:iCs/>
          <w:shd w:val="clear" w:color="auto" w:fill="FFFFFF"/>
        </w:rPr>
        <w:t xml:space="preserve"> </w:t>
      </w:r>
      <w:proofErr w:type="spellStart"/>
      <w:r w:rsidRPr="00A914C9">
        <w:rPr>
          <w:rFonts w:asciiTheme="majorBidi" w:hAnsiTheme="majorBidi" w:cstheme="majorBidi"/>
          <w:i/>
          <w:iCs/>
          <w:shd w:val="clear" w:color="auto" w:fill="FFFFFF"/>
        </w:rPr>
        <w:t>harevi’i</w:t>
      </w:r>
      <w:proofErr w:type="spellEnd"/>
      <w:r w:rsidRPr="00A914C9">
        <w:rPr>
          <w:rFonts w:asciiTheme="majorBidi" w:hAnsiTheme="majorBidi" w:cstheme="majorBidi"/>
          <w:i/>
          <w:iCs/>
          <w:shd w:val="clear" w:color="auto" w:fill="FFFFFF"/>
        </w:rPr>
        <w:t xml:space="preserve"> – </w:t>
      </w:r>
      <w:proofErr w:type="spellStart"/>
      <w:r w:rsidRPr="00A914C9">
        <w:rPr>
          <w:rFonts w:asciiTheme="majorBidi" w:hAnsiTheme="majorBidi" w:cstheme="majorBidi"/>
          <w:i/>
          <w:iCs/>
          <w:shd w:val="clear" w:color="auto" w:fill="FFFFFF"/>
        </w:rPr>
        <w:t>oktober</w:t>
      </w:r>
      <w:proofErr w:type="spellEnd"/>
      <w:r w:rsidRPr="00A914C9">
        <w:rPr>
          <w:rFonts w:asciiTheme="majorBidi" w:hAnsiTheme="majorBidi" w:cstheme="majorBidi"/>
          <w:i/>
          <w:iCs/>
          <w:shd w:val="clear" w:color="auto" w:fill="FFFFFF"/>
        </w:rPr>
        <w:t xml:space="preserve"> 1973</w:t>
      </w:r>
      <w:r w:rsidRPr="00A914C9">
        <w:rPr>
          <w:rFonts w:asciiTheme="majorBidi" w:hAnsiTheme="majorBidi" w:cstheme="majorBidi"/>
          <w:shd w:val="clear" w:color="auto" w:fill="FFFFFF"/>
        </w:rPr>
        <w:t xml:space="preserve"> (in Hebrew translation) [</w:t>
      </w:r>
      <w:r w:rsidRPr="00A914C9">
        <w:rPr>
          <w:rFonts w:asciiTheme="majorBidi" w:hAnsiTheme="majorBidi" w:cstheme="majorBidi" w:hint="cs"/>
          <w:i/>
          <w:iCs/>
          <w:shd w:val="clear" w:color="auto" w:fill="FFFFFF"/>
        </w:rPr>
        <w:t>T</w:t>
      </w:r>
      <w:r w:rsidRPr="00A914C9">
        <w:rPr>
          <w:rFonts w:asciiTheme="majorBidi" w:hAnsiTheme="majorBidi" w:cstheme="majorBidi"/>
          <w:i/>
          <w:iCs/>
          <w:shd w:val="clear" w:color="auto" w:fill="FFFFFF"/>
        </w:rPr>
        <w:t>he Ramadan War: The Fourth Israeli-Arab Round of Fighting – October 1973</w:t>
      </w:r>
      <w:r w:rsidRPr="00A914C9">
        <w:rPr>
          <w:rFonts w:asciiTheme="majorBidi" w:hAnsiTheme="majorBidi" w:cstheme="majorBidi"/>
          <w:shd w:val="clear" w:color="auto" w:fill="FFFFFF"/>
        </w:rPr>
        <w:t>], HATSAV Translation and Publishing, 1974, pp. 21, 28.</w:t>
      </w:r>
    </w:p>
  </w:footnote>
  <w:footnote w:id="22">
    <w:p w14:paraId="29DD1C7E" w14:textId="7B2BDD93" w:rsidR="008053A7" w:rsidRPr="00A914C9" w:rsidRDefault="008053A7" w:rsidP="00A63196">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Bar-Yosef,</w:t>
      </w:r>
      <w:r w:rsidR="00CC73DA" w:rsidRPr="00A914C9">
        <w:rPr>
          <w:rFonts w:asciiTheme="majorBidi" w:hAnsiTheme="majorBidi" w:cstheme="majorBidi"/>
        </w:rPr>
        <w:t xml:space="preserve"> </w:t>
      </w:r>
      <w:proofErr w:type="spellStart"/>
      <w:r w:rsidR="00CC73DA" w:rsidRPr="00A914C9">
        <w:rPr>
          <w:rFonts w:asciiTheme="majorBidi" w:hAnsiTheme="majorBidi" w:cstheme="majorBidi"/>
          <w:i/>
          <w:iCs/>
        </w:rPr>
        <w:t>H'amalach</w:t>
      </w:r>
      <w:proofErr w:type="spellEnd"/>
      <w:r w:rsidR="00CC73DA" w:rsidRPr="00A914C9">
        <w:rPr>
          <w:rFonts w:asciiTheme="majorBidi" w:hAnsiTheme="majorBidi" w:cstheme="majorBidi"/>
          <w:i/>
          <w:iCs/>
        </w:rPr>
        <w:t xml:space="preserve">: Ashraf Marwan, </w:t>
      </w:r>
      <w:proofErr w:type="spellStart"/>
      <w:r w:rsidR="00CC73DA" w:rsidRPr="00A914C9">
        <w:rPr>
          <w:rFonts w:asciiTheme="majorBidi" w:hAnsiTheme="majorBidi" w:cstheme="majorBidi"/>
          <w:i/>
          <w:iCs/>
        </w:rPr>
        <w:t>hamossad</w:t>
      </w:r>
      <w:proofErr w:type="spellEnd"/>
      <w:r w:rsidR="00CC73DA" w:rsidRPr="00A914C9">
        <w:rPr>
          <w:rFonts w:asciiTheme="majorBidi" w:hAnsiTheme="majorBidi" w:cstheme="majorBidi"/>
          <w:i/>
          <w:iCs/>
        </w:rPr>
        <w:t xml:space="preserve"> </w:t>
      </w:r>
      <w:proofErr w:type="spellStart"/>
      <w:r w:rsidR="00CC73DA" w:rsidRPr="00A914C9">
        <w:rPr>
          <w:rFonts w:asciiTheme="majorBidi" w:hAnsiTheme="majorBidi" w:cstheme="majorBidi"/>
          <w:i/>
          <w:iCs/>
        </w:rPr>
        <w:t>vhaftat</w:t>
      </w:r>
      <w:proofErr w:type="spellEnd"/>
      <w:r w:rsidR="00CC73DA" w:rsidRPr="00A914C9">
        <w:rPr>
          <w:rFonts w:asciiTheme="majorBidi" w:hAnsiTheme="majorBidi" w:cstheme="majorBidi"/>
          <w:i/>
          <w:iCs/>
        </w:rPr>
        <w:t xml:space="preserve"> </w:t>
      </w:r>
      <w:proofErr w:type="spellStart"/>
      <w:r w:rsidR="00CC73DA" w:rsidRPr="00A914C9">
        <w:rPr>
          <w:rFonts w:asciiTheme="majorBidi" w:hAnsiTheme="majorBidi" w:cstheme="majorBidi"/>
          <w:i/>
          <w:iCs/>
        </w:rPr>
        <w:t>yom</w:t>
      </w:r>
      <w:proofErr w:type="spellEnd"/>
      <w:r w:rsidR="00CC73DA" w:rsidRPr="00A914C9">
        <w:rPr>
          <w:rFonts w:asciiTheme="majorBidi" w:hAnsiTheme="majorBidi" w:cstheme="majorBidi"/>
          <w:i/>
          <w:iCs/>
        </w:rPr>
        <w:t xml:space="preserve"> </w:t>
      </w:r>
      <w:proofErr w:type="spellStart"/>
      <w:r w:rsidR="00CC73DA" w:rsidRPr="00A914C9">
        <w:rPr>
          <w:rFonts w:asciiTheme="majorBidi" w:hAnsiTheme="majorBidi" w:cstheme="majorBidi"/>
          <w:i/>
          <w:iCs/>
        </w:rPr>
        <w:t>hakippurim</w:t>
      </w:r>
      <w:proofErr w:type="spellEnd"/>
      <w:r w:rsidR="00CC73DA" w:rsidRPr="00A914C9">
        <w:rPr>
          <w:rFonts w:asciiTheme="majorBidi" w:hAnsiTheme="majorBidi" w:cstheme="majorBidi"/>
        </w:rPr>
        <w:t xml:space="preserve"> (Hebrew), [The Angel: </w:t>
      </w:r>
      <w:proofErr w:type="spellStart"/>
      <w:r w:rsidR="00CC73DA" w:rsidRPr="00A914C9">
        <w:rPr>
          <w:rFonts w:asciiTheme="majorBidi" w:hAnsiTheme="majorBidi" w:cstheme="majorBidi"/>
        </w:rPr>
        <w:t>Asharaf</w:t>
      </w:r>
      <w:proofErr w:type="spellEnd"/>
      <w:r w:rsidR="00CC73DA" w:rsidRPr="00A914C9">
        <w:rPr>
          <w:rFonts w:asciiTheme="majorBidi" w:hAnsiTheme="majorBidi" w:cstheme="majorBidi"/>
        </w:rPr>
        <w:t xml:space="preserve"> Marwan, the Mossad </w:t>
      </w:r>
      <w:r w:rsidR="009E5EBB" w:rsidRPr="00A914C9">
        <w:rPr>
          <w:rFonts w:asciiTheme="majorBidi" w:hAnsiTheme="majorBidi" w:cstheme="majorBidi"/>
        </w:rPr>
        <w:t xml:space="preserve">and the Yum Kippur War], </w:t>
      </w:r>
      <w:r w:rsidR="00CC73DA" w:rsidRPr="00A914C9">
        <w:rPr>
          <w:rFonts w:asciiTheme="majorBidi" w:hAnsiTheme="majorBidi" w:cstheme="majorBidi"/>
        </w:rPr>
        <w:t>2011</w:t>
      </w:r>
      <w:r w:rsidRPr="00A914C9">
        <w:rPr>
          <w:rFonts w:asciiTheme="majorBidi" w:hAnsiTheme="majorBidi" w:cstheme="majorBidi"/>
        </w:rPr>
        <w:t>, p. 191.</w:t>
      </w:r>
    </w:p>
  </w:footnote>
  <w:footnote w:id="23">
    <w:p w14:paraId="527E36E4" w14:textId="020972D6" w:rsidR="008053A7" w:rsidRPr="00A914C9" w:rsidRDefault="008053A7" w:rsidP="00665BD3">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Bar Yosef, 20</w:t>
      </w:r>
      <w:r w:rsidR="00842EEB" w:rsidRPr="00A914C9">
        <w:rPr>
          <w:rFonts w:asciiTheme="majorBidi" w:hAnsiTheme="majorBidi" w:cstheme="majorBidi"/>
        </w:rPr>
        <w:t>01</w:t>
      </w:r>
      <w:r w:rsidRPr="00A914C9">
        <w:rPr>
          <w:rFonts w:asciiTheme="majorBidi" w:hAnsiTheme="majorBidi" w:cstheme="majorBidi"/>
        </w:rPr>
        <w:t>, p. 170.</w:t>
      </w:r>
    </w:p>
  </w:footnote>
  <w:footnote w:id="24">
    <w:p w14:paraId="3F662649" w14:textId="21A20979" w:rsidR="008053A7" w:rsidRPr="00A914C9" w:rsidRDefault="008053A7" w:rsidP="00665BD3">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Israel Tal and Yair Tal, </w:t>
      </w:r>
      <w:proofErr w:type="spellStart"/>
      <w:r w:rsidRPr="00A914C9">
        <w:rPr>
          <w:rFonts w:asciiTheme="majorBidi" w:hAnsiTheme="majorBidi" w:cstheme="majorBidi"/>
          <w:i/>
          <w:iCs/>
        </w:rPr>
        <w:t>Prakim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lehilhemet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yom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hakippurim</w:t>
      </w:r>
      <w:proofErr w:type="spellEnd"/>
      <w:r w:rsidRPr="00A914C9">
        <w:rPr>
          <w:rFonts w:asciiTheme="majorBidi" w:hAnsiTheme="majorBidi" w:cstheme="majorBidi"/>
          <w:i/>
          <w:iCs/>
        </w:rPr>
        <w:t xml:space="preserve"> </w:t>
      </w:r>
      <w:r w:rsidRPr="00A914C9">
        <w:rPr>
          <w:rFonts w:asciiTheme="majorBidi" w:hAnsiTheme="majorBidi" w:cstheme="majorBidi"/>
        </w:rPr>
        <w:t>(Hebrew) [</w:t>
      </w:r>
      <w:r w:rsidRPr="00A914C9">
        <w:rPr>
          <w:rFonts w:asciiTheme="majorBidi" w:hAnsiTheme="majorBidi" w:cstheme="majorBidi"/>
          <w:i/>
          <w:iCs/>
        </w:rPr>
        <w:t>Chapters from the Yom Kippur War</w:t>
      </w:r>
      <w:r w:rsidRPr="00A914C9">
        <w:rPr>
          <w:rFonts w:asciiTheme="majorBidi" w:hAnsiTheme="majorBidi" w:cstheme="majorBidi"/>
        </w:rPr>
        <w:t xml:space="preserve">], Miskal—Publishers Founded by Yedioth Ahronoth and </w:t>
      </w:r>
      <w:proofErr w:type="spellStart"/>
      <w:r w:rsidRPr="00A914C9">
        <w:rPr>
          <w:rFonts w:asciiTheme="majorBidi" w:hAnsiTheme="majorBidi" w:cstheme="majorBidi"/>
        </w:rPr>
        <w:t>Hemed</w:t>
      </w:r>
      <w:proofErr w:type="spellEnd"/>
      <w:r w:rsidRPr="00A914C9">
        <w:rPr>
          <w:rFonts w:asciiTheme="majorBidi" w:hAnsiTheme="majorBidi" w:cstheme="majorBidi"/>
        </w:rPr>
        <w:t xml:space="preserve"> </w:t>
      </w:r>
      <w:proofErr w:type="spellStart"/>
      <w:r w:rsidRPr="00A914C9">
        <w:rPr>
          <w:rFonts w:asciiTheme="majorBidi" w:hAnsiTheme="majorBidi" w:cstheme="majorBidi"/>
        </w:rPr>
        <w:t>Bood</w:t>
      </w:r>
      <w:proofErr w:type="spellEnd"/>
      <w:r w:rsidRPr="00A914C9">
        <w:rPr>
          <w:rFonts w:asciiTheme="majorBidi" w:hAnsiTheme="majorBidi" w:cstheme="majorBidi"/>
        </w:rPr>
        <w:t xml:space="preserve">, Rishon </w:t>
      </w:r>
      <w:proofErr w:type="spellStart"/>
      <w:r w:rsidRPr="00A914C9">
        <w:rPr>
          <w:rFonts w:asciiTheme="majorBidi" w:hAnsiTheme="majorBidi" w:cstheme="majorBidi"/>
        </w:rPr>
        <w:t>Lezion</w:t>
      </w:r>
      <w:proofErr w:type="spellEnd"/>
      <w:r w:rsidRPr="00A914C9">
        <w:rPr>
          <w:rFonts w:asciiTheme="majorBidi" w:hAnsiTheme="majorBidi" w:cstheme="majorBidi"/>
        </w:rPr>
        <w:t>, 2019, p. 74.</w:t>
      </w:r>
    </w:p>
  </w:footnote>
  <w:footnote w:id="25">
    <w:p w14:paraId="0194CDC4" w14:textId="011A6B63" w:rsidR="008053A7" w:rsidRPr="00A914C9" w:rsidRDefault="008053A7" w:rsidP="00665BD3">
      <w:pPr>
        <w:pStyle w:val="FootnoteText"/>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Bar-Yosef, 20</w:t>
      </w:r>
      <w:r w:rsidR="00842EEB" w:rsidRPr="00A914C9">
        <w:rPr>
          <w:rFonts w:asciiTheme="majorBidi" w:hAnsiTheme="majorBidi" w:cstheme="majorBidi"/>
        </w:rPr>
        <w:t>01</w:t>
      </w:r>
      <w:r w:rsidRPr="00A914C9">
        <w:rPr>
          <w:rFonts w:asciiTheme="majorBidi" w:hAnsiTheme="majorBidi" w:cstheme="majorBidi"/>
        </w:rPr>
        <w:t>, p. 172.</w:t>
      </w:r>
    </w:p>
  </w:footnote>
  <w:footnote w:id="26">
    <w:p w14:paraId="4783FF96" w14:textId="5A51B47A" w:rsidR="008053A7" w:rsidRPr="00A914C9" w:rsidRDefault="008053A7" w:rsidP="00665BD3">
      <w:pPr>
        <w:pStyle w:val="FootnoteText"/>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Bar-Yos2011, pp. 202, 210.</w:t>
      </w:r>
    </w:p>
  </w:footnote>
  <w:footnote w:id="27">
    <w:p w14:paraId="67ED06A1" w14:textId="6F13AAC6" w:rsidR="008053A7" w:rsidRPr="00A914C9" w:rsidRDefault="008053A7" w:rsidP="003558BF">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Bar-Yosef, 20</w:t>
      </w:r>
      <w:r w:rsidR="00842EEB" w:rsidRPr="00A914C9">
        <w:rPr>
          <w:rFonts w:asciiTheme="majorBidi" w:hAnsiTheme="majorBidi" w:cstheme="majorBidi"/>
        </w:rPr>
        <w:t>01</w:t>
      </w:r>
      <w:r w:rsidRPr="00A914C9">
        <w:rPr>
          <w:rFonts w:asciiTheme="majorBidi" w:hAnsiTheme="majorBidi" w:cstheme="majorBidi"/>
        </w:rPr>
        <w:t>, pp. 176–177.</w:t>
      </w:r>
    </w:p>
  </w:footnote>
  <w:footnote w:id="28">
    <w:p w14:paraId="0B600535" w14:textId="28BC7CB2" w:rsidR="008053A7" w:rsidRPr="00A914C9" w:rsidRDefault="008053A7" w:rsidP="00A41896">
      <w:pPr>
        <w:pStyle w:val="FootnoteText"/>
        <w:jc w:val="both"/>
        <w:rPr>
          <w:rFonts w:asciiTheme="majorBidi" w:hAnsiTheme="majorBidi" w:cstheme="majorBidi"/>
          <w:sz w:val="12"/>
          <w:szCs w:val="12"/>
        </w:rPr>
      </w:pPr>
      <w:r w:rsidRPr="00A914C9">
        <w:rPr>
          <w:rStyle w:val="FootnoteReference"/>
          <w:rFonts w:asciiTheme="majorBidi" w:hAnsiTheme="majorBidi" w:cstheme="majorBidi"/>
        </w:rPr>
        <w:footnoteRef/>
      </w:r>
      <w:r w:rsidRPr="00A914C9">
        <w:rPr>
          <w:rFonts w:asciiTheme="majorBidi" w:hAnsiTheme="majorBidi" w:cstheme="majorBidi"/>
        </w:rPr>
        <w:t xml:space="preserve"> Shimon Golan, </w:t>
      </w:r>
      <w:proofErr w:type="spellStart"/>
      <w:r w:rsidRPr="00A914C9">
        <w:rPr>
          <w:rFonts w:asciiTheme="majorBidi" w:hAnsiTheme="majorBidi" w:cstheme="majorBidi"/>
          <w:i/>
          <w:iCs/>
        </w:rPr>
        <w:t>Milhama</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beyom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hakippurim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Kabalat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hahahlatot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bapikoud</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haelyon</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bemilhemet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yom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hakippurim</w:t>
      </w:r>
      <w:proofErr w:type="spellEnd"/>
      <w:r w:rsidRPr="00A914C9">
        <w:rPr>
          <w:rFonts w:asciiTheme="majorBidi" w:hAnsiTheme="majorBidi" w:cstheme="majorBidi"/>
        </w:rPr>
        <w:t xml:space="preserve"> (Hebrew) [</w:t>
      </w:r>
      <w:r w:rsidRPr="00A914C9">
        <w:rPr>
          <w:rFonts w:asciiTheme="majorBidi" w:hAnsiTheme="majorBidi" w:cstheme="majorBidi"/>
          <w:i/>
          <w:iCs/>
        </w:rPr>
        <w:t xml:space="preserve">War on the Day of Atonement: </w:t>
      </w:r>
      <w:r w:rsidRPr="00A914C9">
        <w:rPr>
          <w:rFonts w:asciiTheme="majorBidi" w:hAnsiTheme="majorBidi" w:cstheme="majorBidi"/>
          <w:i/>
          <w:iCs/>
          <w:shd w:val="clear" w:color="auto" w:fill="FBFBFB"/>
        </w:rPr>
        <w:t>The Decision Making of the Israeli High Command in the Yom Kippur War</w:t>
      </w:r>
      <w:r w:rsidRPr="00A914C9">
        <w:rPr>
          <w:rFonts w:asciiTheme="majorBidi" w:hAnsiTheme="majorBidi" w:cstheme="majorBidi"/>
          <w:shd w:val="clear" w:color="auto" w:fill="FBFBFB"/>
        </w:rPr>
        <w:t xml:space="preserve">], </w:t>
      </w:r>
      <w:proofErr w:type="spellStart"/>
      <w:r w:rsidRPr="00A914C9">
        <w:rPr>
          <w:rFonts w:asciiTheme="majorBidi" w:hAnsiTheme="majorBidi" w:cstheme="majorBidi"/>
          <w:shd w:val="clear" w:color="auto" w:fill="FBFBFB"/>
        </w:rPr>
        <w:t>Modan</w:t>
      </w:r>
      <w:proofErr w:type="spellEnd"/>
      <w:r w:rsidRPr="00A914C9">
        <w:rPr>
          <w:rFonts w:asciiTheme="majorBidi" w:hAnsiTheme="majorBidi" w:cstheme="majorBidi"/>
          <w:shd w:val="clear" w:color="auto" w:fill="FBFBFB"/>
        </w:rPr>
        <w:t xml:space="preserve"> and </w:t>
      </w:r>
      <w:proofErr w:type="spellStart"/>
      <w:r w:rsidRPr="00A914C9">
        <w:rPr>
          <w:rFonts w:asciiTheme="majorBidi" w:hAnsiTheme="majorBidi" w:cstheme="majorBidi"/>
          <w:shd w:val="clear" w:color="auto" w:fill="FBFBFB"/>
        </w:rPr>
        <w:t>Maarakhot</w:t>
      </w:r>
      <w:proofErr w:type="spellEnd"/>
      <w:r w:rsidRPr="00A914C9">
        <w:rPr>
          <w:rFonts w:asciiTheme="majorBidi" w:hAnsiTheme="majorBidi" w:cstheme="majorBidi"/>
          <w:shd w:val="clear" w:color="auto" w:fill="FBFBFB"/>
        </w:rPr>
        <w:t xml:space="preserve">, Ben </w:t>
      </w:r>
      <w:proofErr w:type="spellStart"/>
      <w:r w:rsidRPr="00A914C9">
        <w:rPr>
          <w:rFonts w:asciiTheme="majorBidi" w:hAnsiTheme="majorBidi" w:cstheme="majorBidi"/>
          <w:shd w:val="clear" w:color="auto" w:fill="FBFBFB"/>
        </w:rPr>
        <w:t>Shemen</w:t>
      </w:r>
      <w:proofErr w:type="spellEnd"/>
      <w:r w:rsidRPr="00A914C9">
        <w:rPr>
          <w:rFonts w:asciiTheme="majorBidi" w:hAnsiTheme="majorBidi" w:cstheme="majorBidi"/>
          <w:shd w:val="clear" w:color="auto" w:fill="FBFBFB"/>
        </w:rPr>
        <w:t>, 2013, p. 106.</w:t>
      </w:r>
    </w:p>
  </w:footnote>
  <w:footnote w:id="29">
    <w:p w14:paraId="199C90CE" w14:textId="4667766A" w:rsidR="008053A7" w:rsidRPr="00A914C9" w:rsidRDefault="008053A7" w:rsidP="00445C2F">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Kipnis, 2012, p. 121.</w:t>
      </w:r>
    </w:p>
  </w:footnote>
  <w:footnote w:id="30">
    <w:p w14:paraId="2CA755A1" w14:textId="3D4189A9" w:rsidR="008053A7" w:rsidRPr="00A914C9" w:rsidRDefault="008053A7" w:rsidP="00445C2F">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pp. 67</w:t>
      </w:r>
      <w:r w:rsidR="00D50B0D" w:rsidRPr="00A914C9">
        <w:rPr>
          <w:rFonts w:asciiTheme="majorBidi" w:hAnsiTheme="majorBidi" w:cstheme="majorBidi"/>
        </w:rPr>
        <w:t>–</w:t>
      </w:r>
      <w:r w:rsidRPr="00A914C9">
        <w:rPr>
          <w:rFonts w:asciiTheme="majorBidi" w:hAnsiTheme="majorBidi" w:cstheme="majorBidi"/>
        </w:rPr>
        <w:t>68.</w:t>
      </w:r>
    </w:p>
  </w:footnote>
  <w:footnote w:id="31">
    <w:p w14:paraId="030F9605" w14:textId="271FB49B" w:rsidR="008053A7" w:rsidRPr="00A914C9" w:rsidRDefault="008053A7" w:rsidP="00445C2F">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Bar-Yosef, 2011, 209.</w:t>
      </w:r>
    </w:p>
  </w:footnote>
  <w:footnote w:id="32">
    <w:p w14:paraId="527DC1B8" w14:textId="5DB6025E" w:rsidR="008053A7" w:rsidRPr="00A914C9" w:rsidRDefault="008053A7" w:rsidP="00445C2F">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w:t>
      </w:r>
    </w:p>
  </w:footnote>
  <w:footnote w:id="33">
    <w:p w14:paraId="0C00D216" w14:textId="6B9A1D16" w:rsidR="008053A7" w:rsidRPr="00A914C9" w:rsidRDefault="008053A7" w:rsidP="00BF42DC">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pp. 156–157.</w:t>
      </w:r>
    </w:p>
  </w:footnote>
  <w:footnote w:id="34">
    <w:p w14:paraId="702E7F1F" w14:textId="6E0A5EBE" w:rsidR="008053A7" w:rsidRPr="00A914C9" w:rsidRDefault="008053A7" w:rsidP="00BF42DC">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A similar reactive pattern is still in operation between sides in the Middle East: between Israel and Hamas, and between Israel and Hezbollah/Iran.</w:t>
      </w:r>
    </w:p>
  </w:footnote>
  <w:footnote w:id="35">
    <w:p w14:paraId="2C1E39D1" w14:textId="1D9C650E" w:rsidR="008053A7" w:rsidRPr="00A914C9" w:rsidRDefault="008053A7" w:rsidP="00BF42DC">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Operations Division document, September 1973, in: Golan, 2013, p. 158.</w:t>
      </w:r>
    </w:p>
  </w:footnote>
  <w:footnote w:id="36">
    <w:p w14:paraId="664AAE91" w14:textId="5C912581" w:rsidR="008053A7" w:rsidRPr="00A914C9" w:rsidRDefault="008053A7" w:rsidP="00BF42DC">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General Staff discussion, September 24, 1973, in: Golan, 2013, p. 164.</w:t>
      </w:r>
    </w:p>
  </w:footnote>
  <w:footnote w:id="37">
    <w:p w14:paraId="14138623" w14:textId="2530F581" w:rsidR="008053A7" w:rsidRPr="00A914C9" w:rsidRDefault="008053A7" w:rsidP="00BF42DC">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Dayan’s statements at General Staff discussion, September 24, 1973, in: Golan, 2013, p. 165.</w:t>
      </w:r>
    </w:p>
  </w:footnote>
  <w:footnote w:id="38">
    <w:p w14:paraId="4AAD6678" w14:textId="2F95EC42" w:rsidR="008053A7" w:rsidRPr="00A914C9" w:rsidRDefault="008053A7" w:rsidP="00594A5C">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Telephone conversation with Shimon Golan, December 28, 2020.</w:t>
      </w:r>
    </w:p>
  </w:footnote>
  <w:footnote w:id="39">
    <w:p w14:paraId="7A8AE5F9" w14:textId="2A85BF32" w:rsidR="008053A7" w:rsidRPr="00A914C9" w:rsidRDefault="008053A7" w:rsidP="005C4DB5">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AMAN Research document, September 1973, in: Golan, 2013, p. 167.</w:t>
      </w:r>
    </w:p>
  </w:footnote>
  <w:footnote w:id="40">
    <w:p w14:paraId="4D9A1B73" w14:textId="125ABE1F" w:rsidR="008053A7" w:rsidRPr="00A914C9" w:rsidRDefault="008053A7" w:rsidP="006A2865">
      <w:pPr>
        <w:pStyle w:val="FootnoteText"/>
        <w:jc w:val="both"/>
        <w:rPr>
          <w:rFonts w:asciiTheme="majorBidi" w:hAnsiTheme="majorBidi" w:cstheme="majorBidi"/>
          <w:i/>
          <w:iCs/>
        </w:rPr>
      </w:pPr>
      <w:r w:rsidRPr="00A914C9">
        <w:rPr>
          <w:rStyle w:val="FootnoteReference"/>
          <w:rFonts w:asciiTheme="majorBidi" w:hAnsiTheme="majorBidi" w:cstheme="majorBidi"/>
        </w:rPr>
        <w:footnoteRef/>
      </w:r>
      <w:r w:rsidRPr="00A914C9">
        <w:rPr>
          <w:rFonts w:asciiTheme="majorBidi" w:hAnsiTheme="majorBidi" w:cstheme="majorBidi"/>
        </w:rPr>
        <w:t xml:space="preserve"> From summary of meeting between Meir and Hussein by the Prime Minister’s Office Director General Mordechai </w:t>
      </w:r>
      <w:proofErr w:type="spellStart"/>
      <w:r w:rsidRPr="00A914C9">
        <w:rPr>
          <w:rFonts w:asciiTheme="majorBidi" w:hAnsiTheme="majorBidi" w:cstheme="majorBidi"/>
        </w:rPr>
        <w:t>Gazit</w:t>
      </w:r>
      <w:proofErr w:type="spellEnd"/>
      <w:r w:rsidRPr="00A914C9">
        <w:rPr>
          <w:rFonts w:asciiTheme="majorBidi" w:hAnsiTheme="majorBidi" w:cstheme="majorBidi"/>
        </w:rPr>
        <w:t xml:space="preserve">, in: </w:t>
      </w:r>
      <w:proofErr w:type="spellStart"/>
      <w:r w:rsidRPr="00A914C9">
        <w:rPr>
          <w:rFonts w:asciiTheme="majorBidi" w:hAnsiTheme="majorBidi" w:cstheme="majorBidi"/>
        </w:rPr>
        <w:t>Arieh</w:t>
      </w:r>
      <w:proofErr w:type="spellEnd"/>
      <w:r w:rsidRPr="00A914C9">
        <w:rPr>
          <w:rFonts w:asciiTheme="majorBidi" w:hAnsiTheme="majorBidi" w:cstheme="majorBidi"/>
        </w:rPr>
        <w:t xml:space="preserve"> Shalev, </w:t>
      </w:r>
      <w:proofErr w:type="spellStart"/>
      <w:r w:rsidRPr="00A914C9">
        <w:rPr>
          <w:rFonts w:asciiTheme="majorBidi" w:hAnsiTheme="majorBidi" w:cstheme="majorBidi"/>
          <w:i/>
          <w:iCs/>
        </w:rPr>
        <w:t>Kishalon</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vehatslaha</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behatra’a</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Ha’arakhat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hamodi’in</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likrat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milhemet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yom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hakippurim</w:t>
      </w:r>
      <w:proofErr w:type="spellEnd"/>
      <w:r w:rsidRPr="00A914C9">
        <w:rPr>
          <w:rFonts w:asciiTheme="majorBidi" w:hAnsiTheme="majorBidi" w:cstheme="majorBidi"/>
        </w:rPr>
        <w:t xml:space="preserve"> (Hebrew) [</w:t>
      </w:r>
      <w:r w:rsidRPr="00A914C9">
        <w:rPr>
          <w:rFonts w:asciiTheme="majorBidi" w:hAnsiTheme="majorBidi" w:cstheme="majorBidi"/>
          <w:i/>
          <w:iCs/>
          <w:shd w:val="clear" w:color="auto" w:fill="FBFBFB"/>
        </w:rPr>
        <w:t>Success and Failure in Alert: The Israeli Intelligence Assessments before the Yom Kippur War</w:t>
      </w:r>
      <w:r w:rsidRPr="00A914C9">
        <w:rPr>
          <w:rFonts w:asciiTheme="majorBidi" w:hAnsiTheme="majorBidi" w:cstheme="majorBidi"/>
          <w:shd w:val="clear" w:color="auto" w:fill="FBFBFB"/>
        </w:rPr>
        <w:t xml:space="preserve">], </w:t>
      </w:r>
      <w:proofErr w:type="spellStart"/>
      <w:r w:rsidRPr="00A914C9">
        <w:rPr>
          <w:rFonts w:asciiTheme="majorBidi" w:hAnsiTheme="majorBidi" w:cstheme="majorBidi"/>
          <w:shd w:val="clear" w:color="auto" w:fill="FBFBFB"/>
        </w:rPr>
        <w:t>Maarakhot</w:t>
      </w:r>
      <w:proofErr w:type="spellEnd"/>
      <w:r w:rsidRPr="00A914C9">
        <w:rPr>
          <w:rFonts w:asciiTheme="majorBidi" w:hAnsiTheme="majorBidi" w:cstheme="majorBidi"/>
          <w:shd w:val="clear" w:color="auto" w:fill="FBFBFB"/>
        </w:rPr>
        <w:t>, Tel Aviv, 2006, pp. 108–112.</w:t>
      </w:r>
      <w:r w:rsidRPr="00A914C9">
        <w:rPr>
          <w:rFonts w:ascii="Arial" w:hAnsi="Arial" w:cs="Arial"/>
          <w:shd w:val="clear" w:color="auto" w:fill="FBFBFB"/>
        </w:rPr>
        <w:t xml:space="preserve"> </w:t>
      </w:r>
    </w:p>
  </w:footnote>
  <w:footnote w:id="41">
    <w:p w14:paraId="60CAE2E1" w14:textId="3BF12FFC" w:rsidR="008053A7" w:rsidRPr="00A914C9" w:rsidRDefault="008053A7" w:rsidP="00594A5C">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Bar-Yosef, 20</w:t>
      </w:r>
      <w:r w:rsidR="006D23A4" w:rsidRPr="00A914C9">
        <w:rPr>
          <w:rFonts w:asciiTheme="majorBidi" w:hAnsiTheme="majorBidi" w:cstheme="majorBidi"/>
        </w:rPr>
        <w:t>01</w:t>
      </w:r>
      <w:r w:rsidRPr="00A914C9">
        <w:rPr>
          <w:rFonts w:asciiTheme="majorBidi" w:hAnsiTheme="majorBidi" w:cstheme="majorBidi"/>
        </w:rPr>
        <w:t>, pp. 243–246.</w:t>
      </w:r>
    </w:p>
  </w:footnote>
  <w:footnote w:id="42">
    <w:p w14:paraId="5BC5C826" w14:textId="2C2554AE" w:rsidR="008053A7" w:rsidRPr="00A914C9" w:rsidRDefault="008053A7" w:rsidP="00E95FA2">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 p. 248; Golan, 2013, pp. 173</w:t>
      </w:r>
      <w:r w:rsidRPr="00A914C9">
        <w:rPr>
          <w:rFonts w:asciiTheme="majorBidi" w:hAnsiTheme="majorBidi" w:cstheme="majorBidi"/>
          <w:shd w:val="clear" w:color="auto" w:fill="FBFBFB"/>
        </w:rPr>
        <w:t>–</w:t>
      </w:r>
      <w:r w:rsidRPr="00A914C9">
        <w:rPr>
          <w:rFonts w:asciiTheme="majorBidi" w:hAnsiTheme="majorBidi" w:cstheme="majorBidi"/>
        </w:rPr>
        <w:t>174.</w:t>
      </w:r>
    </w:p>
  </w:footnote>
  <w:footnote w:id="43">
    <w:p w14:paraId="4B26D745" w14:textId="046B4C45" w:rsidR="008053A7" w:rsidRPr="00A914C9" w:rsidRDefault="008053A7" w:rsidP="00E95FA2">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Bar-Yosef, </w:t>
      </w:r>
      <w:r w:rsidR="00842EEB" w:rsidRPr="00A914C9">
        <w:rPr>
          <w:rFonts w:asciiTheme="majorBidi" w:hAnsiTheme="majorBidi" w:cstheme="majorBidi"/>
        </w:rPr>
        <w:t>2001</w:t>
      </w:r>
      <w:r w:rsidRPr="00A914C9">
        <w:rPr>
          <w:rFonts w:asciiTheme="majorBidi" w:hAnsiTheme="majorBidi" w:cstheme="majorBidi"/>
        </w:rPr>
        <w:t>, p. 249.</w:t>
      </w:r>
    </w:p>
  </w:footnote>
  <w:footnote w:id="44">
    <w:p w14:paraId="2A25B383" w14:textId="6FAC26FD" w:rsidR="008053A7" w:rsidRPr="00A914C9" w:rsidRDefault="008053A7" w:rsidP="00E95FA2">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 180</w:t>
      </w:r>
    </w:p>
  </w:footnote>
  <w:footnote w:id="45">
    <w:p w14:paraId="5CEA0D14" w14:textId="7E1C4328" w:rsidR="008053A7" w:rsidRPr="00A914C9" w:rsidRDefault="008053A7" w:rsidP="00E95FA2">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 p. 184.</w:t>
      </w:r>
    </w:p>
  </w:footnote>
  <w:footnote w:id="46">
    <w:p w14:paraId="132E8F78" w14:textId="09B27BBA" w:rsidR="008053A7" w:rsidRPr="00A914C9" w:rsidRDefault="008053A7" w:rsidP="00D734BA">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Bar-Yosef, 2011, p. 230.</w:t>
      </w:r>
    </w:p>
  </w:footnote>
  <w:footnote w:id="47">
    <w:p w14:paraId="04768438" w14:textId="0C3D7BF9" w:rsidR="008053A7" w:rsidRPr="00A914C9" w:rsidRDefault="008053A7" w:rsidP="00D734BA">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General Staff discussion, October 1, 1973, in: Golan, 2013, p. 192.</w:t>
      </w:r>
    </w:p>
  </w:footnote>
  <w:footnote w:id="48">
    <w:p w14:paraId="0C5DCD9A" w14:textId="4E2DF361" w:rsidR="008053A7" w:rsidRPr="00A914C9" w:rsidRDefault="008053A7" w:rsidP="00D734BA">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MI document, October 1973, in: Golan, 2013, p. 197.</w:t>
      </w:r>
    </w:p>
  </w:footnote>
  <w:footnote w:id="49">
    <w:p w14:paraId="5881985E" w14:textId="20B6ACDD" w:rsidR="008053A7" w:rsidRPr="00A914C9" w:rsidRDefault="008053A7" w:rsidP="00D734BA">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 p. 198.</w:t>
      </w:r>
    </w:p>
  </w:footnote>
  <w:footnote w:id="50">
    <w:p w14:paraId="1850082E" w14:textId="7FC4621F" w:rsidR="008053A7" w:rsidRPr="00A914C9" w:rsidRDefault="008053A7" w:rsidP="00D734BA">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Bar-Yosef, 2011, p. 229.</w:t>
      </w:r>
    </w:p>
  </w:footnote>
  <w:footnote w:id="51">
    <w:p w14:paraId="6DCAB976" w14:textId="2F2E6104" w:rsidR="008053A7" w:rsidRPr="00A914C9" w:rsidRDefault="008053A7" w:rsidP="00D734BA">
      <w:pPr>
        <w:pStyle w:val="FootnoteText"/>
        <w:jc w:val="both"/>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pp. 202–203.</w:t>
      </w:r>
    </w:p>
  </w:footnote>
  <w:footnote w:id="52">
    <w:p w14:paraId="305213DA" w14:textId="27D089D5" w:rsidR="008053A7" w:rsidRPr="00A914C9" w:rsidRDefault="008053A7" w:rsidP="00CA5815">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Braun, 1993, p. 51.</w:t>
      </w:r>
    </w:p>
  </w:footnote>
  <w:footnote w:id="53">
    <w:p w14:paraId="5020FDF4" w14:textId="214CAD13" w:rsidR="008053A7" w:rsidRPr="00A914C9" w:rsidRDefault="008053A7" w:rsidP="00CA5815">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From military-political consultation, Tel Aviv, October 3, 1973, IDF Archive, in: Golan, 2013, pp. 210–211.</w:t>
      </w:r>
    </w:p>
  </w:footnote>
  <w:footnote w:id="54">
    <w:p w14:paraId="5A9305DE" w14:textId="204B527D" w:rsidR="008053A7" w:rsidRPr="00A914C9" w:rsidRDefault="008053A7" w:rsidP="00CA5815">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 218.</w:t>
      </w:r>
    </w:p>
  </w:footnote>
  <w:footnote w:id="55">
    <w:p w14:paraId="4D6B9036" w14:textId="14CF51E7" w:rsidR="008053A7" w:rsidRPr="00A914C9" w:rsidRDefault="008053A7" w:rsidP="00CA5815">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Weekly meeting, October 5, 1973, Defense Minister’s Bureau, in: Golan, 2013, p. 226.</w:t>
      </w:r>
    </w:p>
  </w:footnote>
  <w:footnote w:id="56">
    <w:p w14:paraId="45B4ACA5" w14:textId="305A7D0C" w:rsidR="008053A7" w:rsidRPr="00A914C9" w:rsidRDefault="008053A7" w:rsidP="00D015E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 229.</w:t>
      </w:r>
    </w:p>
  </w:footnote>
  <w:footnote w:id="57">
    <w:p w14:paraId="24749F73" w14:textId="588EC920" w:rsidR="008053A7" w:rsidRPr="00A914C9" w:rsidRDefault="008053A7" w:rsidP="00D015E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See essay on the subject: </w:t>
      </w:r>
      <w:r w:rsidRPr="00A914C9">
        <w:rPr>
          <w:rFonts w:ascii="Times New Roman" w:hAnsi="Times New Roman" w:cs="Times New Roman"/>
        </w:rPr>
        <w:t xml:space="preserve">Rami Rom, Amir </w:t>
      </w:r>
      <w:proofErr w:type="spellStart"/>
      <w:r w:rsidRPr="00A914C9">
        <w:rPr>
          <w:rFonts w:ascii="Times New Roman" w:hAnsi="Times New Roman" w:cs="Times New Roman"/>
        </w:rPr>
        <w:t>Gilat</w:t>
      </w:r>
      <w:proofErr w:type="spellEnd"/>
      <w:r w:rsidRPr="00A914C9">
        <w:rPr>
          <w:rFonts w:ascii="Times New Roman" w:hAnsi="Times New Roman" w:cs="Times New Roman"/>
        </w:rPr>
        <w:t xml:space="preserve"> &amp; Rose Mary Sheldon, </w:t>
      </w:r>
      <w:r w:rsidR="00D50B0D" w:rsidRPr="00A914C9">
        <w:rPr>
          <w:rFonts w:ascii="Times New Roman" w:hAnsi="Times New Roman" w:cs="Times New Roman"/>
        </w:rPr>
        <w:t>“</w:t>
      </w:r>
      <w:r w:rsidRPr="00A914C9">
        <w:rPr>
          <w:rFonts w:ascii="Times New Roman" w:hAnsi="Times New Roman" w:cs="Times New Roman"/>
        </w:rPr>
        <w:t>The Yom Kippur War, Dr. Kissinger, and the Smoking Gun</w:t>
      </w:r>
      <w:r w:rsidR="00D50B0D" w:rsidRPr="00A914C9">
        <w:rPr>
          <w:rFonts w:ascii="Times New Roman" w:hAnsi="Times New Roman" w:cs="Times New Roman"/>
        </w:rPr>
        <w:t>,”</w:t>
      </w:r>
      <w:r w:rsidRPr="00A914C9">
        <w:rPr>
          <w:rFonts w:ascii="Times New Roman" w:hAnsi="Times New Roman" w:cs="Times New Roman"/>
          <w:b/>
          <w:bCs/>
        </w:rPr>
        <w:t xml:space="preserve"> </w:t>
      </w:r>
      <w:r w:rsidRPr="00A914C9">
        <w:rPr>
          <w:rFonts w:ascii="Times New Roman" w:hAnsi="Times New Roman" w:cs="Times New Roman"/>
          <w:i/>
          <w:iCs/>
        </w:rPr>
        <w:t>International Journal of Intelligence and Counter Intelligence</w:t>
      </w:r>
      <w:r w:rsidRPr="00A914C9">
        <w:rPr>
          <w:rFonts w:ascii="Times New Roman" w:hAnsi="Times New Roman" w:cs="Times New Roman"/>
          <w:b/>
          <w:bCs/>
        </w:rPr>
        <w:t xml:space="preserve">, </w:t>
      </w:r>
      <w:r w:rsidRPr="00A914C9">
        <w:rPr>
          <w:rFonts w:ascii="Times New Roman" w:hAnsi="Times New Roman" w:cs="Times New Roman"/>
        </w:rPr>
        <w:t>Vol. 31:2 (2018), pp. 357–373 - DOI: 10.1080/08850607.2018.1417526</w:t>
      </w:r>
    </w:p>
  </w:footnote>
  <w:footnote w:id="58">
    <w:p w14:paraId="5600DBF1" w14:textId="5994FC02" w:rsidR="008053A7" w:rsidRPr="00A914C9" w:rsidRDefault="008053A7" w:rsidP="00D015E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Bar-Yosef, 20</w:t>
      </w:r>
      <w:r w:rsidR="00842EEB" w:rsidRPr="00A914C9">
        <w:rPr>
          <w:rFonts w:asciiTheme="majorBidi" w:hAnsiTheme="majorBidi" w:cstheme="majorBidi"/>
        </w:rPr>
        <w:t>01</w:t>
      </w:r>
      <w:r w:rsidRPr="00A914C9">
        <w:rPr>
          <w:rFonts w:asciiTheme="majorBidi" w:hAnsiTheme="majorBidi" w:cstheme="majorBidi"/>
        </w:rPr>
        <w:t>, p. 302.</w:t>
      </w:r>
    </w:p>
  </w:footnote>
  <w:footnote w:id="59">
    <w:p w14:paraId="6CF2A763" w14:textId="525E0AD3" w:rsidR="008053A7" w:rsidRPr="00A914C9" w:rsidRDefault="008053A7" w:rsidP="00D015E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Kipnis, 2012, p. 221.</w:t>
      </w:r>
    </w:p>
  </w:footnote>
  <w:footnote w:id="60">
    <w:p w14:paraId="21B9BD80" w14:textId="11A9838B" w:rsidR="008053A7" w:rsidRPr="00A914C9" w:rsidRDefault="008053A7" w:rsidP="00D015E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w:t>
      </w:r>
      <w:proofErr w:type="spellStart"/>
      <w:r w:rsidRPr="00A914C9">
        <w:rPr>
          <w:rFonts w:asciiTheme="majorBidi" w:hAnsiTheme="majorBidi" w:cstheme="majorBidi"/>
        </w:rPr>
        <w:t>Ofer</w:t>
      </w:r>
      <w:proofErr w:type="spellEnd"/>
      <w:r w:rsidRPr="00A914C9">
        <w:rPr>
          <w:rFonts w:asciiTheme="majorBidi" w:hAnsiTheme="majorBidi" w:cstheme="majorBidi"/>
        </w:rPr>
        <w:t xml:space="preserve"> </w:t>
      </w:r>
      <w:proofErr w:type="spellStart"/>
      <w:r w:rsidRPr="00A914C9">
        <w:rPr>
          <w:rFonts w:asciiTheme="majorBidi" w:hAnsiTheme="majorBidi" w:cstheme="majorBidi"/>
        </w:rPr>
        <w:t>Aderet</w:t>
      </w:r>
      <w:proofErr w:type="spellEnd"/>
      <w:r w:rsidRPr="00A914C9">
        <w:rPr>
          <w:rFonts w:asciiTheme="majorBidi" w:hAnsiTheme="majorBidi" w:cstheme="majorBidi"/>
        </w:rPr>
        <w:t xml:space="preserve">, “Secret document reveals how MI Director misled government about ‘special means’ in 1973” (Hebrew), </w:t>
      </w:r>
      <w:r w:rsidRPr="00A914C9">
        <w:rPr>
          <w:rFonts w:asciiTheme="majorBidi" w:hAnsiTheme="majorBidi" w:cstheme="majorBidi"/>
          <w:i/>
          <w:iCs/>
        </w:rPr>
        <w:t>Haaretz</w:t>
      </w:r>
      <w:r w:rsidRPr="00A914C9">
        <w:rPr>
          <w:rFonts w:asciiTheme="majorBidi" w:hAnsiTheme="majorBidi" w:cstheme="majorBidi"/>
        </w:rPr>
        <w:t>, May 8, 2020.</w:t>
      </w:r>
    </w:p>
  </w:footnote>
  <w:footnote w:id="61">
    <w:p w14:paraId="3E21BE33" w14:textId="38BE2539" w:rsidR="008053A7" w:rsidRPr="00A914C9" w:rsidRDefault="008053A7" w:rsidP="00D015E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From the government ministers’ meeting Meir called, Tel Aviv, October 5, 1973, 11:30 a.m., in: Golan, 2013, p. 231.</w:t>
      </w:r>
    </w:p>
  </w:footnote>
  <w:footnote w:id="62">
    <w:p w14:paraId="376CADD7" w14:textId="1915D5EF" w:rsidR="008053A7" w:rsidRPr="00A914C9" w:rsidRDefault="008053A7" w:rsidP="00D015E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The first cracks are visible in the MI Research Document, October 1973, in: Golan, 2013, p. 245.</w:t>
      </w:r>
    </w:p>
  </w:footnote>
  <w:footnote w:id="63">
    <w:p w14:paraId="3B8B11F1" w14:textId="0F8D634B" w:rsidR="008053A7" w:rsidRPr="00A914C9" w:rsidRDefault="008053A7" w:rsidP="00D015E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 248.</w:t>
      </w:r>
    </w:p>
  </w:footnote>
  <w:footnote w:id="64">
    <w:p w14:paraId="54C9D5A1" w14:textId="3F80A31D" w:rsidR="008053A7" w:rsidRPr="00A914C9" w:rsidRDefault="008053A7" w:rsidP="00651F13">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Bar-Yosef, 20</w:t>
      </w:r>
      <w:r w:rsidR="00842EEB" w:rsidRPr="00A914C9">
        <w:rPr>
          <w:rFonts w:asciiTheme="majorBidi" w:hAnsiTheme="majorBidi" w:cstheme="majorBidi"/>
        </w:rPr>
        <w:t>01</w:t>
      </w:r>
      <w:r w:rsidRPr="00A914C9">
        <w:rPr>
          <w:rFonts w:asciiTheme="majorBidi" w:hAnsiTheme="majorBidi" w:cstheme="majorBidi"/>
        </w:rPr>
        <w:t>, p. 248.</w:t>
      </w:r>
    </w:p>
  </w:footnote>
  <w:footnote w:id="65">
    <w:p w14:paraId="24740D37" w14:textId="13E0DC94" w:rsidR="008053A7" w:rsidRPr="00A914C9" w:rsidRDefault="008053A7" w:rsidP="00D574F2">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w:t>
      </w:r>
      <w:proofErr w:type="spellStart"/>
      <w:r w:rsidRPr="00A914C9">
        <w:rPr>
          <w:rFonts w:asciiTheme="majorBidi" w:hAnsiTheme="majorBidi" w:cstheme="majorBidi"/>
          <w:i/>
          <w:iCs/>
        </w:rPr>
        <w:t>Duah</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va’adat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agranat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helki</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nosaf</w:t>
      </w:r>
      <w:proofErr w:type="spellEnd"/>
      <w:r w:rsidRPr="00A914C9">
        <w:rPr>
          <w:rFonts w:asciiTheme="majorBidi" w:hAnsiTheme="majorBidi" w:cstheme="majorBidi"/>
          <w:i/>
          <w:iCs/>
        </w:rPr>
        <w:t xml:space="preserve"> </w:t>
      </w:r>
      <w:r w:rsidRPr="00A914C9">
        <w:rPr>
          <w:rFonts w:asciiTheme="majorBidi" w:hAnsiTheme="majorBidi" w:cstheme="majorBidi"/>
        </w:rPr>
        <w:t>(Hebrew) [</w:t>
      </w:r>
      <w:proofErr w:type="spellStart"/>
      <w:r w:rsidRPr="00A914C9">
        <w:rPr>
          <w:rFonts w:asciiTheme="majorBidi" w:hAnsiTheme="majorBidi" w:cstheme="majorBidi"/>
          <w:i/>
          <w:iCs/>
        </w:rPr>
        <w:t>Agranat</w:t>
      </w:r>
      <w:proofErr w:type="spellEnd"/>
      <w:r w:rsidRPr="00A914C9">
        <w:rPr>
          <w:rFonts w:asciiTheme="majorBidi" w:hAnsiTheme="majorBidi" w:cstheme="majorBidi"/>
          <w:i/>
          <w:iCs/>
        </w:rPr>
        <w:t xml:space="preserve"> Commission Report, Additions</w:t>
      </w:r>
      <w:r w:rsidRPr="00A914C9">
        <w:rPr>
          <w:rFonts w:asciiTheme="majorBidi" w:hAnsiTheme="majorBidi" w:cstheme="majorBidi"/>
        </w:rPr>
        <w:t>], Vol. 1, 1974, in: Tal, 2019, pp. 174–175.</w:t>
      </w:r>
    </w:p>
  </w:footnote>
  <w:footnote w:id="66">
    <w:p w14:paraId="71CB8CAD" w14:textId="43487611" w:rsidR="008053A7" w:rsidRPr="00A914C9" w:rsidRDefault="008053A7" w:rsidP="00651F13">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Bar-Yosef, 2011, p. 251.</w:t>
      </w:r>
    </w:p>
  </w:footnote>
  <w:footnote w:id="67">
    <w:p w14:paraId="5DB6A97C" w14:textId="0D526188" w:rsidR="008053A7" w:rsidRPr="00A914C9" w:rsidRDefault="008053A7" w:rsidP="00651F13">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Tal, 2019, p. 176.</w:t>
      </w:r>
    </w:p>
  </w:footnote>
  <w:footnote w:id="68">
    <w:p w14:paraId="44935B58" w14:textId="70232FCD" w:rsidR="008053A7" w:rsidRPr="00A914C9" w:rsidRDefault="008053A7" w:rsidP="00651F13">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 p. 177; Golan, 2013, p. 250.</w:t>
      </w:r>
    </w:p>
  </w:footnote>
  <w:footnote w:id="69">
    <w:p w14:paraId="364C6A25" w14:textId="70FBC110" w:rsidR="008053A7" w:rsidRPr="00A914C9" w:rsidRDefault="008053A7" w:rsidP="00651F13">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Dayan, 1976. P. 575.</w:t>
      </w:r>
    </w:p>
  </w:footnote>
  <w:footnote w:id="70">
    <w:p w14:paraId="5AEBC89B" w14:textId="6C4AC81E" w:rsidR="008053A7" w:rsidRPr="00A914C9" w:rsidRDefault="008053A7" w:rsidP="00651F13">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Bar-Yosef, 2011, p. 253.</w:t>
      </w:r>
    </w:p>
  </w:footnote>
  <w:footnote w:id="71">
    <w:p w14:paraId="23BB12FF" w14:textId="060EEBEA" w:rsidR="008053A7" w:rsidRPr="00A914C9" w:rsidRDefault="008053A7" w:rsidP="00651F13">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 260.</w:t>
      </w:r>
    </w:p>
  </w:footnote>
  <w:footnote w:id="72">
    <w:p w14:paraId="4A030C31" w14:textId="2A66CC59" w:rsidR="008053A7" w:rsidRPr="00A914C9" w:rsidRDefault="008053A7" w:rsidP="00B173D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For more about the U.S.’s flawed assessment, see: Ehud Eran, “American Intelligence before the Yom Kippur War: A Failure of Gathering and Assessment” (Hebrew), </w:t>
      </w:r>
      <w:proofErr w:type="spellStart"/>
      <w:r w:rsidRPr="00A914C9">
        <w:rPr>
          <w:rFonts w:asciiTheme="majorBidi" w:hAnsiTheme="majorBidi" w:cstheme="majorBidi"/>
          <w:i/>
          <w:iCs/>
        </w:rPr>
        <w:t>Mabat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malam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Ktav</w:t>
      </w:r>
      <w:proofErr w:type="spellEnd"/>
      <w:r w:rsidRPr="00A914C9">
        <w:rPr>
          <w:rFonts w:asciiTheme="majorBidi" w:hAnsiTheme="majorBidi" w:cstheme="majorBidi"/>
          <w:i/>
          <w:iCs/>
        </w:rPr>
        <w:t xml:space="preserve"> et </w:t>
      </w:r>
      <w:proofErr w:type="spellStart"/>
      <w:r w:rsidRPr="00A914C9">
        <w:rPr>
          <w:rFonts w:asciiTheme="majorBidi" w:hAnsiTheme="majorBidi" w:cstheme="majorBidi"/>
          <w:i/>
          <w:iCs/>
        </w:rPr>
        <w:t>le’inyanei</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modi’in</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vebitahom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mibeit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hamercaz</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lemoreshet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hamodi’in</w:t>
      </w:r>
      <w:proofErr w:type="spellEnd"/>
      <w:r w:rsidRPr="00A914C9">
        <w:rPr>
          <w:rFonts w:asciiTheme="majorBidi" w:hAnsiTheme="majorBidi" w:cstheme="majorBidi"/>
        </w:rPr>
        <w:t xml:space="preserve"> (Hebrew) [</w:t>
      </w:r>
      <w:r w:rsidRPr="00A914C9">
        <w:rPr>
          <w:rFonts w:asciiTheme="majorBidi" w:hAnsiTheme="majorBidi" w:cstheme="majorBidi"/>
          <w:i/>
          <w:iCs/>
        </w:rPr>
        <w:t>IICC Insight: Journal of Intelligence and Security from the Israel Intelligence Heritage and Commemoration Center</w:t>
      </w:r>
      <w:r w:rsidRPr="00A914C9">
        <w:rPr>
          <w:rFonts w:asciiTheme="majorBidi" w:hAnsiTheme="majorBidi" w:cstheme="majorBidi"/>
        </w:rPr>
        <w:t>], Vol. 67 (November 2013), pp. 42–47.</w:t>
      </w:r>
    </w:p>
  </w:footnote>
  <w:footnote w:id="73">
    <w:p w14:paraId="39D7C10C" w14:textId="696FB31E" w:rsidR="008053A7" w:rsidRPr="00A914C9" w:rsidRDefault="008053A7" w:rsidP="00845A08">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The details of this meeting as described herein are based on the diary of the Chief of Staff’s bureau chief, </w:t>
      </w:r>
      <w:proofErr w:type="spellStart"/>
      <w:r w:rsidRPr="00A914C9">
        <w:rPr>
          <w:rFonts w:asciiTheme="majorBidi" w:hAnsiTheme="majorBidi" w:cstheme="majorBidi"/>
        </w:rPr>
        <w:t>Arieh</w:t>
      </w:r>
      <w:proofErr w:type="spellEnd"/>
      <w:r w:rsidRPr="00A914C9">
        <w:rPr>
          <w:rFonts w:asciiTheme="majorBidi" w:hAnsiTheme="majorBidi" w:cstheme="majorBidi"/>
        </w:rPr>
        <w:t xml:space="preserve"> Shalev, October 6, 1973, and the impressions of the Defense Minister’s adjutant, </w:t>
      </w:r>
      <w:proofErr w:type="spellStart"/>
      <w:r w:rsidRPr="00A914C9">
        <w:rPr>
          <w:rFonts w:asciiTheme="majorBidi" w:hAnsiTheme="majorBidi" w:cstheme="majorBidi"/>
        </w:rPr>
        <w:t>Shlomo</w:t>
      </w:r>
      <w:proofErr w:type="spellEnd"/>
      <w:r w:rsidRPr="00A914C9">
        <w:rPr>
          <w:rFonts w:asciiTheme="majorBidi" w:hAnsiTheme="majorBidi" w:cstheme="majorBidi"/>
        </w:rPr>
        <w:t xml:space="preserve"> </w:t>
      </w:r>
      <w:proofErr w:type="spellStart"/>
      <w:r w:rsidRPr="00A914C9">
        <w:rPr>
          <w:rFonts w:asciiTheme="majorBidi" w:hAnsiTheme="majorBidi" w:cstheme="majorBidi"/>
        </w:rPr>
        <w:t>Gazit</w:t>
      </w:r>
      <w:proofErr w:type="spellEnd"/>
      <w:r w:rsidRPr="00A914C9">
        <w:rPr>
          <w:rFonts w:asciiTheme="majorBidi" w:hAnsiTheme="majorBidi" w:cstheme="majorBidi"/>
        </w:rPr>
        <w:t>, in: Golan, 2013, p. 255.</w:t>
      </w:r>
    </w:p>
  </w:footnote>
  <w:footnote w:id="74">
    <w:p w14:paraId="06B1FC04" w14:textId="44BA3C10" w:rsidR="008053A7" w:rsidRPr="00A914C9" w:rsidRDefault="008053A7" w:rsidP="00AC4CEF">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From minutes of conversation between Dayana and Elazar at their October 6, meeting, 6 a.m. See: Golan, 2013, pp. 254–261.</w:t>
      </w:r>
    </w:p>
  </w:footnote>
  <w:footnote w:id="75">
    <w:p w14:paraId="2E01B6A4" w14:textId="379F0176" w:rsidR="008053A7" w:rsidRPr="00A914C9" w:rsidRDefault="008053A7" w:rsidP="0055113F">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w:t>
      </w:r>
      <w:proofErr w:type="spellStart"/>
      <w:r w:rsidRPr="00A914C9">
        <w:rPr>
          <w:rFonts w:asciiTheme="majorBidi" w:hAnsiTheme="majorBidi" w:cstheme="majorBidi"/>
          <w:i/>
          <w:iCs/>
        </w:rPr>
        <w:t>Duah</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va’adat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agranat</w:t>
      </w:r>
      <w:proofErr w:type="spellEnd"/>
      <w:r w:rsidRPr="00A914C9">
        <w:rPr>
          <w:rFonts w:asciiTheme="majorBidi" w:hAnsiTheme="majorBidi" w:cstheme="majorBidi"/>
          <w:i/>
          <w:iCs/>
        </w:rPr>
        <w:t xml:space="preserve">, din </w:t>
      </w:r>
      <w:proofErr w:type="spellStart"/>
      <w:r w:rsidRPr="00A914C9">
        <w:rPr>
          <w:rFonts w:asciiTheme="majorBidi" w:hAnsiTheme="majorBidi" w:cstheme="majorBidi"/>
          <w:i/>
          <w:iCs/>
        </w:rPr>
        <w:t>vehshbon</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helki</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nosaf</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Hanmakot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vehashlamot</w:t>
      </w:r>
      <w:proofErr w:type="spellEnd"/>
      <w:r w:rsidRPr="00A914C9">
        <w:rPr>
          <w:rFonts w:asciiTheme="majorBidi" w:hAnsiTheme="majorBidi" w:cstheme="majorBidi"/>
          <w:i/>
          <w:iCs/>
        </w:rPr>
        <w:t xml:space="preserve"> </w:t>
      </w:r>
      <w:r w:rsidRPr="00A914C9">
        <w:rPr>
          <w:rFonts w:asciiTheme="majorBidi" w:hAnsiTheme="majorBidi" w:cstheme="majorBidi"/>
        </w:rPr>
        <w:t>(Hebrew) [</w:t>
      </w:r>
      <w:proofErr w:type="spellStart"/>
      <w:r w:rsidRPr="00A914C9">
        <w:rPr>
          <w:rFonts w:asciiTheme="majorBidi" w:hAnsiTheme="majorBidi" w:cstheme="majorBidi"/>
          <w:i/>
          <w:iCs/>
        </w:rPr>
        <w:t>Agranat</w:t>
      </w:r>
      <w:proofErr w:type="spellEnd"/>
      <w:r w:rsidRPr="00A914C9">
        <w:rPr>
          <w:rFonts w:asciiTheme="majorBidi" w:hAnsiTheme="majorBidi" w:cstheme="majorBidi"/>
          <w:i/>
          <w:iCs/>
        </w:rPr>
        <w:t xml:space="preserve"> Commission Report, Partial/Additional Report: Reasoning and Completions</w:t>
      </w:r>
      <w:proofErr w:type="gramStart"/>
      <w:r w:rsidRPr="00A914C9">
        <w:rPr>
          <w:rFonts w:asciiTheme="majorBidi" w:hAnsiTheme="majorBidi" w:cstheme="majorBidi"/>
        </w:rPr>
        <w:t>],Vol.</w:t>
      </w:r>
      <w:proofErr w:type="gramEnd"/>
      <w:r w:rsidRPr="00A914C9">
        <w:rPr>
          <w:rFonts w:asciiTheme="majorBidi" w:hAnsiTheme="majorBidi" w:cstheme="majorBidi"/>
        </w:rPr>
        <w:t xml:space="preserve"> 1, July 1, 1974, pp. 36–45, in: The Yom Kippur War Center, </w:t>
      </w:r>
      <w:proofErr w:type="spellStart"/>
      <w:r w:rsidRPr="00A914C9">
        <w:rPr>
          <w:rFonts w:asciiTheme="majorBidi" w:hAnsiTheme="majorBidi" w:cstheme="majorBidi"/>
        </w:rPr>
        <w:t>Agranat</w:t>
      </w:r>
      <w:proofErr w:type="spellEnd"/>
      <w:r w:rsidRPr="00A914C9">
        <w:rPr>
          <w:rFonts w:asciiTheme="majorBidi" w:hAnsiTheme="majorBidi" w:cstheme="majorBidi"/>
        </w:rPr>
        <w:t xml:space="preserve"> Commission Reports, </w:t>
      </w:r>
      <w:hyperlink r:id="rId2" w:history="1">
        <w:r w:rsidRPr="00A914C9">
          <w:rPr>
            <w:rStyle w:val="Hyperlink"/>
            <w:rFonts w:ascii="Times New Roman" w:hAnsi="Times New Roman"/>
          </w:rPr>
          <w:t>https://kippur-center.org/document-archive/agrant-files/</w:t>
        </w:r>
      </w:hyperlink>
      <w:r w:rsidRPr="00A914C9">
        <w:rPr>
          <w:rFonts w:ascii="Times New Roman" w:hAnsi="Times New Roman" w:cs="Times New Roman"/>
        </w:rPr>
        <w:t xml:space="preserve"> </w:t>
      </w:r>
    </w:p>
  </w:footnote>
  <w:footnote w:id="76">
    <w:p w14:paraId="6831E5DD" w14:textId="24D2F157" w:rsidR="008053A7" w:rsidRPr="00A914C9" w:rsidRDefault="008053A7" w:rsidP="00AC4CEF">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 261.</w:t>
      </w:r>
    </w:p>
  </w:footnote>
  <w:footnote w:id="77">
    <w:p w14:paraId="697346BA" w14:textId="2BBEE053" w:rsidR="008053A7" w:rsidRPr="00A914C9" w:rsidRDefault="008053A7" w:rsidP="00186EB6">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Diary of Chief of Staff’s bureau chief, October 6, 1973, in: Golan, 2013, p. 263.</w:t>
      </w:r>
    </w:p>
  </w:footnote>
  <w:footnote w:id="78">
    <w:p w14:paraId="1667F3EB" w14:textId="2773A36F" w:rsidR="008053A7" w:rsidRPr="00A914C9" w:rsidRDefault="008053A7" w:rsidP="004339E2">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From </w:t>
      </w:r>
      <w:proofErr w:type="spellStart"/>
      <w:r w:rsidRPr="00A914C9">
        <w:rPr>
          <w:rFonts w:asciiTheme="majorBidi" w:hAnsiTheme="majorBidi" w:cstheme="majorBidi"/>
        </w:rPr>
        <w:t>Gonen’s</w:t>
      </w:r>
      <w:proofErr w:type="spellEnd"/>
      <w:r w:rsidRPr="00A914C9">
        <w:rPr>
          <w:rFonts w:asciiTheme="majorBidi" w:hAnsiTheme="majorBidi" w:cstheme="majorBidi"/>
        </w:rPr>
        <w:t xml:space="preserve"> testimony to the </w:t>
      </w:r>
      <w:proofErr w:type="spellStart"/>
      <w:r w:rsidRPr="00A914C9">
        <w:rPr>
          <w:rFonts w:asciiTheme="majorBidi" w:hAnsiTheme="majorBidi" w:cstheme="majorBidi"/>
        </w:rPr>
        <w:t>Agranat</w:t>
      </w:r>
      <w:proofErr w:type="spellEnd"/>
      <w:r w:rsidRPr="00A914C9">
        <w:rPr>
          <w:rFonts w:asciiTheme="majorBidi" w:hAnsiTheme="majorBidi" w:cstheme="majorBidi"/>
        </w:rPr>
        <w:t xml:space="preserve"> Commission; Maj. Gen. </w:t>
      </w:r>
      <w:proofErr w:type="spellStart"/>
      <w:r w:rsidRPr="00A914C9">
        <w:rPr>
          <w:rFonts w:asciiTheme="majorBidi" w:hAnsiTheme="majorBidi" w:cstheme="majorBidi"/>
        </w:rPr>
        <w:t>Gonen</w:t>
      </w:r>
      <w:proofErr w:type="spellEnd"/>
      <w:r w:rsidRPr="00A914C9">
        <w:rPr>
          <w:rFonts w:asciiTheme="majorBidi" w:hAnsiTheme="majorBidi" w:cstheme="majorBidi"/>
        </w:rPr>
        <w:t xml:space="preserve"> in an interview with the IDF History Department, in: Golan, 2013, p. 266.</w:t>
      </w:r>
    </w:p>
  </w:footnote>
  <w:footnote w:id="79">
    <w:p w14:paraId="0B79B0ED" w14:textId="13331F6A" w:rsidR="008053A7" w:rsidRPr="00A914C9" w:rsidRDefault="008053A7" w:rsidP="00631335">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w:t>
      </w:r>
      <w:proofErr w:type="spellStart"/>
      <w:r w:rsidRPr="00A914C9">
        <w:rPr>
          <w:rFonts w:asciiTheme="majorBidi" w:hAnsiTheme="majorBidi" w:cstheme="majorBidi"/>
        </w:rPr>
        <w:t>Erez</w:t>
      </w:r>
      <w:proofErr w:type="spellEnd"/>
      <w:r w:rsidRPr="00A914C9">
        <w:rPr>
          <w:rFonts w:asciiTheme="majorBidi" w:hAnsiTheme="majorBidi" w:cstheme="majorBidi"/>
        </w:rPr>
        <w:t xml:space="preserve"> and </w:t>
      </w:r>
      <w:proofErr w:type="spellStart"/>
      <w:r w:rsidRPr="00A914C9">
        <w:rPr>
          <w:rFonts w:asciiTheme="majorBidi" w:hAnsiTheme="majorBidi" w:cstheme="majorBidi"/>
        </w:rPr>
        <w:t>Kfir</w:t>
      </w:r>
      <w:proofErr w:type="spellEnd"/>
      <w:r w:rsidRPr="00A914C9">
        <w:rPr>
          <w:rFonts w:asciiTheme="majorBidi" w:hAnsiTheme="majorBidi" w:cstheme="majorBidi"/>
        </w:rPr>
        <w:t>, 1981, p. 88.</w:t>
      </w:r>
    </w:p>
  </w:footnote>
  <w:footnote w:id="80">
    <w:p w14:paraId="4B559387" w14:textId="31D5AB44" w:rsidR="008053A7" w:rsidRPr="00A914C9" w:rsidRDefault="008053A7" w:rsidP="006D3C7A">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Tal, 2019, p. 181. Israel Tal wrote that Dayan clearly differentiated between a preemptive and a parallel strike.</w:t>
      </w:r>
    </w:p>
  </w:footnote>
  <w:footnote w:id="81">
    <w:p w14:paraId="678F5E0E" w14:textId="335FF96B" w:rsidR="008053A7" w:rsidRPr="00A914C9" w:rsidRDefault="008053A7" w:rsidP="00781CE5">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Diary of Chief of Staff’s bureau chief, October 6, 1973, in: Golan, 2013, p. 274.</w:t>
      </w:r>
    </w:p>
  </w:footnote>
  <w:footnote w:id="82">
    <w:p w14:paraId="20A8F3A5" w14:textId="62BFB77A" w:rsidR="008053A7" w:rsidRPr="00A914C9" w:rsidRDefault="008053A7" w:rsidP="00781CE5">
      <w:pPr>
        <w:pStyle w:val="FootnoteText"/>
        <w:jc w:val="both"/>
        <w:rPr>
          <w:rFonts w:asciiTheme="majorBidi" w:hAnsiTheme="majorBidi" w:cstheme="majorBidi"/>
          <w:rtl/>
        </w:rPr>
      </w:pPr>
      <w:r w:rsidRPr="00A914C9">
        <w:rPr>
          <w:rStyle w:val="FootnoteReference"/>
          <w:rFonts w:asciiTheme="majorBidi" w:hAnsiTheme="majorBidi" w:cstheme="majorBidi"/>
        </w:rPr>
        <w:footnoteRef/>
      </w:r>
      <w:r w:rsidRPr="00A914C9">
        <w:rPr>
          <w:rFonts w:asciiTheme="majorBidi" w:hAnsiTheme="majorBidi" w:cstheme="majorBidi"/>
        </w:rPr>
        <w:t xml:space="preserve"> Diary of Chief of Staff’s bureau chief, in: Golan, 2013, p. 275.</w:t>
      </w:r>
    </w:p>
  </w:footnote>
  <w:footnote w:id="83">
    <w:p w14:paraId="23658E8D" w14:textId="6A07E8ED" w:rsidR="008053A7" w:rsidRPr="00A914C9" w:rsidRDefault="008053A7" w:rsidP="00441AA1">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See Shimon Golan’s essay on the topic: Shimon Golan, “In the Shadow of Surprise: The High Command in the Yom Kippur War” (Hebrew), </w:t>
      </w:r>
      <w:proofErr w:type="spellStart"/>
      <w:r w:rsidRPr="00A914C9">
        <w:rPr>
          <w:rFonts w:asciiTheme="majorBidi" w:hAnsiTheme="majorBidi" w:cstheme="majorBidi"/>
          <w:i/>
          <w:iCs/>
        </w:rPr>
        <w:t>Maarakhot</w:t>
      </w:r>
      <w:proofErr w:type="spellEnd"/>
      <w:r w:rsidRPr="00A914C9">
        <w:rPr>
          <w:rFonts w:asciiTheme="majorBidi" w:hAnsiTheme="majorBidi" w:cstheme="majorBidi"/>
        </w:rPr>
        <w:t xml:space="preserve"> 403 (December 2005), pp. 88–97; and: Golan, 2013, p. 270, footnote 281.</w:t>
      </w:r>
    </w:p>
  </w:footnote>
  <w:footnote w:id="84">
    <w:p w14:paraId="1123FA3B" w14:textId="3051EB34" w:rsidR="008053A7" w:rsidRPr="00A914C9" w:rsidRDefault="008053A7" w:rsidP="00DB6DC6">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Dayan, 1976, p. 576.</w:t>
      </w:r>
    </w:p>
  </w:footnote>
  <w:footnote w:id="85">
    <w:p w14:paraId="0A999566" w14:textId="3CC9863E" w:rsidR="008053A7" w:rsidRPr="00A914C9" w:rsidRDefault="008053A7" w:rsidP="00DB6DC6">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 271, footnote 283.</w:t>
      </w:r>
    </w:p>
  </w:footnote>
  <w:footnote w:id="86">
    <w:p w14:paraId="722DB9A2" w14:textId="01644E79" w:rsidR="008053A7" w:rsidRPr="00A914C9" w:rsidRDefault="008053A7" w:rsidP="00DB6DC6">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 271.</w:t>
      </w:r>
    </w:p>
  </w:footnote>
  <w:footnote w:id="87">
    <w:p w14:paraId="5146F0E0" w14:textId="3E883AA9" w:rsidR="008053A7" w:rsidRPr="00A914C9" w:rsidRDefault="008053A7" w:rsidP="00701515">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From telegram sent to Foreign Minister Abba </w:t>
      </w:r>
      <w:proofErr w:type="spellStart"/>
      <w:r w:rsidRPr="00A914C9">
        <w:rPr>
          <w:rFonts w:asciiTheme="majorBidi" w:hAnsiTheme="majorBidi" w:cstheme="majorBidi"/>
        </w:rPr>
        <w:t>Eban</w:t>
      </w:r>
      <w:proofErr w:type="spellEnd"/>
      <w:r w:rsidRPr="00A914C9">
        <w:rPr>
          <w:rFonts w:asciiTheme="majorBidi" w:hAnsiTheme="majorBidi" w:cstheme="majorBidi"/>
        </w:rPr>
        <w:t xml:space="preserve"> in New York and Israeli Embassy Minister Mordechai Shalev in Washington, in: Golan, 2013, pp. 276-277. [I don’t get Shalev’s title: </w:t>
      </w:r>
      <w:hyperlink r:id="rId3" w:history="1">
        <w:r w:rsidRPr="00A914C9">
          <w:rPr>
            <w:rStyle w:val="Hyperlink"/>
            <w:rFonts w:asciiTheme="majorBidi" w:hAnsiTheme="majorBidi" w:cstheme="majorBidi"/>
          </w:rPr>
          <w:t>https://history.state.gov/historicaldocuments/frus1969-76v25/d166</w:t>
        </w:r>
      </w:hyperlink>
      <w:r w:rsidRPr="00A914C9">
        <w:rPr>
          <w:rFonts w:asciiTheme="majorBidi" w:hAnsiTheme="majorBidi" w:cstheme="majorBidi"/>
        </w:rPr>
        <w:t xml:space="preserve">] </w:t>
      </w:r>
    </w:p>
  </w:footnote>
  <w:footnote w:id="88">
    <w:p w14:paraId="38DF5080" w14:textId="0CF7FE8B" w:rsidR="008053A7" w:rsidRPr="00A914C9" w:rsidRDefault="008053A7" w:rsidP="00DB6DC6">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For more on the topic, see Elazar’s testimony to the History Department, in: Golan, 2013, p. 281, footnote 306.</w:t>
      </w:r>
    </w:p>
  </w:footnote>
  <w:footnote w:id="89">
    <w:p w14:paraId="7BCB0897" w14:textId="7CAAAEF5" w:rsidR="008053A7" w:rsidRPr="00A914C9" w:rsidRDefault="008053A7" w:rsidP="00DB6DC6">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Summary of information about the state of preparedness of the Arab nations in MI Research and MI Air Force documents, October 1973, in: Golan, 2013, p. 285.</w:t>
      </w:r>
    </w:p>
  </w:footnote>
  <w:footnote w:id="90">
    <w:p w14:paraId="0E7AACC1" w14:textId="17E2C87C" w:rsidR="008053A7" w:rsidRPr="00A914C9" w:rsidRDefault="008053A7" w:rsidP="00DB6DC6">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Cabinet meeting, October 6, 1973 (noon), State Archive, in: Golan, 2013, p. 286.</w:t>
      </w:r>
    </w:p>
  </w:footnote>
  <w:footnote w:id="91">
    <w:p w14:paraId="6D7C9CE7" w14:textId="1FE9BB79" w:rsidR="006C5FBD" w:rsidRPr="00A914C9" w:rsidRDefault="006C5FBD" w:rsidP="006C5FBD">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IAF Commander, Benny Peled, addressing a general command staff conference, February 12, 1974, in: Golan, 2013, pp. 291</w:t>
      </w:r>
      <w:r w:rsidR="00A968BF">
        <w:rPr>
          <w:rFonts w:asciiTheme="majorBidi" w:hAnsiTheme="majorBidi" w:cstheme="majorBidi"/>
        </w:rPr>
        <w:t>–</w:t>
      </w:r>
      <w:r w:rsidRPr="00A914C9">
        <w:rPr>
          <w:rFonts w:asciiTheme="majorBidi" w:hAnsiTheme="majorBidi" w:cstheme="majorBidi"/>
        </w:rPr>
        <w:t>292.</w:t>
      </w:r>
    </w:p>
  </w:footnote>
  <w:footnote w:id="92">
    <w:p w14:paraId="5FD78B60" w14:textId="77777777" w:rsidR="00A968BF" w:rsidRPr="00A914C9" w:rsidRDefault="00A968BF" w:rsidP="00A968BF">
      <w:pPr>
        <w:jc w:val="both"/>
        <w:rPr>
          <w:ins w:id="2840" w:author="Susan" w:date="2023-07-02T14:48:00Z"/>
          <w:rFonts w:asciiTheme="majorBidi" w:hAnsiTheme="majorBidi" w:cstheme="majorBidi"/>
        </w:rPr>
      </w:pPr>
      <w:ins w:id="2841" w:author="Susan" w:date="2023-07-02T14:48:00Z">
        <w:r w:rsidRPr="00A968BF">
          <w:rPr>
            <w:rStyle w:val="FootnoteTextChar"/>
            <w:rFonts w:asciiTheme="majorBidi" w:hAnsiTheme="majorBidi" w:cstheme="majorBidi"/>
            <w:vertAlign w:val="superscript"/>
          </w:rPr>
          <w:footnoteRef/>
        </w:r>
        <w:r w:rsidRPr="00A914C9">
          <w:rPr>
            <w:rFonts w:asciiTheme="majorBidi" w:hAnsiTheme="majorBidi" w:cstheme="majorBidi"/>
          </w:rPr>
          <w:t xml:space="preserve"> </w:t>
        </w:r>
        <w:r w:rsidRPr="00A968BF">
          <w:rPr>
            <w:rFonts w:asciiTheme="majorBidi" w:hAnsiTheme="majorBidi" w:cstheme="majorBidi"/>
            <w:sz w:val="20"/>
            <w:szCs w:val="20"/>
          </w:rPr>
          <w:t>Chief of Staff David Elazar addressing a general command staff conference, February 14, 1974, in: Golan, 2013, p. 293.</w:t>
        </w:r>
      </w:ins>
    </w:p>
  </w:footnote>
  <w:footnote w:id="93">
    <w:p w14:paraId="3E81CB57" w14:textId="1D302731" w:rsidR="00564D74" w:rsidRPr="00A914C9" w:rsidRDefault="00564D74" w:rsidP="00564D74">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For more on the confusion and turmoil among the squadrons in the early hours of the war, see book by </w:t>
      </w:r>
      <w:proofErr w:type="spellStart"/>
      <w:r w:rsidRPr="00A914C9">
        <w:rPr>
          <w:rFonts w:asciiTheme="majorBidi" w:hAnsiTheme="majorBidi" w:cstheme="majorBidi"/>
        </w:rPr>
        <w:t>Yiftah</w:t>
      </w:r>
      <w:proofErr w:type="spellEnd"/>
      <w:r w:rsidRPr="00A914C9">
        <w:rPr>
          <w:rFonts w:asciiTheme="majorBidi" w:hAnsiTheme="majorBidi" w:cstheme="majorBidi"/>
        </w:rPr>
        <w:t xml:space="preserve"> </w:t>
      </w:r>
      <w:proofErr w:type="spellStart"/>
      <w:r w:rsidRPr="00A914C9">
        <w:rPr>
          <w:rFonts w:asciiTheme="majorBidi" w:hAnsiTheme="majorBidi" w:cstheme="majorBidi"/>
        </w:rPr>
        <w:t>Spektor</w:t>
      </w:r>
      <w:proofErr w:type="spellEnd"/>
      <w:r w:rsidRPr="00A914C9">
        <w:rPr>
          <w:rFonts w:asciiTheme="majorBidi" w:hAnsiTheme="majorBidi" w:cstheme="majorBidi"/>
        </w:rPr>
        <w:t xml:space="preserve">, an IAF pilot: </w:t>
      </w:r>
      <w:proofErr w:type="spellStart"/>
      <w:r w:rsidRPr="00A914C9">
        <w:rPr>
          <w:rFonts w:asciiTheme="majorBidi" w:hAnsiTheme="majorBidi" w:cstheme="majorBidi"/>
        </w:rPr>
        <w:t>Yiftah</w:t>
      </w:r>
      <w:proofErr w:type="spellEnd"/>
      <w:r w:rsidRPr="00A914C9">
        <w:rPr>
          <w:rFonts w:asciiTheme="majorBidi" w:hAnsiTheme="majorBidi" w:cstheme="majorBidi"/>
        </w:rPr>
        <w:t xml:space="preserve"> </w:t>
      </w:r>
      <w:proofErr w:type="spellStart"/>
      <w:r w:rsidRPr="00A914C9">
        <w:rPr>
          <w:rFonts w:asciiTheme="majorBidi" w:hAnsiTheme="majorBidi" w:cstheme="majorBidi"/>
        </w:rPr>
        <w:t>Spektor</w:t>
      </w:r>
      <w:proofErr w:type="spellEnd"/>
      <w:r w:rsidRPr="00A914C9">
        <w:rPr>
          <w:rFonts w:asciiTheme="majorBidi" w:hAnsiTheme="majorBidi" w:cstheme="majorBidi"/>
        </w:rPr>
        <w:t xml:space="preserve">, </w:t>
      </w:r>
      <w:r w:rsidRPr="00A914C9">
        <w:rPr>
          <w:rFonts w:asciiTheme="majorBidi" w:hAnsiTheme="majorBidi" w:cstheme="majorBidi"/>
          <w:i/>
          <w:iCs/>
        </w:rPr>
        <w:t xml:space="preserve">Ram </w:t>
      </w:r>
      <w:proofErr w:type="spellStart"/>
      <w:r w:rsidRPr="00A914C9">
        <w:rPr>
          <w:rFonts w:asciiTheme="majorBidi" w:hAnsiTheme="majorBidi" w:cstheme="majorBidi"/>
          <w:i/>
          <w:iCs/>
        </w:rPr>
        <w:t>ubarour</w:t>
      </w:r>
      <w:proofErr w:type="spellEnd"/>
      <w:r w:rsidRPr="00A914C9">
        <w:rPr>
          <w:rFonts w:asciiTheme="majorBidi" w:hAnsiTheme="majorBidi" w:cstheme="majorBidi"/>
          <w:i/>
          <w:iCs/>
        </w:rPr>
        <w:t xml:space="preserve"> </w:t>
      </w:r>
      <w:r w:rsidRPr="00A914C9">
        <w:rPr>
          <w:rFonts w:asciiTheme="majorBidi" w:hAnsiTheme="majorBidi" w:cstheme="majorBidi"/>
        </w:rPr>
        <w:t>(Hebrew) [</w:t>
      </w:r>
      <w:r w:rsidRPr="00A914C9">
        <w:rPr>
          <w:rFonts w:asciiTheme="majorBidi" w:hAnsiTheme="majorBidi" w:cstheme="majorBidi"/>
          <w:i/>
          <w:iCs/>
        </w:rPr>
        <w:t>Loud and Clear</w:t>
      </w:r>
      <w:r w:rsidRPr="00A914C9">
        <w:rPr>
          <w:rFonts w:asciiTheme="majorBidi" w:hAnsiTheme="majorBidi" w:cstheme="majorBidi"/>
        </w:rPr>
        <w:t>], Miskal, Yedioth Books, Tel Aviv, 2008, pp. 238</w:t>
      </w:r>
      <w:r w:rsidR="003B7097" w:rsidRPr="00A914C9">
        <w:rPr>
          <w:rFonts w:asciiTheme="majorBidi" w:hAnsiTheme="majorBidi" w:cstheme="majorBidi"/>
        </w:rPr>
        <w:t>–</w:t>
      </w:r>
      <w:r w:rsidRPr="00A914C9">
        <w:rPr>
          <w:rFonts w:asciiTheme="majorBidi" w:hAnsiTheme="majorBidi" w:cstheme="majorBidi"/>
        </w:rPr>
        <w:t>244.</w:t>
      </w:r>
    </w:p>
  </w:footnote>
  <w:footnote w:id="94">
    <w:p w14:paraId="146297CF" w14:textId="77777777" w:rsidR="00564D74" w:rsidRPr="00A914C9" w:rsidRDefault="00564D74" w:rsidP="00564D74">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The first defense order was issued in 1968 and was subsequently updated several times. This chapter is based on an analysis of the version of the order in place when the Yom Kippur War broke out: General Staff/Operations Division/Operations, Rock Master Plan for the Southern Command, March 1971.</w:t>
      </w:r>
    </w:p>
  </w:footnote>
  <w:footnote w:id="95">
    <w:p w14:paraId="25669374" w14:textId="77777777" w:rsidR="00564D74" w:rsidRPr="00A914C9" w:rsidRDefault="00564D74" w:rsidP="00564D74">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The master plan of the Rock Order 73, Operational Order No. 1, June 1973; Rock Order 73, Northern Command, June 20, 1973; Chalk Order 73, Northern Command, June 8, 1973; Sea Sand Order 73, Northern Command, June 11, 1973.</w:t>
      </w:r>
    </w:p>
  </w:footnote>
  <w:footnote w:id="96">
    <w:p w14:paraId="6B3385E8" w14:textId="4E80EAAE" w:rsidR="00564D74" w:rsidRPr="00A914C9" w:rsidRDefault="00564D74" w:rsidP="00564D74">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Uri Bar-Josef, </w:t>
      </w:r>
      <w:proofErr w:type="spellStart"/>
      <w:r w:rsidRPr="00A914C9">
        <w:rPr>
          <w:rFonts w:asciiTheme="majorBidi" w:hAnsiTheme="majorBidi" w:cstheme="majorBidi"/>
          <w:i/>
          <w:iCs/>
        </w:rPr>
        <w:t>Hatsofeh</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shenirdam</w:t>
      </w:r>
      <w:proofErr w:type="spellEnd"/>
      <w:r w:rsidRPr="00A914C9">
        <w:rPr>
          <w:rFonts w:asciiTheme="majorBidi" w:hAnsiTheme="majorBidi" w:cstheme="majorBidi"/>
        </w:rPr>
        <w:t xml:space="preserve"> (Hebrew) [</w:t>
      </w:r>
      <w:r w:rsidRPr="00A914C9">
        <w:rPr>
          <w:rFonts w:asciiTheme="majorBidi" w:hAnsiTheme="majorBidi" w:cstheme="majorBidi"/>
          <w:i/>
          <w:iCs/>
        </w:rPr>
        <w:t>The Watchman Fell Asleep</w:t>
      </w:r>
      <w:r w:rsidRPr="00A914C9">
        <w:rPr>
          <w:rFonts w:asciiTheme="majorBidi" w:hAnsiTheme="majorBidi" w:cstheme="majorBidi"/>
        </w:rPr>
        <w:t xml:space="preserve">], </w:t>
      </w:r>
      <w:proofErr w:type="spellStart"/>
      <w:r w:rsidRPr="00A914C9">
        <w:rPr>
          <w:rFonts w:asciiTheme="majorBidi" w:hAnsiTheme="majorBidi" w:cstheme="majorBidi"/>
        </w:rPr>
        <w:t>Zmora</w:t>
      </w:r>
      <w:proofErr w:type="spellEnd"/>
      <w:r w:rsidRPr="00A914C9">
        <w:rPr>
          <w:rFonts w:asciiTheme="majorBidi" w:hAnsiTheme="majorBidi" w:cstheme="majorBidi"/>
        </w:rPr>
        <w:t xml:space="preserve"> Bitan, Lod, 20</w:t>
      </w:r>
      <w:r w:rsidR="00842EEB" w:rsidRPr="00A914C9">
        <w:rPr>
          <w:rFonts w:asciiTheme="majorBidi" w:hAnsiTheme="majorBidi" w:cstheme="majorBidi"/>
        </w:rPr>
        <w:t>01</w:t>
      </w:r>
      <w:r w:rsidRPr="00A914C9">
        <w:rPr>
          <w:rFonts w:asciiTheme="majorBidi" w:hAnsiTheme="majorBidi" w:cstheme="majorBidi"/>
        </w:rPr>
        <w:t>, pp. 360</w:t>
      </w:r>
      <w:r w:rsidR="00D50B0D" w:rsidRPr="00A914C9">
        <w:rPr>
          <w:rFonts w:asciiTheme="majorBidi" w:hAnsiTheme="majorBidi" w:cstheme="majorBidi"/>
        </w:rPr>
        <w:t>–</w:t>
      </w:r>
      <w:r w:rsidRPr="00A914C9">
        <w:rPr>
          <w:rFonts w:asciiTheme="majorBidi" w:hAnsiTheme="majorBidi" w:cstheme="majorBidi"/>
        </w:rPr>
        <w:t xml:space="preserve">367; </w:t>
      </w:r>
      <w:proofErr w:type="spellStart"/>
      <w:r w:rsidRPr="00A914C9">
        <w:rPr>
          <w:rFonts w:asciiTheme="majorBidi" w:hAnsiTheme="majorBidi" w:cstheme="majorBidi"/>
          <w:i/>
          <w:iCs/>
        </w:rPr>
        <w:t>Toldot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milhemet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yom</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hakippurim</w:t>
      </w:r>
      <w:proofErr w:type="spellEnd"/>
      <w:r w:rsidRPr="00A914C9">
        <w:rPr>
          <w:rFonts w:asciiTheme="majorBidi" w:hAnsiTheme="majorBidi" w:cstheme="majorBidi"/>
        </w:rPr>
        <w:t xml:space="preserve"> (Hebrew) [</w:t>
      </w:r>
      <w:r w:rsidRPr="00A914C9">
        <w:rPr>
          <w:rFonts w:asciiTheme="majorBidi" w:hAnsiTheme="majorBidi" w:cstheme="majorBidi"/>
          <w:i/>
          <w:iCs/>
        </w:rPr>
        <w:t>The History of the Yom Kippur War</w:t>
      </w:r>
      <w:r w:rsidRPr="00A914C9">
        <w:rPr>
          <w:rFonts w:asciiTheme="majorBidi" w:hAnsiTheme="majorBidi" w:cstheme="majorBidi"/>
        </w:rPr>
        <w:t xml:space="preserve">], IDF—History Department, 2013, pp. 100–113; </w:t>
      </w:r>
      <w:proofErr w:type="spellStart"/>
      <w:r w:rsidRPr="00A914C9">
        <w:rPr>
          <w:rFonts w:asciiTheme="majorBidi" w:hAnsiTheme="majorBidi" w:cstheme="majorBidi"/>
        </w:rPr>
        <w:t>Reshef</w:t>
      </w:r>
      <w:proofErr w:type="spellEnd"/>
      <w:r w:rsidRPr="00A914C9">
        <w:rPr>
          <w:rFonts w:asciiTheme="majorBidi" w:hAnsiTheme="majorBidi" w:cstheme="majorBidi"/>
        </w:rPr>
        <w:t xml:space="preserve">, 2013, p. 94. </w:t>
      </w:r>
    </w:p>
  </w:footnote>
  <w:footnote w:id="97">
    <w:p w14:paraId="32A4FB09" w14:textId="6E2506ED" w:rsidR="00564D74" w:rsidRPr="00A914C9" w:rsidRDefault="00564D74" w:rsidP="00564D74">
      <w:pPr>
        <w:pStyle w:val="FootnoteText"/>
        <w:jc w:val="both"/>
        <w:rPr>
          <w:rFonts w:asciiTheme="majorBidi" w:hAnsiTheme="majorBidi" w:cstheme="majorBidi"/>
          <w:rtl/>
        </w:rPr>
      </w:pPr>
      <w:r w:rsidRPr="00A914C9">
        <w:rPr>
          <w:rStyle w:val="FootnoteReference"/>
          <w:rFonts w:asciiTheme="majorBidi" w:hAnsiTheme="majorBidi" w:cstheme="majorBidi"/>
        </w:rPr>
        <w:footnoteRef/>
      </w:r>
      <w:r w:rsidRPr="00A914C9">
        <w:rPr>
          <w:rFonts w:asciiTheme="majorBidi" w:hAnsiTheme="majorBidi" w:cstheme="majorBidi"/>
        </w:rPr>
        <w:t xml:space="preserve"> </w:t>
      </w:r>
      <w:proofErr w:type="spellStart"/>
      <w:r w:rsidRPr="00A914C9">
        <w:rPr>
          <w:rFonts w:asciiTheme="majorBidi" w:hAnsiTheme="majorBidi" w:cstheme="majorBidi"/>
        </w:rPr>
        <w:t>Reshef</w:t>
      </w:r>
      <w:proofErr w:type="spellEnd"/>
      <w:r w:rsidRPr="00A914C9">
        <w:rPr>
          <w:rFonts w:asciiTheme="majorBidi" w:hAnsiTheme="majorBidi" w:cstheme="majorBidi"/>
        </w:rPr>
        <w:t>, 2013, pp. 97</w:t>
      </w:r>
      <w:r w:rsidR="00D50B0D" w:rsidRPr="00A914C9">
        <w:rPr>
          <w:rFonts w:asciiTheme="majorBidi" w:hAnsiTheme="majorBidi" w:cstheme="majorBidi"/>
        </w:rPr>
        <w:t>–</w:t>
      </w:r>
      <w:r w:rsidRPr="00A914C9">
        <w:rPr>
          <w:rFonts w:asciiTheme="majorBidi" w:hAnsiTheme="majorBidi" w:cstheme="majorBidi"/>
        </w:rPr>
        <w:t xml:space="preserve">153; </w:t>
      </w:r>
      <w:r w:rsidRPr="00A914C9">
        <w:rPr>
          <w:rFonts w:asciiTheme="majorBidi" w:hAnsiTheme="majorBidi" w:cstheme="majorBidi"/>
          <w:color w:val="202122"/>
          <w:shd w:val="clear" w:color="auto" w:fill="FFFFFF"/>
        </w:rPr>
        <w:t xml:space="preserve">Saad El Din Mohamed </w:t>
      </w:r>
      <w:proofErr w:type="spellStart"/>
      <w:r w:rsidRPr="00A914C9">
        <w:rPr>
          <w:rFonts w:asciiTheme="majorBidi" w:hAnsiTheme="majorBidi" w:cstheme="majorBidi"/>
          <w:color w:val="202122"/>
          <w:shd w:val="clear" w:color="auto" w:fill="FFFFFF"/>
        </w:rPr>
        <w:t>el-Husseiny</w:t>
      </w:r>
      <w:proofErr w:type="spellEnd"/>
      <w:r w:rsidRPr="00A914C9">
        <w:rPr>
          <w:rFonts w:asciiTheme="majorBidi" w:hAnsiTheme="majorBidi" w:cstheme="majorBidi"/>
          <w:color w:val="202122"/>
          <w:shd w:val="clear" w:color="auto" w:fill="FFFFFF"/>
        </w:rPr>
        <w:t xml:space="preserve"> </w:t>
      </w:r>
      <w:proofErr w:type="spellStart"/>
      <w:r w:rsidRPr="00A914C9">
        <w:rPr>
          <w:rFonts w:asciiTheme="majorBidi" w:hAnsiTheme="majorBidi" w:cstheme="majorBidi"/>
          <w:color w:val="202122"/>
          <w:shd w:val="clear" w:color="auto" w:fill="FFFFFF"/>
        </w:rPr>
        <w:t>el-Shazly</w:t>
      </w:r>
      <w:proofErr w:type="spellEnd"/>
      <w:r w:rsidRPr="00A914C9">
        <w:rPr>
          <w:rFonts w:asciiTheme="majorBidi" w:hAnsiTheme="majorBidi" w:cstheme="majorBidi"/>
        </w:rPr>
        <w:t xml:space="preserve">, </w:t>
      </w:r>
      <w:proofErr w:type="spellStart"/>
      <w:r w:rsidRPr="00A914C9">
        <w:rPr>
          <w:rFonts w:asciiTheme="majorBidi" w:hAnsiTheme="majorBidi" w:cstheme="majorBidi"/>
          <w:i/>
          <w:iCs/>
        </w:rPr>
        <w:t>Hatziyat</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hate’ala</w:t>
      </w:r>
      <w:proofErr w:type="spellEnd"/>
      <w:r w:rsidRPr="00A914C9">
        <w:rPr>
          <w:rFonts w:asciiTheme="majorBidi" w:hAnsiTheme="majorBidi" w:cstheme="majorBidi"/>
          <w:i/>
          <w:iCs/>
        </w:rPr>
        <w:t xml:space="preserve"> </w:t>
      </w:r>
      <w:r w:rsidRPr="00A914C9">
        <w:rPr>
          <w:rFonts w:asciiTheme="majorBidi" w:hAnsiTheme="majorBidi" w:cstheme="majorBidi"/>
        </w:rPr>
        <w:t>(Hebrew) [</w:t>
      </w:r>
      <w:r w:rsidRPr="00A914C9">
        <w:rPr>
          <w:rFonts w:asciiTheme="majorBidi" w:hAnsiTheme="majorBidi" w:cstheme="majorBidi"/>
          <w:i/>
          <w:iCs/>
        </w:rPr>
        <w:t>Crossing the Canal</w:t>
      </w:r>
      <w:r w:rsidRPr="00A914C9">
        <w:rPr>
          <w:rFonts w:asciiTheme="majorBidi" w:hAnsiTheme="majorBidi" w:cstheme="majorBidi"/>
        </w:rPr>
        <w:t xml:space="preserve">], </w:t>
      </w:r>
      <w:proofErr w:type="spellStart"/>
      <w:r w:rsidRPr="00A914C9">
        <w:rPr>
          <w:rFonts w:asciiTheme="majorBidi" w:hAnsiTheme="majorBidi" w:cstheme="majorBidi"/>
        </w:rPr>
        <w:t>Maarakhot</w:t>
      </w:r>
      <w:proofErr w:type="spellEnd"/>
      <w:r w:rsidRPr="00A914C9">
        <w:rPr>
          <w:rFonts w:asciiTheme="majorBidi" w:hAnsiTheme="majorBidi" w:cstheme="majorBidi"/>
        </w:rPr>
        <w:t xml:space="preserve">, Tel Aviv, </w:t>
      </w:r>
    </w:p>
  </w:footnote>
  <w:footnote w:id="98">
    <w:p w14:paraId="7E3F5584" w14:textId="77777777" w:rsidR="00564D74" w:rsidRPr="00A914C9" w:rsidRDefault="00564D74" w:rsidP="00564D74">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See statements by Lt. Gen. Elazar at two meetings of the General Staff forum as he assumed the position of Chief of the General Staff on January 3, 1972, and January 24, 1972.</w:t>
      </w:r>
    </w:p>
  </w:footnote>
  <w:footnote w:id="99">
    <w:p w14:paraId="5EC0B392" w14:textId="77777777" w:rsidR="00564D74" w:rsidRPr="00A914C9" w:rsidRDefault="00564D74" w:rsidP="00564D74">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Amir Reuveni (commander of the 68th Battalion during the war), “The 68th Battalion in the Yom Kippur War: The Decision to Evacuate the Strongpoints” (Hebrew), News1/</w:t>
      </w:r>
      <w:proofErr w:type="spellStart"/>
      <w:r w:rsidRPr="00A914C9">
        <w:rPr>
          <w:rFonts w:asciiTheme="majorBidi" w:hAnsiTheme="majorBidi" w:cstheme="majorBidi"/>
        </w:rPr>
        <w:t>Mahlaka</w:t>
      </w:r>
      <w:proofErr w:type="spellEnd"/>
      <w:r w:rsidRPr="00A914C9">
        <w:rPr>
          <w:rFonts w:asciiTheme="majorBidi" w:hAnsiTheme="majorBidi" w:cstheme="majorBidi"/>
        </w:rPr>
        <w:t xml:space="preserve"> </w:t>
      </w:r>
      <w:proofErr w:type="spellStart"/>
      <w:r w:rsidRPr="00A914C9">
        <w:rPr>
          <w:rFonts w:asciiTheme="majorBidi" w:hAnsiTheme="majorBidi" w:cstheme="majorBidi"/>
        </w:rPr>
        <w:t>Rishona</w:t>
      </w:r>
      <w:proofErr w:type="spellEnd"/>
      <w:r w:rsidRPr="00A914C9">
        <w:rPr>
          <w:rFonts w:asciiTheme="majorBidi" w:hAnsiTheme="majorBidi" w:cstheme="majorBidi"/>
        </w:rPr>
        <w:t xml:space="preserve">, August 15, 2014, </w:t>
      </w:r>
      <w:hyperlink r:id="rId4" w:history="1">
        <w:r w:rsidRPr="00A914C9">
          <w:rPr>
            <w:rStyle w:val="Hyperlink"/>
            <w:rFonts w:ascii="Times New Roman" w:hAnsi="Times New Roman"/>
          </w:rPr>
          <w:t>https://www.news1.co.il/Archive/002-D-95197-00.html</w:t>
        </w:r>
      </w:hyperlink>
      <w:r w:rsidRPr="00A914C9">
        <w:rPr>
          <w:rStyle w:val="Hyperlink"/>
          <w:rFonts w:ascii="Times New Roman" w:hAnsi="Times New Roman"/>
          <w:color w:val="auto"/>
          <w:u w:val="none"/>
        </w:rPr>
        <w:t xml:space="preserve">; Benny </w:t>
      </w:r>
      <w:proofErr w:type="spellStart"/>
      <w:r w:rsidRPr="00A914C9">
        <w:rPr>
          <w:rStyle w:val="Hyperlink"/>
          <w:rFonts w:ascii="Times New Roman" w:hAnsi="Times New Roman"/>
          <w:color w:val="auto"/>
          <w:u w:val="none"/>
        </w:rPr>
        <w:t>Taran</w:t>
      </w:r>
      <w:proofErr w:type="spellEnd"/>
      <w:r w:rsidRPr="00A914C9">
        <w:rPr>
          <w:rStyle w:val="Hyperlink"/>
          <w:rFonts w:ascii="Times New Roman" w:hAnsi="Times New Roman"/>
          <w:color w:val="auto"/>
          <w:u w:val="none"/>
        </w:rPr>
        <w:t xml:space="preserve"> (deputy commander of the 198th Battalion), interview with </w:t>
      </w:r>
      <w:proofErr w:type="spellStart"/>
      <w:r w:rsidRPr="00A914C9">
        <w:rPr>
          <w:rStyle w:val="Hyperlink"/>
          <w:rFonts w:ascii="Times New Roman" w:hAnsi="Times New Roman"/>
          <w:color w:val="auto"/>
          <w:u w:val="none"/>
        </w:rPr>
        <w:t>Ido</w:t>
      </w:r>
      <w:proofErr w:type="spellEnd"/>
      <w:r w:rsidRPr="00A914C9">
        <w:rPr>
          <w:rStyle w:val="Hyperlink"/>
          <w:rFonts w:ascii="Times New Roman" w:hAnsi="Times New Roman"/>
          <w:color w:val="auto"/>
          <w:u w:val="none"/>
        </w:rPr>
        <w:t xml:space="preserve"> Hecht (undated); </w:t>
      </w:r>
      <w:proofErr w:type="spellStart"/>
      <w:r w:rsidRPr="00A914C9">
        <w:rPr>
          <w:rStyle w:val="Hyperlink"/>
          <w:rFonts w:ascii="Times New Roman" w:hAnsi="Times New Roman"/>
          <w:color w:val="auto"/>
          <w:u w:val="none"/>
        </w:rPr>
        <w:t>Reshef</w:t>
      </w:r>
      <w:proofErr w:type="spellEnd"/>
      <w:r w:rsidRPr="00A914C9">
        <w:rPr>
          <w:rStyle w:val="Hyperlink"/>
          <w:rFonts w:ascii="Times New Roman" w:hAnsi="Times New Roman"/>
          <w:color w:val="auto"/>
          <w:u w:val="none"/>
        </w:rPr>
        <w:t>, 2013, p. 94.</w:t>
      </w:r>
    </w:p>
  </w:footnote>
  <w:footnote w:id="100">
    <w:p w14:paraId="0F1EB5F2" w14:textId="1E2F2D53" w:rsidR="008053A7" w:rsidRPr="00A914C9" w:rsidRDefault="008053A7" w:rsidP="00A50EA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w:t>
      </w:r>
    </w:p>
  </w:footnote>
  <w:footnote w:id="101">
    <w:p w14:paraId="6A44BD6F" w14:textId="58F4788D" w:rsidR="008053A7" w:rsidRPr="00A914C9" w:rsidRDefault="008053A7" w:rsidP="00A50EA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 307.</w:t>
      </w:r>
    </w:p>
  </w:footnote>
  <w:footnote w:id="102">
    <w:p w14:paraId="5AAD0F10" w14:textId="4C7FBCDD" w:rsidR="008053A7" w:rsidRPr="00A914C9" w:rsidRDefault="008053A7" w:rsidP="00A50EA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For more on the chaotic state of the IAF in the first hours of the war, see: Gordon, 2008, pp. 281–291.</w:t>
      </w:r>
    </w:p>
  </w:footnote>
  <w:footnote w:id="103">
    <w:p w14:paraId="0AEC9FB3" w14:textId="5B7D5249" w:rsidR="008053A7" w:rsidRPr="00A914C9" w:rsidRDefault="008053A7" w:rsidP="00A50EA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The author wishes to thank Dr. </w:t>
      </w:r>
      <w:proofErr w:type="spellStart"/>
      <w:r w:rsidRPr="00A914C9">
        <w:rPr>
          <w:rFonts w:asciiTheme="majorBidi" w:hAnsiTheme="majorBidi" w:cstheme="majorBidi"/>
        </w:rPr>
        <w:t>Eado</w:t>
      </w:r>
      <w:proofErr w:type="spellEnd"/>
      <w:r w:rsidRPr="00A914C9">
        <w:rPr>
          <w:rFonts w:asciiTheme="majorBidi" w:hAnsiTheme="majorBidi" w:cstheme="majorBidi"/>
        </w:rPr>
        <w:t xml:space="preserve"> Hecht for his explanations of this point.</w:t>
      </w:r>
    </w:p>
  </w:footnote>
  <w:footnote w:id="104">
    <w:p w14:paraId="69888C65" w14:textId="6B100D5B" w:rsidR="008053A7" w:rsidRPr="00A914C9" w:rsidRDefault="008053A7" w:rsidP="00A50EA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 312.</w:t>
      </w:r>
    </w:p>
  </w:footnote>
  <w:footnote w:id="105">
    <w:p w14:paraId="78918121" w14:textId="12EA97C1" w:rsidR="008053A7" w:rsidRPr="00A914C9" w:rsidRDefault="008053A7" w:rsidP="00B52BE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Conversation between Defense Minister and Maj. Gen. </w:t>
      </w:r>
      <w:proofErr w:type="spellStart"/>
      <w:r w:rsidRPr="00A914C9">
        <w:rPr>
          <w:rFonts w:asciiTheme="majorBidi" w:hAnsiTheme="majorBidi" w:cstheme="majorBidi"/>
        </w:rPr>
        <w:t>Gonen</w:t>
      </w:r>
      <w:proofErr w:type="spellEnd"/>
      <w:r w:rsidRPr="00A914C9">
        <w:rPr>
          <w:rFonts w:asciiTheme="majorBidi" w:hAnsiTheme="majorBidi" w:cstheme="majorBidi"/>
        </w:rPr>
        <w:t>, October 6, 1973, 7 p.m., Dayan documents file, in: Golan, 2013, pp. 326–328.</w:t>
      </w:r>
    </w:p>
  </w:footnote>
  <w:footnote w:id="106">
    <w:p w14:paraId="718EF053" w14:textId="01023301" w:rsidR="008053A7" w:rsidRPr="00A914C9" w:rsidRDefault="008053A7" w:rsidP="000F4CE1">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Diary of defense minister’s adjutant; Chief of Staff’s diary; notes by History Department director, in Golan, 2013, p. 329.</w:t>
      </w:r>
    </w:p>
  </w:footnote>
  <w:footnote w:id="107">
    <w:p w14:paraId="1CE0AE70" w14:textId="22EE8F03" w:rsidR="008053A7" w:rsidRPr="00A914C9" w:rsidRDefault="008053A7" w:rsidP="00B52BE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Diary of Chief of Staff’s bureau chief; diary of Defense Minister’s adjutant, in: Golan, 2013, pp. 344–345.</w:t>
      </w:r>
    </w:p>
  </w:footnote>
  <w:footnote w:id="108">
    <w:p w14:paraId="7E972201" w14:textId="17FF3BC7" w:rsidR="008053A7" w:rsidRPr="00A914C9" w:rsidRDefault="008053A7" w:rsidP="00C17175">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Diary of Chief of Staff’s bureau chief, in: Golan, 2013, p. 345.</w:t>
      </w:r>
    </w:p>
  </w:footnote>
  <w:footnote w:id="109">
    <w:p w14:paraId="3C20F9BF" w14:textId="39106107" w:rsidR="008053A7" w:rsidRPr="00A914C9" w:rsidRDefault="008053A7" w:rsidP="00B52BE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Cabinet meetings, Tel Aviv, October 6, 10 p.m., in: Golan, 2013, p. 335. </w:t>
      </w:r>
    </w:p>
  </w:footnote>
  <w:footnote w:id="110">
    <w:p w14:paraId="53A3934E" w14:textId="68BB7032" w:rsidR="008053A7" w:rsidRPr="00A914C9" w:rsidRDefault="008053A7" w:rsidP="00B52BEE">
      <w:pPr>
        <w:pStyle w:val="FootnoteText"/>
        <w:jc w:val="both"/>
        <w:rPr>
          <w:rFonts w:asciiTheme="majorBidi" w:hAnsiTheme="majorBidi" w:cstheme="majorBidi"/>
          <w:rtl/>
        </w:rPr>
      </w:pPr>
      <w:r w:rsidRPr="00A914C9">
        <w:rPr>
          <w:rStyle w:val="FootnoteReference"/>
          <w:rFonts w:asciiTheme="majorBidi" w:hAnsiTheme="majorBidi" w:cstheme="majorBidi"/>
        </w:rPr>
        <w:footnoteRef/>
      </w:r>
      <w:r w:rsidRPr="00A914C9">
        <w:rPr>
          <w:rFonts w:asciiTheme="majorBidi" w:hAnsiTheme="majorBidi" w:cstheme="majorBidi"/>
        </w:rPr>
        <w:t xml:space="preserve"> Diary of Chief of Staff’s bureau chief, in: Golan, 2013, p. 351.</w:t>
      </w:r>
    </w:p>
  </w:footnote>
  <w:footnote w:id="111">
    <w:p w14:paraId="215C2C1F" w14:textId="238DBD66" w:rsidR="008053A7" w:rsidRPr="00A914C9" w:rsidRDefault="008053A7" w:rsidP="00B52BE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Diary of Defense Minister’s adjutant; diary of Chief of Staff’s bureau chief, in: Golan, 2013, pp. 352–354.</w:t>
      </w:r>
    </w:p>
  </w:footnote>
  <w:footnote w:id="112">
    <w:p w14:paraId="75CDE08C" w14:textId="2F9A1CFF" w:rsidR="008053A7" w:rsidRPr="00A914C9" w:rsidRDefault="008053A7" w:rsidP="00B52BE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Dairy of Chief of Staff’s bureau chief, in: Golan, 2013, p. 258.</w:t>
      </w:r>
    </w:p>
  </w:footnote>
  <w:footnote w:id="113">
    <w:p w14:paraId="7FE1B303" w14:textId="37F7655C" w:rsidR="008053A7" w:rsidRPr="00A914C9" w:rsidRDefault="008053A7" w:rsidP="00545F91">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Conversation between Defense Minister and IAF commander before the </w:t>
      </w:r>
      <w:r w:rsidR="00D50B0D" w:rsidRPr="00A914C9">
        <w:rPr>
          <w:rFonts w:asciiTheme="majorBidi" w:hAnsiTheme="majorBidi" w:cstheme="majorBidi"/>
        </w:rPr>
        <w:t>d</w:t>
      </w:r>
      <w:r w:rsidRPr="00A914C9">
        <w:rPr>
          <w:rFonts w:asciiTheme="majorBidi" w:hAnsiTheme="majorBidi" w:cstheme="majorBidi"/>
        </w:rPr>
        <w:t xml:space="preserve">efense </w:t>
      </w:r>
      <w:r w:rsidR="00D50B0D" w:rsidRPr="00A914C9">
        <w:rPr>
          <w:rFonts w:asciiTheme="majorBidi" w:hAnsiTheme="majorBidi" w:cstheme="majorBidi"/>
        </w:rPr>
        <w:t>m</w:t>
      </w:r>
      <w:r w:rsidRPr="00A914C9">
        <w:rPr>
          <w:rFonts w:asciiTheme="majorBidi" w:hAnsiTheme="majorBidi" w:cstheme="majorBidi"/>
        </w:rPr>
        <w:t>inister travelled to the Golan Heights; recordings from the booth of the control center chief’s, in: Golan: 2013, p. 352.</w:t>
      </w:r>
    </w:p>
  </w:footnote>
  <w:footnote w:id="114">
    <w:p w14:paraId="33D1E511" w14:textId="25B53066" w:rsidR="008053A7" w:rsidRPr="00A914C9" w:rsidRDefault="008053A7" w:rsidP="00B52BE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Notes of Lt. Col. </w:t>
      </w:r>
      <w:proofErr w:type="spellStart"/>
      <w:r w:rsidRPr="00A914C9">
        <w:rPr>
          <w:rFonts w:asciiTheme="majorBidi" w:hAnsiTheme="majorBidi" w:cstheme="majorBidi"/>
        </w:rPr>
        <w:t>Lavie</w:t>
      </w:r>
      <w:proofErr w:type="spellEnd"/>
      <w:r w:rsidRPr="00A914C9">
        <w:rPr>
          <w:rFonts w:asciiTheme="majorBidi" w:hAnsiTheme="majorBidi" w:cstheme="majorBidi"/>
        </w:rPr>
        <w:t>, in: Golan, 2013, p. 359.</w:t>
      </w:r>
    </w:p>
  </w:footnote>
  <w:footnote w:id="115">
    <w:p w14:paraId="4CB2910E" w14:textId="519A538A" w:rsidR="008053A7" w:rsidRPr="00A914C9" w:rsidRDefault="008053A7" w:rsidP="00B52BE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Braun, 1993, p. 93.</w:t>
      </w:r>
    </w:p>
  </w:footnote>
  <w:footnote w:id="116">
    <w:p w14:paraId="0B19385B" w14:textId="429B41CB" w:rsidR="008053A7" w:rsidRPr="00A914C9" w:rsidRDefault="008053A7" w:rsidP="00B52BE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w:t>
      </w:r>
    </w:p>
  </w:footnote>
  <w:footnote w:id="117">
    <w:p w14:paraId="5CB134A6" w14:textId="1EF8508B" w:rsidR="008053A7" w:rsidRPr="00A914C9" w:rsidRDefault="008053A7" w:rsidP="00B52BE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Diary of Defense Minister’s adjutant, in: Golan, 2013, p. 360.</w:t>
      </w:r>
    </w:p>
  </w:footnote>
  <w:footnote w:id="118">
    <w:p w14:paraId="1CC579A0" w14:textId="5BFE9714" w:rsidR="008053A7" w:rsidRPr="00A914C9" w:rsidRDefault="008053A7" w:rsidP="00B52BE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 360.</w:t>
      </w:r>
    </w:p>
  </w:footnote>
  <w:footnote w:id="119">
    <w:p w14:paraId="5CDBC108" w14:textId="4EB36C81" w:rsidR="008053A7" w:rsidRPr="00A914C9" w:rsidRDefault="008053A7" w:rsidP="00B52BE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w:t>
      </w:r>
      <w:proofErr w:type="spellStart"/>
      <w:r w:rsidRPr="00A914C9">
        <w:rPr>
          <w:rFonts w:asciiTheme="majorBidi" w:hAnsiTheme="majorBidi" w:cstheme="majorBidi"/>
        </w:rPr>
        <w:t>Zeev</w:t>
      </w:r>
      <w:proofErr w:type="spellEnd"/>
      <w:r w:rsidRPr="00A914C9">
        <w:rPr>
          <w:rFonts w:asciiTheme="majorBidi" w:hAnsiTheme="majorBidi" w:cstheme="majorBidi"/>
        </w:rPr>
        <w:t xml:space="preserve"> Schiff, “On the second day, Dayan considered abandoning the Golan” (Hebrew), </w:t>
      </w:r>
      <w:r w:rsidRPr="00A914C9">
        <w:rPr>
          <w:rFonts w:asciiTheme="majorBidi" w:hAnsiTheme="majorBidi" w:cstheme="majorBidi"/>
          <w:i/>
          <w:iCs/>
        </w:rPr>
        <w:t>Haaretz</w:t>
      </w:r>
      <w:r w:rsidRPr="00A914C9">
        <w:rPr>
          <w:rFonts w:asciiTheme="majorBidi" w:hAnsiTheme="majorBidi" w:cstheme="majorBidi"/>
        </w:rPr>
        <w:t xml:space="preserve">, October 10, 2006. </w:t>
      </w:r>
      <w:del w:id="3873" w:author="Susan" w:date="2023-07-02T16:45:00Z">
        <w:r w:rsidR="00886038" w:rsidRPr="00A914C9" w:rsidDel="00861514">
          <w:rPr>
            <w:rFonts w:asciiTheme="majorBidi" w:hAnsiTheme="majorBidi" w:cstheme="majorBidi"/>
          </w:rPr>
          <w:delText xml:space="preserve">In this article, </w:delText>
        </w:r>
      </w:del>
      <w:r w:rsidR="00886038" w:rsidRPr="00A914C9">
        <w:rPr>
          <w:rFonts w:asciiTheme="majorBidi" w:hAnsiTheme="majorBidi" w:cstheme="majorBidi"/>
        </w:rPr>
        <w:t xml:space="preserve">Schiff quotes the diary of the Northern Command’s commander. </w:t>
      </w:r>
      <w:del w:id="3874" w:author="Susan" w:date="2023-07-02T16:47:00Z">
        <w:r w:rsidR="00886038" w:rsidRPr="00A914C9" w:rsidDel="00861514">
          <w:rPr>
            <w:rFonts w:asciiTheme="majorBidi" w:hAnsiTheme="majorBidi" w:cstheme="majorBidi"/>
          </w:rPr>
          <w:delText xml:space="preserve">In a conversation with </w:delText>
        </w:r>
      </w:del>
      <w:r w:rsidR="00886038" w:rsidRPr="00A914C9">
        <w:rPr>
          <w:rFonts w:asciiTheme="majorBidi" w:hAnsiTheme="majorBidi" w:cstheme="majorBidi"/>
        </w:rPr>
        <w:t xml:space="preserve">Shimon Golan, </w:t>
      </w:r>
      <w:r w:rsidRPr="00A914C9">
        <w:rPr>
          <w:rFonts w:asciiTheme="majorBidi" w:hAnsiTheme="majorBidi" w:cstheme="majorBidi"/>
        </w:rPr>
        <w:t>a researcher in the History Department, he said that, based on the sources at his disposal, he knows of no such statement or decision on Dayan’s part. Phone conversation, July 28, 2020.</w:t>
      </w:r>
    </w:p>
  </w:footnote>
  <w:footnote w:id="120">
    <w:p w14:paraId="1688B1D7" w14:textId="092CE7C7" w:rsidR="008053A7" w:rsidRPr="00A914C9" w:rsidRDefault="008053A7" w:rsidP="00816CFA">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See: Guy, 1998, p. 240; Bar-Yosef, </w:t>
      </w:r>
      <w:r w:rsidR="00842EEB" w:rsidRPr="00A914C9">
        <w:rPr>
          <w:rFonts w:asciiTheme="majorBidi" w:hAnsiTheme="majorBidi" w:cstheme="majorBidi"/>
        </w:rPr>
        <w:t>2001</w:t>
      </w:r>
      <w:r w:rsidRPr="00A914C9">
        <w:rPr>
          <w:rFonts w:asciiTheme="majorBidi" w:hAnsiTheme="majorBidi" w:cstheme="majorBidi"/>
        </w:rPr>
        <w:t xml:space="preserve">, p. 6. In a different essay, Bar-Yosef claims that Dayan gave the order to scrap </w:t>
      </w:r>
      <w:proofErr w:type="spellStart"/>
      <w:r w:rsidRPr="00A914C9">
        <w:rPr>
          <w:rFonts w:asciiTheme="majorBidi" w:hAnsiTheme="majorBidi" w:cstheme="majorBidi"/>
        </w:rPr>
        <w:t>Tagar</w:t>
      </w:r>
      <w:proofErr w:type="spellEnd"/>
      <w:r w:rsidRPr="00A914C9">
        <w:rPr>
          <w:rFonts w:asciiTheme="majorBidi" w:hAnsiTheme="majorBidi" w:cstheme="majorBidi"/>
        </w:rPr>
        <w:t xml:space="preserve">, even though no notes or testimonies prove he referred to </w:t>
      </w:r>
      <w:proofErr w:type="spellStart"/>
      <w:r w:rsidRPr="00A914C9">
        <w:rPr>
          <w:rFonts w:asciiTheme="majorBidi" w:hAnsiTheme="majorBidi" w:cstheme="majorBidi"/>
        </w:rPr>
        <w:t>Tagar</w:t>
      </w:r>
      <w:proofErr w:type="spellEnd"/>
      <w:r w:rsidRPr="00A914C9">
        <w:rPr>
          <w:rFonts w:asciiTheme="majorBidi" w:hAnsiTheme="majorBidi" w:cstheme="majorBidi"/>
        </w:rPr>
        <w:t xml:space="preserve">; he only wanted the assistance of a few planes: </w:t>
      </w:r>
      <w:r w:rsidRPr="00A914C9">
        <w:rPr>
          <w:rFonts w:ascii="Times New Roman" w:hAnsi="Times New Roman" w:cs="Times New Roman"/>
        </w:rPr>
        <w:t>Uri Bar-Josef and Rose McDermott, “Personal Functioning Under Stress: Accountability and Social Support of Israeli leaders in the Yom Kippur War, ‘</w:t>
      </w:r>
      <w:r w:rsidRPr="00A914C9">
        <w:rPr>
          <w:rFonts w:ascii="Times New Roman" w:hAnsi="Times New Roman" w:cs="Times New Roman"/>
          <w:i/>
          <w:iCs/>
        </w:rPr>
        <w:t>Journal of Conflict Resolution</w:t>
      </w:r>
      <w:r w:rsidRPr="00A914C9">
        <w:rPr>
          <w:rFonts w:ascii="Times New Roman" w:hAnsi="Times New Roman" w:cs="Times New Roman"/>
        </w:rPr>
        <w:t> Vol. 52 No.1 (2008), pp. 144–170.</w:t>
      </w:r>
    </w:p>
  </w:footnote>
  <w:footnote w:id="121">
    <w:p w14:paraId="103C7B0D" w14:textId="0A20CBEE" w:rsidR="008053A7" w:rsidRPr="00A914C9" w:rsidRDefault="008053A7" w:rsidP="00B52BE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Recordings from the booth of the control center chief’s, in: Golan: 2013, p. 361.</w:t>
      </w:r>
    </w:p>
  </w:footnote>
  <w:footnote w:id="122">
    <w:p w14:paraId="5030255B" w14:textId="5D122F52" w:rsidR="008053A7" w:rsidRPr="00A914C9" w:rsidRDefault="008053A7" w:rsidP="00074032">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To clarify: Still in the context of defense. There was no talk of an attack to cross the Suez Canal, only to weaken and undermine the Egyptian force that had crossed.</w:t>
      </w:r>
    </w:p>
  </w:footnote>
  <w:footnote w:id="123">
    <w:p w14:paraId="64E179F7" w14:textId="1D20CDED" w:rsidR="008053A7" w:rsidRPr="00A914C9" w:rsidRDefault="008053A7" w:rsidP="00074032">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Diary of Defense Minister’s adjutant; diary of Chief of Staff’s bureau chief, in: Golan, 2013, p. 368.</w:t>
      </w:r>
    </w:p>
  </w:footnote>
  <w:footnote w:id="124">
    <w:p w14:paraId="186ABC72" w14:textId="242781B7" w:rsidR="008053A7" w:rsidRPr="00A914C9" w:rsidRDefault="008053A7" w:rsidP="00074032">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w:t>
      </w:r>
    </w:p>
  </w:footnote>
  <w:footnote w:id="125">
    <w:p w14:paraId="5C526342" w14:textId="77777777" w:rsidR="008958C4" w:rsidRPr="00A914C9" w:rsidRDefault="008958C4" w:rsidP="008958C4">
      <w:pPr>
        <w:jc w:val="both"/>
        <w:rPr>
          <w:rFonts w:asciiTheme="majorBidi" w:hAnsiTheme="majorBidi" w:cstheme="majorBidi"/>
        </w:rPr>
      </w:pPr>
      <w:r w:rsidRPr="003B3ECF">
        <w:rPr>
          <w:rStyle w:val="FootnoteTextChar"/>
          <w:rFonts w:asciiTheme="majorBidi" w:hAnsiTheme="majorBidi" w:cstheme="majorBidi"/>
          <w:vertAlign w:val="superscript"/>
          <w:rPrChange w:id="4076" w:author="Susan" w:date="2023-07-03T17:08:00Z">
            <w:rPr>
              <w:rStyle w:val="FootnoteTextChar"/>
              <w:rFonts w:asciiTheme="majorBidi" w:hAnsiTheme="majorBidi" w:cstheme="majorBidi"/>
            </w:rPr>
          </w:rPrChange>
        </w:rPr>
        <w:footnoteRef/>
      </w:r>
      <w:r w:rsidRPr="00A914C9">
        <w:rPr>
          <w:rFonts w:asciiTheme="majorBidi" w:hAnsiTheme="majorBidi" w:cstheme="majorBidi"/>
        </w:rPr>
        <w:t xml:space="preserve"> </w:t>
      </w:r>
      <w:r w:rsidRPr="003B3ECF">
        <w:rPr>
          <w:rFonts w:asciiTheme="majorBidi" w:hAnsiTheme="majorBidi" w:cstheme="majorBidi"/>
          <w:sz w:val="20"/>
          <w:szCs w:val="20"/>
          <w:rPrChange w:id="4077" w:author="Susan" w:date="2023-07-03T17:09:00Z">
            <w:rPr>
              <w:rFonts w:asciiTheme="majorBidi" w:hAnsiTheme="majorBidi" w:cstheme="majorBidi"/>
            </w:rPr>
          </w:rPrChange>
        </w:rPr>
        <w:t>Recordings from Chief of Staff’s office, in: Golan, 2013, p. 388.</w:t>
      </w:r>
    </w:p>
  </w:footnote>
  <w:footnote w:id="126">
    <w:p w14:paraId="60923DA6" w14:textId="5646CF2C" w:rsidR="008053A7" w:rsidRPr="00A914C9" w:rsidRDefault="008053A7" w:rsidP="00375B32">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 p. 389.</w:t>
      </w:r>
    </w:p>
  </w:footnote>
  <w:footnote w:id="127">
    <w:p w14:paraId="056FF9FF" w14:textId="54BBDC25" w:rsidR="008053A7" w:rsidRPr="00A914C9" w:rsidRDefault="008053A7" w:rsidP="00375B32">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Braun, 1993, p. 96. To understand the considerations in these discussions, it is necessary to know the area:</w:t>
      </w:r>
    </w:p>
    <w:p w14:paraId="38EC790C" w14:textId="707FCEC6" w:rsidR="008053A7" w:rsidRPr="00A914C9" w:rsidRDefault="008053A7" w:rsidP="000F714A">
      <w:pPr>
        <w:pStyle w:val="FootnoteText"/>
        <w:numPr>
          <w:ilvl w:val="0"/>
          <w:numId w:val="1"/>
        </w:numPr>
        <w:jc w:val="both"/>
        <w:rPr>
          <w:rFonts w:asciiTheme="majorBidi" w:hAnsiTheme="majorBidi" w:cstheme="majorBidi"/>
        </w:rPr>
      </w:pPr>
      <w:r w:rsidRPr="00A914C9">
        <w:rPr>
          <w:rFonts w:asciiTheme="majorBidi" w:hAnsiTheme="majorBidi" w:cstheme="majorBidi"/>
        </w:rPr>
        <w:t xml:space="preserve">The artillery line was based on the road built parallel to the canal about 10 km. inland behind a chain of low hills </w:t>
      </w:r>
      <w:ins w:id="4123" w:author="Susan" w:date="2023-07-03T17:12:00Z">
        <w:r w:rsidR="008C75CE">
          <w:rPr>
            <w:rFonts w:asciiTheme="majorBidi" w:hAnsiTheme="majorBidi" w:cstheme="majorBidi"/>
          </w:rPr>
          <w:t>offering</w:t>
        </w:r>
      </w:ins>
      <w:del w:id="4124" w:author="Susan" w:date="2023-07-03T17:12:00Z">
        <w:r w:rsidRPr="00A914C9" w:rsidDel="008C75CE">
          <w:rPr>
            <w:rFonts w:asciiTheme="majorBidi" w:hAnsiTheme="majorBidi" w:cstheme="majorBidi"/>
          </w:rPr>
          <w:delText>on top of which it was possible to settle into</w:delText>
        </w:r>
      </w:del>
      <w:r w:rsidRPr="00A914C9">
        <w:rPr>
          <w:rFonts w:asciiTheme="majorBidi" w:hAnsiTheme="majorBidi" w:cstheme="majorBidi"/>
        </w:rPr>
        <w:t xml:space="preserve"> good observations positions </w:t>
      </w:r>
      <w:ins w:id="4125" w:author="Susan" w:date="2023-07-03T17:12:00Z">
        <w:r w:rsidR="008C75CE">
          <w:rPr>
            <w:rFonts w:asciiTheme="majorBidi" w:hAnsiTheme="majorBidi" w:cstheme="majorBidi"/>
          </w:rPr>
          <w:t>near</w:t>
        </w:r>
      </w:ins>
      <w:del w:id="4126" w:author="Susan" w:date="2023-07-03T17:12:00Z">
        <w:r w:rsidRPr="00A914C9" w:rsidDel="008C75CE">
          <w:rPr>
            <w:rFonts w:asciiTheme="majorBidi" w:hAnsiTheme="majorBidi" w:cstheme="majorBidi"/>
          </w:rPr>
          <w:delText>in the vicinity of</w:delText>
        </w:r>
      </w:del>
      <w:r w:rsidRPr="00A914C9">
        <w:rPr>
          <w:rFonts w:asciiTheme="majorBidi" w:hAnsiTheme="majorBidi" w:cstheme="majorBidi"/>
        </w:rPr>
        <w:t xml:space="preserve"> the canal</w:t>
      </w:r>
      <w:ins w:id="4127" w:author="Susan" w:date="2023-07-03T17:12:00Z">
        <w:r w:rsidR="008C75CE">
          <w:rPr>
            <w:rFonts w:asciiTheme="majorBidi" w:hAnsiTheme="majorBidi" w:cstheme="majorBidi"/>
          </w:rPr>
          <w:t>, and a good command position.</w:t>
        </w:r>
      </w:ins>
      <w:del w:id="4128" w:author="Susan" w:date="2023-07-03T17:12:00Z">
        <w:r w:rsidRPr="00A914C9" w:rsidDel="008C75CE">
          <w:rPr>
            <w:rFonts w:asciiTheme="majorBidi" w:hAnsiTheme="majorBidi" w:cstheme="majorBidi"/>
          </w:rPr>
          <w:delText xml:space="preserve"> and command it from there.</w:delText>
        </w:r>
      </w:del>
    </w:p>
    <w:p w14:paraId="3B473D4B" w14:textId="6918F139" w:rsidR="00E60EF8" w:rsidRPr="00886038" w:rsidRDefault="00E60EF8" w:rsidP="00E60EF8">
      <w:pPr>
        <w:numPr>
          <w:ilvl w:val="0"/>
          <w:numId w:val="1"/>
        </w:numPr>
        <w:jc w:val="both"/>
        <w:rPr>
          <w:rFonts w:asciiTheme="majorBidi" w:hAnsiTheme="majorBidi" w:cstheme="majorBidi"/>
          <w:sz w:val="20"/>
          <w:szCs w:val="20"/>
        </w:rPr>
      </w:pPr>
      <w:r w:rsidRPr="00886038">
        <w:rPr>
          <w:rFonts w:asciiTheme="majorBidi" w:hAnsiTheme="majorBidi" w:cstheme="majorBidi"/>
          <w:sz w:val="20"/>
          <w:szCs w:val="20"/>
        </w:rPr>
        <w:t>The lateral road</w:t>
      </w:r>
      <w:ins w:id="4129" w:author="Susan" w:date="2023-07-03T17:13:00Z">
        <w:r w:rsidR="008C75CE">
          <w:rPr>
            <w:rFonts w:asciiTheme="majorBidi" w:hAnsiTheme="majorBidi" w:cstheme="majorBidi"/>
            <w:sz w:val="20"/>
            <w:szCs w:val="20"/>
          </w:rPr>
          <w:t>,</w:t>
        </w:r>
      </w:ins>
      <w:del w:id="4130" w:author="Susan" w:date="2023-07-03T17:13:00Z">
        <w:r w:rsidRPr="00886038" w:rsidDel="008C75CE">
          <w:rPr>
            <w:rFonts w:asciiTheme="majorBidi" w:hAnsiTheme="majorBidi" w:cstheme="majorBidi"/>
            <w:sz w:val="20"/>
            <w:szCs w:val="20"/>
          </w:rPr>
          <w:delText xml:space="preserve"> was</w:delText>
        </w:r>
      </w:del>
      <w:r w:rsidRPr="00886038">
        <w:rPr>
          <w:rFonts w:asciiTheme="majorBidi" w:hAnsiTheme="majorBidi" w:cstheme="majorBidi"/>
          <w:sz w:val="20"/>
          <w:szCs w:val="20"/>
        </w:rPr>
        <w:t xml:space="preserve"> constructed parallel to the canal about 30 km. inland</w:t>
      </w:r>
      <w:ins w:id="4131" w:author="Susan" w:date="2023-07-03T17:13:00Z">
        <w:r w:rsidR="008C75CE">
          <w:rPr>
            <w:rFonts w:asciiTheme="majorBidi" w:hAnsiTheme="majorBidi" w:cstheme="majorBidi"/>
            <w:sz w:val="20"/>
            <w:szCs w:val="20"/>
          </w:rPr>
          <w:t>, had s</w:t>
        </w:r>
      </w:ins>
      <w:del w:id="4132" w:author="Susan" w:date="2023-07-03T17:13:00Z">
        <w:r w:rsidRPr="00886038" w:rsidDel="008C75CE">
          <w:rPr>
            <w:rFonts w:asciiTheme="majorBidi" w:hAnsiTheme="majorBidi" w:cstheme="majorBidi"/>
            <w:sz w:val="20"/>
            <w:szCs w:val="20"/>
          </w:rPr>
          <w:delText>. S</w:delText>
        </w:r>
      </w:del>
      <w:r w:rsidRPr="00886038">
        <w:rPr>
          <w:rFonts w:asciiTheme="majorBidi" w:hAnsiTheme="majorBidi" w:cstheme="majorBidi"/>
          <w:sz w:val="20"/>
          <w:szCs w:val="20"/>
        </w:rPr>
        <w:t xml:space="preserve">everal rear camps </w:t>
      </w:r>
      <w:del w:id="4133" w:author="Susan" w:date="2023-07-03T17:13:00Z">
        <w:r w:rsidRPr="00886038" w:rsidDel="008C75CE">
          <w:rPr>
            <w:rFonts w:asciiTheme="majorBidi" w:hAnsiTheme="majorBidi" w:cstheme="majorBidi"/>
            <w:sz w:val="20"/>
            <w:szCs w:val="20"/>
          </w:rPr>
          <w:delText xml:space="preserve">were built </w:delText>
        </w:r>
      </w:del>
      <w:ins w:id="4134" w:author="Susan" w:date="2023-07-02T17:09:00Z">
        <w:r w:rsidRPr="00886038">
          <w:rPr>
            <w:rFonts w:asciiTheme="majorBidi" w:hAnsiTheme="majorBidi" w:cstheme="majorBidi"/>
            <w:sz w:val="20"/>
            <w:szCs w:val="20"/>
          </w:rPr>
          <w:t>along</w:t>
        </w:r>
      </w:ins>
      <w:del w:id="4135" w:author="Susan" w:date="2023-07-02T17:09:00Z">
        <w:r w:rsidRPr="00886038" w:rsidDel="00BD5662">
          <w:rPr>
            <w:rFonts w:asciiTheme="majorBidi" w:hAnsiTheme="majorBidi" w:cstheme="majorBidi"/>
            <w:sz w:val="20"/>
            <w:szCs w:val="20"/>
          </w:rPr>
          <w:delText>down</w:delText>
        </w:r>
      </w:del>
      <w:r w:rsidRPr="00886038">
        <w:rPr>
          <w:rFonts w:asciiTheme="majorBidi" w:hAnsiTheme="majorBidi" w:cstheme="majorBidi"/>
          <w:sz w:val="20"/>
          <w:szCs w:val="20"/>
        </w:rPr>
        <w:t xml:space="preserve"> its length. Its major advantage was that Egypt’s anti-aircraft missiles </w:t>
      </w:r>
      <w:ins w:id="4136" w:author="Susan" w:date="2023-07-03T17:13:00Z">
        <w:r w:rsidR="00881363">
          <w:rPr>
            <w:rFonts w:asciiTheme="majorBidi" w:hAnsiTheme="majorBidi" w:cstheme="majorBidi"/>
            <w:sz w:val="20"/>
            <w:szCs w:val="20"/>
          </w:rPr>
          <w:t>could not attack</w:t>
        </w:r>
      </w:ins>
      <w:del w:id="4137" w:author="Susan" w:date="2023-07-03T17:13:00Z">
        <w:r w:rsidRPr="00886038" w:rsidDel="00881363">
          <w:rPr>
            <w:rFonts w:asciiTheme="majorBidi" w:hAnsiTheme="majorBidi" w:cstheme="majorBidi"/>
            <w:sz w:val="20"/>
            <w:szCs w:val="20"/>
          </w:rPr>
          <w:delText xml:space="preserve">were incapable of </w:delText>
        </w:r>
      </w:del>
      <w:del w:id="4138" w:author="Susan" w:date="2023-07-02T17:09:00Z">
        <w:r w:rsidRPr="00886038" w:rsidDel="00BD5662">
          <w:rPr>
            <w:rFonts w:asciiTheme="majorBidi" w:hAnsiTheme="majorBidi" w:cstheme="majorBidi"/>
            <w:sz w:val="20"/>
            <w:szCs w:val="20"/>
          </w:rPr>
          <w:delText xml:space="preserve">covering </w:delText>
        </w:r>
      </w:del>
      <w:ins w:id="4139" w:author="Susan" w:date="2023-07-02T17:09:00Z">
        <w:r w:rsidRPr="00886038">
          <w:rPr>
            <w:rFonts w:asciiTheme="majorBidi" w:hAnsiTheme="majorBidi" w:cstheme="majorBidi"/>
            <w:sz w:val="20"/>
            <w:szCs w:val="20"/>
          </w:rPr>
          <w:t xml:space="preserve"> </w:t>
        </w:r>
      </w:ins>
      <w:del w:id="4140" w:author="Susan" w:date="2023-07-02T17:09:00Z">
        <w:r w:rsidRPr="00886038" w:rsidDel="00BD5662">
          <w:rPr>
            <w:rFonts w:asciiTheme="majorBidi" w:hAnsiTheme="majorBidi" w:cstheme="majorBidi"/>
            <w:sz w:val="20"/>
            <w:szCs w:val="20"/>
          </w:rPr>
          <w:delText xml:space="preserve">any forces attack </w:delText>
        </w:r>
      </w:del>
      <w:r w:rsidRPr="00886038">
        <w:rPr>
          <w:rFonts w:asciiTheme="majorBidi" w:hAnsiTheme="majorBidi" w:cstheme="majorBidi"/>
          <w:sz w:val="20"/>
          <w:szCs w:val="20"/>
        </w:rPr>
        <w:t xml:space="preserve">this line without crossing the canal and redeploying on its east bank, </w:t>
      </w:r>
      <w:ins w:id="4141" w:author="Susan" w:date="2023-07-03T17:13:00Z">
        <w:r w:rsidR="00881363">
          <w:rPr>
            <w:rFonts w:asciiTheme="majorBidi" w:hAnsiTheme="majorBidi" w:cstheme="majorBidi"/>
            <w:sz w:val="20"/>
            <w:szCs w:val="20"/>
          </w:rPr>
          <w:t>which would take considerable</w:t>
        </w:r>
      </w:ins>
      <w:del w:id="4142" w:author="Susan" w:date="2023-07-03T17:13:00Z">
        <w:r w:rsidRPr="00886038" w:rsidDel="00881363">
          <w:rPr>
            <w:rFonts w:asciiTheme="majorBidi" w:hAnsiTheme="majorBidi" w:cstheme="majorBidi"/>
            <w:sz w:val="20"/>
            <w:szCs w:val="20"/>
          </w:rPr>
          <w:delText>an action that would take a lot of</w:delText>
        </w:r>
      </w:del>
      <w:r w:rsidRPr="00886038">
        <w:rPr>
          <w:rFonts w:asciiTheme="majorBidi" w:hAnsiTheme="majorBidi" w:cstheme="majorBidi"/>
          <w:sz w:val="20"/>
          <w:szCs w:val="20"/>
        </w:rPr>
        <w:t xml:space="preserve"> time.</w:t>
      </w:r>
    </w:p>
    <w:p w14:paraId="2226ED04" w14:textId="59555D0F" w:rsidR="008053A7" w:rsidRPr="00A914C9" w:rsidRDefault="00E60EF8" w:rsidP="00E60EF8">
      <w:pPr>
        <w:pStyle w:val="FootnoteText"/>
        <w:jc w:val="both"/>
        <w:rPr>
          <w:rFonts w:asciiTheme="majorBidi" w:hAnsiTheme="majorBidi" w:cstheme="majorBidi"/>
        </w:rPr>
      </w:pPr>
      <w:r w:rsidRPr="00A914C9">
        <w:rPr>
          <w:rFonts w:asciiTheme="majorBidi" w:hAnsiTheme="majorBidi" w:cstheme="majorBidi"/>
        </w:rPr>
        <w:t>The line of the Straits</w:t>
      </w:r>
      <w:ins w:id="4143" w:author="Susan" w:date="2023-07-03T17:14:00Z">
        <w:r w:rsidR="00881363">
          <w:rPr>
            <w:rFonts w:asciiTheme="majorBidi" w:hAnsiTheme="majorBidi" w:cstheme="majorBidi"/>
          </w:rPr>
          <w:t>,</w:t>
        </w:r>
      </w:ins>
      <w:del w:id="4144" w:author="Susan" w:date="2023-07-03T17:13:00Z">
        <w:r w:rsidRPr="00A914C9" w:rsidDel="00881363">
          <w:rPr>
            <w:rFonts w:asciiTheme="majorBidi" w:hAnsiTheme="majorBidi" w:cstheme="majorBidi"/>
          </w:rPr>
          <w:delText>: The</w:delText>
        </w:r>
      </w:del>
      <w:r w:rsidRPr="00A914C9">
        <w:rPr>
          <w:rFonts w:asciiTheme="majorBidi" w:hAnsiTheme="majorBidi" w:cstheme="majorBidi"/>
        </w:rPr>
        <w:t xml:space="preserve"> </w:t>
      </w:r>
      <w:ins w:id="4145" w:author="Susan" w:date="2023-07-03T17:14:00Z">
        <w:r w:rsidR="00881363" w:rsidRPr="00A914C9">
          <w:rPr>
            <w:rFonts w:asciiTheme="majorBidi" w:hAnsiTheme="majorBidi" w:cstheme="majorBidi"/>
          </w:rPr>
          <w:t>about 40 km. east of the canal</w:t>
        </w:r>
        <w:r w:rsidR="00881363">
          <w:rPr>
            <w:rFonts w:asciiTheme="majorBidi" w:hAnsiTheme="majorBidi" w:cstheme="majorBidi"/>
          </w:rPr>
          <w:t>,</w:t>
        </w:r>
        <w:r w:rsidR="00881363" w:rsidRPr="00A914C9">
          <w:rPr>
            <w:rFonts w:asciiTheme="majorBidi" w:hAnsiTheme="majorBidi" w:cstheme="majorBidi"/>
          </w:rPr>
          <w:t xml:space="preserve"> </w:t>
        </w:r>
      </w:ins>
      <w:r w:rsidRPr="00A914C9">
        <w:rPr>
          <w:rFonts w:asciiTheme="majorBidi" w:hAnsiTheme="majorBidi" w:cstheme="majorBidi"/>
        </w:rPr>
        <w:t>passes through the mountain chains in the heart of Sinai and through the deep sands of the northern part of the peninsula</w:t>
      </w:r>
      <w:del w:id="4146" w:author="Susan" w:date="2023-07-03T17:14:00Z">
        <w:r w:rsidRPr="00A914C9" w:rsidDel="00881363">
          <w:rPr>
            <w:rFonts w:asciiTheme="majorBidi" w:hAnsiTheme="majorBidi" w:cstheme="majorBidi"/>
          </w:rPr>
          <w:delText xml:space="preserve"> w</w:delText>
        </w:r>
      </w:del>
      <w:del w:id="4147" w:author="Susan" w:date="2023-07-02T17:10:00Z">
        <w:r w:rsidRPr="00A914C9" w:rsidDel="00BD5662">
          <w:rPr>
            <w:rFonts w:asciiTheme="majorBidi" w:hAnsiTheme="majorBidi" w:cstheme="majorBidi"/>
          </w:rPr>
          <w:delText>as</w:delText>
        </w:r>
      </w:del>
      <w:del w:id="4148" w:author="Susan" w:date="2023-07-03T17:14:00Z">
        <w:r w:rsidRPr="00A914C9" w:rsidDel="00881363">
          <w:rPr>
            <w:rFonts w:asciiTheme="majorBidi" w:hAnsiTheme="majorBidi" w:cstheme="majorBidi"/>
          </w:rPr>
          <w:delText xml:space="preserve"> about 40 km. east of the canal</w:delText>
        </w:r>
      </w:del>
      <w:r w:rsidRPr="00A914C9">
        <w:rPr>
          <w:rFonts w:asciiTheme="majorBidi" w:hAnsiTheme="majorBidi" w:cstheme="majorBidi"/>
        </w:rPr>
        <w:t xml:space="preserve">. Passage through these natural barriers </w:t>
      </w:r>
      <w:del w:id="4149" w:author="Susan" w:date="2023-07-03T17:14:00Z">
        <w:r w:rsidRPr="00A914C9" w:rsidDel="00881363">
          <w:rPr>
            <w:rFonts w:asciiTheme="majorBidi" w:hAnsiTheme="majorBidi" w:cstheme="majorBidi"/>
          </w:rPr>
          <w:delText xml:space="preserve">– the mountains and the dunes – </w:delText>
        </w:r>
      </w:del>
      <w:r w:rsidRPr="00A914C9">
        <w:rPr>
          <w:rFonts w:asciiTheme="majorBidi" w:hAnsiTheme="majorBidi" w:cstheme="majorBidi"/>
        </w:rPr>
        <w:t>had been channeled to just a few narrow passes where a small force</w:t>
      </w:r>
      <w:ins w:id="4150" w:author="Susan" w:date="2023-07-03T17:14:00Z">
        <w:r w:rsidR="00881363">
          <w:rPr>
            <w:rFonts w:asciiTheme="majorBidi" w:hAnsiTheme="majorBidi" w:cstheme="majorBidi"/>
          </w:rPr>
          <w:t xml:space="preserve"> could stop</w:t>
        </w:r>
      </w:ins>
      <w:del w:id="4151" w:author="Susan" w:date="2023-07-03T17:14:00Z">
        <w:r w:rsidRPr="00A914C9" w:rsidDel="00881363">
          <w:rPr>
            <w:rFonts w:asciiTheme="majorBidi" w:hAnsiTheme="majorBidi" w:cstheme="majorBidi"/>
          </w:rPr>
          <w:delText xml:space="preserve"> was capable of stopping</w:delText>
        </w:r>
      </w:del>
      <w:r w:rsidRPr="00A914C9">
        <w:rPr>
          <w:rFonts w:asciiTheme="majorBidi" w:hAnsiTheme="majorBidi" w:cstheme="majorBidi"/>
        </w:rPr>
        <w:t xml:space="preserve"> a much superior force</w:t>
      </w:r>
      <w:ins w:id="4152" w:author="Susan" w:date="2023-07-03T17:14:00Z">
        <w:r w:rsidR="00881363">
          <w:rPr>
            <w:rFonts w:asciiTheme="majorBidi" w:hAnsiTheme="majorBidi" w:cstheme="majorBidi"/>
          </w:rPr>
          <w:t xml:space="preserve">. </w:t>
        </w:r>
      </w:ins>
      <w:r w:rsidR="008053A7" w:rsidRPr="00A914C9">
        <w:rPr>
          <w:rFonts w:asciiTheme="majorBidi" w:hAnsiTheme="majorBidi" w:cstheme="majorBidi"/>
        </w:rPr>
        <w:t xml:space="preserve">The drawback of the lateral road and the line of the passes was the distance these would put between the men and the canal, </w:t>
      </w:r>
      <w:del w:id="4153" w:author="Susan" w:date="2023-07-03T17:14:00Z">
        <w:r w:rsidR="008053A7" w:rsidRPr="00A914C9" w:rsidDel="00881363">
          <w:rPr>
            <w:rFonts w:asciiTheme="majorBidi" w:hAnsiTheme="majorBidi" w:cstheme="majorBidi"/>
          </w:rPr>
          <w:delText xml:space="preserve">a distance </w:delText>
        </w:r>
      </w:del>
      <w:ins w:id="4154" w:author="Susan" w:date="2023-07-03T17:14:00Z">
        <w:r w:rsidR="00881363">
          <w:rPr>
            <w:rFonts w:asciiTheme="majorBidi" w:hAnsiTheme="majorBidi" w:cstheme="majorBidi"/>
          </w:rPr>
          <w:t>which</w:t>
        </w:r>
      </w:ins>
      <w:del w:id="4155" w:author="Susan" w:date="2023-07-03T17:14:00Z">
        <w:r w:rsidR="008053A7" w:rsidRPr="00A914C9" w:rsidDel="00881363">
          <w:rPr>
            <w:rFonts w:asciiTheme="majorBidi" w:hAnsiTheme="majorBidi" w:cstheme="majorBidi"/>
          </w:rPr>
          <w:delText>that</w:delText>
        </w:r>
      </w:del>
      <w:r w:rsidR="008053A7" w:rsidRPr="00A914C9">
        <w:rPr>
          <w:rFonts w:asciiTheme="majorBidi" w:hAnsiTheme="majorBidi" w:cstheme="majorBidi"/>
        </w:rPr>
        <w:t xml:space="preserve"> would require considerable time to regain. The concern was that the IDF would not have time to accomplish this because the superpowers would prevent it by imposing a ceasefire. It is noteworthy that in the discussions about a defense in Sinai in the years before the war, this had been the reason for rejecting Tal and Sharon’s proposal to, a priori, plan the fallback to the 30-km. line rather than try to stop the Egyptians in battles near the Suez Cana.</w:t>
      </w:r>
    </w:p>
  </w:footnote>
  <w:footnote w:id="128">
    <w:p w14:paraId="54120B54" w14:textId="4F8B0E76" w:rsidR="008053A7" w:rsidRPr="00A914C9" w:rsidRDefault="008053A7" w:rsidP="00375B32">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Slater, 1991, pp. 358–369</w:t>
      </w:r>
    </w:p>
  </w:footnote>
  <w:footnote w:id="129">
    <w:p w14:paraId="54BFA886" w14:textId="06D4CFAD" w:rsidR="008053A7" w:rsidRPr="00A914C9" w:rsidRDefault="008053A7" w:rsidP="00586F15">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Diary of Chief of Staff’s bureau chief; recordings from Chief of Staff’s office, in: Golan: 2013, p. 390.</w:t>
      </w:r>
    </w:p>
  </w:footnote>
  <w:footnote w:id="130">
    <w:p w14:paraId="59D5FE9F" w14:textId="014C9BC8" w:rsidR="008053A7" w:rsidRPr="00A914C9" w:rsidRDefault="008053A7" w:rsidP="00E8652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Recordings from Chief of Staff’s office; diary of Chief of Staff’s bureau chief, in: Golan: 2013, p. 390.</w:t>
      </w:r>
    </w:p>
  </w:footnote>
  <w:footnote w:id="131">
    <w:p w14:paraId="6C271374" w14:textId="22B1AC1D" w:rsidR="008053A7" w:rsidRPr="00A914C9" w:rsidRDefault="008053A7" w:rsidP="00DC54A5">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Diary of Southern Command’s war office, in Golan, 2013, p. 394.</w:t>
      </w:r>
    </w:p>
  </w:footnote>
  <w:footnote w:id="132">
    <w:p w14:paraId="6723F538" w14:textId="37431896" w:rsidR="008053A7" w:rsidRPr="00A914C9" w:rsidRDefault="008053A7" w:rsidP="00375B32">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Recordings from Chief of Staff’s office, in: Golan, 2013, p. 395.</w:t>
      </w:r>
    </w:p>
  </w:footnote>
  <w:footnote w:id="133">
    <w:p w14:paraId="6D336D83" w14:textId="0B201B4B" w:rsidR="008053A7" w:rsidRPr="00A914C9" w:rsidDel="008C75CE" w:rsidRDefault="008053A7" w:rsidP="00375B32">
      <w:pPr>
        <w:pStyle w:val="FootnoteText"/>
        <w:jc w:val="both"/>
        <w:rPr>
          <w:del w:id="4220" w:author="Susan" w:date="2023-07-03T17:11:00Z"/>
          <w:rFonts w:asciiTheme="majorBidi" w:hAnsiTheme="majorBidi" w:cstheme="majorBidi"/>
        </w:rPr>
      </w:pPr>
      <w:del w:id="4221" w:author="Susan" w:date="2023-07-03T17:11:00Z">
        <w:r w:rsidRPr="00A914C9" w:rsidDel="008C75CE">
          <w:rPr>
            <w:rStyle w:val="FootnoteReference"/>
            <w:rFonts w:asciiTheme="majorBidi" w:hAnsiTheme="majorBidi" w:cstheme="majorBidi"/>
          </w:rPr>
          <w:footnoteRef/>
        </w:r>
        <w:r w:rsidRPr="00A914C9" w:rsidDel="008C75CE">
          <w:rPr>
            <w:rFonts w:asciiTheme="majorBidi" w:hAnsiTheme="majorBidi" w:cstheme="majorBidi"/>
          </w:rPr>
          <w:delText xml:space="preserve"> Diary of Chief of Staff’s bureau chief; recordings from Chief of Staff’s office, in: Golan: 2013, p. 396.</w:delText>
        </w:r>
      </w:del>
    </w:p>
  </w:footnote>
  <w:footnote w:id="134">
    <w:p w14:paraId="0722AC6D" w14:textId="05244204" w:rsidR="008053A7" w:rsidRPr="00A914C9" w:rsidRDefault="008053A7" w:rsidP="00B5361F">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 395, footnote 389. It should be noted that Golan listened to the recordings of the radio communications and could therefore sense the change in the atmosphere.</w:t>
      </w:r>
    </w:p>
  </w:footnote>
  <w:footnote w:id="135">
    <w:p w14:paraId="16C9FED3" w14:textId="11E2A6E2" w:rsidR="008053A7" w:rsidRPr="00A914C9" w:rsidRDefault="008053A7" w:rsidP="00B5361F">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 393.</w:t>
      </w:r>
    </w:p>
  </w:footnote>
  <w:footnote w:id="136">
    <w:p w14:paraId="249C4998" w14:textId="6C691BDF" w:rsidR="008053A7" w:rsidRPr="00A914C9" w:rsidRDefault="008053A7" w:rsidP="00D3416A">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Recordings in Chief of Staff’s office; diary of Chief of Staff’s bureau chief; notes of Defense Minister’s adjutant, in: Golan, 2013, p. 407.</w:t>
      </w:r>
    </w:p>
  </w:footnote>
  <w:footnote w:id="137">
    <w:p w14:paraId="6BCE11C1" w14:textId="7300F07D" w:rsidR="008053A7" w:rsidRPr="00A914C9" w:rsidRDefault="008053A7" w:rsidP="00420A80">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pp. 417</w:t>
      </w:r>
      <w:r w:rsidRPr="00A914C9">
        <w:rPr>
          <w:rFonts w:asciiTheme="majorBidi" w:hAnsiTheme="majorBidi" w:cstheme="majorBidi"/>
          <w:color w:val="202122"/>
          <w:sz w:val="24"/>
          <w:szCs w:val="24"/>
          <w:shd w:val="clear" w:color="auto" w:fill="FFFFFF"/>
        </w:rPr>
        <w:t>–</w:t>
      </w:r>
      <w:r w:rsidRPr="00A914C9">
        <w:rPr>
          <w:rFonts w:asciiTheme="majorBidi" w:hAnsiTheme="majorBidi" w:cstheme="majorBidi"/>
        </w:rPr>
        <w:t>418; footnote 449.</w:t>
      </w:r>
    </w:p>
  </w:footnote>
  <w:footnote w:id="138">
    <w:p w14:paraId="3963945E" w14:textId="2C5B1B16" w:rsidR="008053A7" w:rsidRPr="00A914C9" w:rsidRDefault="008053A7" w:rsidP="00420A80">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Recordings from Chief of Staff’s office, in: Golan, 2013, p. 411; see also: </w:t>
      </w:r>
      <w:proofErr w:type="spellStart"/>
      <w:r w:rsidRPr="00A914C9">
        <w:rPr>
          <w:rFonts w:asciiTheme="majorBidi" w:hAnsiTheme="majorBidi" w:cstheme="majorBidi"/>
        </w:rPr>
        <w:t>Shashar</w:t>
      </w:r>
      <w:proofErr w:type="spellEnd"/>
      <w:r w:rsidRPr="00A914C9">
        <w:rPr>
          <w:rFonts w:asciiTheme="majorBidi" w:hAnsiTheme="majorBidi" w:cstheme="majorBidi"/>
        </w:rPr>
        <w:t>, 1992. P. 169.</w:t>
      </w:r>
    </w:p>
  </w:footnote>
  <w:footnote w:id="139">
    <w:p w14:paraId="467B9190" w14:textId="43F45E1B" w:rsidR="008053A7" w:rsidRPr="00A914C9" w:rsidRDefault="008053A7" w:rsidP="00420A80">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Braun, 1993, p. 98.</w:t>
      </w:r>
    </w:p>
  </w:footnote>
  <w:footnote w:id="140">
    <w:p w14:paraId="08207AC0" w14:textId="385123A2" w:rsidR="008053A7" w:rsidRPr="00A914C9" w:rsidRDefault="008053A7" w:rsidP="00420A80">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Dayan, </w:t>
      </w:r>
      <w:proofErr w:type="spellStart"/>
      <w:r w:rsidRPr="00A914C9">
        <w:rPr>
          <w:rFonts w:asciiTheme="majorBidi" w:hAnsiTheme="majorBidi" w:cstheme="majorBidi"/>
          <w:i/>
          <w:iCs/>
        </w:rPr>
        <w:t>Avnei</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derekh</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T’yuta</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bilti</w:t>
      </w:r>
      <w:proofErr w:type="spellEnd"/>
      <w:r w:rsidRPr="00A914C9">
        <w:rPr>
          <w:rFonts w:asciiTheme="majorBidi" w:hAnsiTheme="majorBidi" w:cstheme="majorBidi"/>
          <w:i/>
          <w:iCs/>
        </w:rPr>
        <w:t xml:space="preserve"> </w:t>
      </w:r>
      <w:proofErr w:type="spellStart"/>
      <w:r w:rsidRPr="00A914C9">
        <w:rPr>
          <w:rFonts w:asciiTheme="majorBidi" w:hAnsiTheme="majorBidi" w:cstheme="majorBidi"/>
          <w:i/>
          <w:iCs/>
        </w:rPr>
        <w:t>metsunzeret</w:t>
      </w:r>
      <w:proofErr w:type="spellEnd"/>
      <w:r w:rsidRPr="00A914C9">
        <w:rPr>
          <w:rFonts w:asciiTheme="majorBidi" w:hAnsiTheme="majorBidi" w:cstheme="majorBidi"/>
        </w:rPr>
        <w:t xml:space="preserve"> (Hebrew) (</w:t>
      </w:r>
      <w:r w:rsidRPr="00A914C9">
        <w:rPr>
          <w:rFonts w:asciiTheme="majorBidi" w:hAnsiTheme="majorBidi" w:cstheme="majorBidi"/>
          <w:i/>
          <w:iCs/>
        </w:rPr>
        <w:t>Story of My Life: Uncensored Draft</w:t>
      </w:r>
      <w:r w:rsidRPr="00A914C9">
        <w:rPr>
          <w:rFonts w:asciiTheme="majorBidi" w:hAnsiTheme="majorBidi" w:cstheme="majorBidi"/>
        </w:rPr>
        <w:t xml:space="preserve">), p. 61, cited in: Golan, 2013, p. 411, footnote 432. </w:t>
      </w:r>
    </w:p>
  </w:footnote>
  <w:footnote w:id="141">
    <w:p w14:paraId="2B7A4DDA" w14:textId="51577C7C" w:rsidR="008053A7" w:rsidRPr="00A914C9" w:rsidRDefault="008053A7" w:rsidP="003C02A6">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 411.</w:t>
      </w:r>
    </w:p>
  </w:footnote>
  <w:footnote w:id="142">
    <w:p w14:paraId="06AF92BB" w14:textId="4E3B7596" w:rsidR="008053A7" w:rsidRPr="00A914C9" w:rsidRDefault="008053A7" w:rsidP="003C02A6">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Recordings in Chief of Staff’s office, in: Golan, 2013, p. 412.</w:t>
      </w:r>
    </w:p>
  </w:footnote>
  <w:footnote w:id="143">
    <w:p w14:paraId="0A8CEE35" w14:textId="2EB0F4A4" w:rsidR="008053A7" w:rsidRPr="00A914C9" w:rsidRDefault="008053A7" w:rsidP="00D66F74">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Notes of Defense Minister’s adjutant, in: Golan, 2013, p. 415.</w:t>
      </w:r>
    </w:p>
  </w:footnote>
  <w:footnote w:id="144">
    <w:p w14:paraId="29EDD28E" w14:textId="46780C09" w:rsidR="008053A7" w:rsidRPr="00A914C9" w:rsidRDefault="008053A7" w:rsidP="00D66F74">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Notes of Defense Minister’s adjutant, in: Golan, 2013, p. 416.</w:t>
      </w:r>
    </w:p>
  </w:footnote>
  <w:footnote w:id="145">
    <w:p w14:paraId="4907745B" w14:textId="5F18191D" w:rsidR="008053A7" w:rsidRPr="00A914C9" w:rsidRDefault="008053A7" w:rsidP="003C02A6">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 417. Golan describes the circumstances of Elazar’s invitation to the meeting at </w:t>
      </w:r>
      <w:proofErr w:type="spellStart"/>
      <w:r w:rsidRPr="00A914C9">
        <w:rPr>
          <w:rFonts w:asciiTheme="majorBidi" w:hAnsiTheme="majorBidi" w:cstheme="majorBidi"/>
        </w:rPr>
        <w:t>Galili’s</w:t>
      </w:r>
      <w:proofErr w:type="spellEnd"/>
      <w:r w:rsidRPr="00A914C9">
        <w:rPr>
          <w:rFonts w:asciiTheme="majorBidi" w:hAnsiTheme="majorBidi" w:cstheme="majorBidi"/>
        </w:rPr>
        <w:t xml:space="preserve"> invitation.</w:t>
      </w:r>
    </w:p>
  </w:footnote>
  <w:footnote w:id="146">
    <w:p w14:paraId="2AB2CC8F" w14:textId="756A2583" w:rsidR="008053A7" w:rsidRPr="00A914C9" w:rsidRDefault="008053A7" w:rsidP="003C02A6">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The description of the consultation in the Chief of Staff’s presence is based on: Eli Mizrahi’s notes; diary of the Chief of Staff’s bureau chief; notes of Defense Minister’s adjutant, in: Golan, 2013, p. 417.</w:t>
      </w:r>
    </w:p>
  </w:footnote>
  <w:footnote w:id="147">
    <w:p w14:paraId="352A31BF" w14:textId="7F0AAA69" w:rsidR="008053A7" w:rsidRPr="00A914C9" w:rsidRDefault="008053A7" w:rsidP="002D4C8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Eli Mizrahi’s notes, in: Golan, 2013, p. 418.</w:t>
      </w:r>
    </w:p>
  </w:footnote>
  <w:footnote w:id="148">
    <w:p w14:paraId="41999190" w14:textId="1A0FE29B" w:rsidR="008053A7" w:rsidRPr="00A914C9" w:rsidRDefault="008053A7" w:rsidP="00BB4199">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Eli Mizrahi’s notes, in: Golan, 2013, p. 419.</w:t>
      </w:r>
    </w:p>
  </w:footnote>
  <w:footnote w:id="149">
    <w:p w14:paraId="5BAA8ED7" w14:textId="72E1BD8C" w:rsidR="008053A7" w:rsidRPr="00A914C9" w:rsidRDefault="008053A7" w:rsidP="00BB4199">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Notes of Defense Minister’s adjutant, in: Golan, 2013, p. 419.</w:t>
      </w:r>
    </w:p>
  </w:footnote>
  <w:footnote w:id="150">
    <w:p w14:paraId="0D1144E3" w14:textId="1BD0E28F" w:rsidR="008053A7" w:rsidRPr="00A914C9" w:rsidRDefault="008053A7" w:rsidP="00362C92">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 p. 423.</w:t>
      </w:r>
    </w:p>
  </w:footnote>
  <w:footnote w:id="151">
    <w:p w14:paraId="449550DB" w14:textId="200936E3" w:rsidR="008053A7" w:rsidRPr="00A914C9" w:rsidRDefault="008053A7" w:rsidP="00362C92">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 in: Golan, 2013, p. 442.</w:t>
      </w:r>
    </w:p>
  </w:footnote>
  <w:footnote w:id="152">
    <w:p w14:paraId="642E4631" w14:textId="6CB66A03" w:rsidR="008053A7" w:rsidRPr="00A914C9" w:rsidRDefault="008053A7" w:rsidP="00362C92">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 447.</w:t>
      </w:r>
    </w:p>
  </w:footnote>
  <w:footnote w:id="153">
    <w:p w14:paraId="74D3EC64" w14:textId="180E1560" w:rsidR="008053A7" w:rsidRPr="00A914C9" w:rsidRDefault="008053A7" w:rsidP="00362C92">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Notes by Chief of Staff’s bureau chief, in: Golan, 2013, p. 455.</w:t>
      </w:r>
    </w:p>
  </w:footnote>
  <w:footnote w:id="154">
    <w:p w14:paraId="494BAA85" w14:textId="6F0F61D3" w:rsidR="008053A7" w:rsidRPr="00A914C9" w:rsidRDefault="008053A7" w:rsidP="00362C92">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Diary of Chief of Staff’s bureau chief, in: Golan, 2013, p. 446.</w:t>
      </w:r>
    </w:p>
  </w:footnote>
  <w:footnote w:id="155">
    <w:p w14:paraId="319A9808" w14:textId="75955901" w:rsidR="008053A7" w:rsidRPr="00A914C9" w:rsidRDefault="008053A7" w:rsidP="00DD565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w:t>
      </w:r>
      <w:r w:rsidR="00E60EF8" w:rsidRPr="00BF50A4">
        <w:rPr>
          <w:rFonts w:asciiTheme="majorBidi" w:hAnsiTheme="majorBidi" w:cstheme="majorBidi"/>
          <w:highlight w:val="yellow"/>
        </w:rPr>
        <w:t xml:space="preserve">Recordings from the Chief of Staff’s office; diary of Chief of Staff’s bureau chief, in: Golan, 2013, p. 475. These ports control the northern entrance to the Suez Canal. </w:t>
      </w:r>
      <w:del w:id="4772" w:author="Susan" w:date="2023-07-02T18:07:00Z">
        <w:r w:rsidR="00E60EF8" w:rsidRPr="00BF50A4" w:rsidDel="00443268">
          <w:rPr>
            <w:rFonts w:asciiTheme="majorBidi" w:hAnsiTheme="majorBidi" w:cstheme="majorBidi"/>
            <w:highlight w:val="yellow"/>
          </w:rPr>
          <w:delText xml:space="preserve">The other canal cities were abandoned during the War of Attrition, so that only these two had any economic value. </w:delText>
        </w:r>
      </w:del>
      <w:r w:rsidR="00E60EF8" w:rsidRPr="00BF50A4">
        <w:rPr>
          <w:rFonts w:asciiTheme="majorBidi" w:hAnsiTheme="majorBidi" w:cstheme="majorBidi"/>
          <w:highlight w:val="yellow"/>
        </w:rPr>
        <w:t xml:space="preserve">Dayan wanted to prevent </w:t>
      </w:r>
      <w:del w:id="4773" w:author="Susan" w:date="2023-07-03T17:28:00Z">
        <w:r w:rsidR="00E60EF8" w:rsidRPr="00BF50A4" w:rsidDel="00A63F70">
          <w:rPr>
            <w:rFonts w:asciiTheme="majorBidi" w:hAnsiTheme="majorBidi" w:cstheme="majorBidi"/>
            <w:highlight w:val="yellow"/>
          </w:rPr>
          <w:delText xml:space="preserve">a situation in which </w:delText>
        </w:r>
      </w:del>
      <w:r w:rsidR="00E60EF8" w:rsidRPr="00BF50A4">
        <w:rPr>
          <w:rFonts w:asciiTheme="majorBidi" w:hAnsiTheme="majorBidi" w:cstheme="majorBidi"/>
          <w:highlight w:val="yellow"/>
        </w:rPr>
        <w:t>the Egyptian</w:t>
      </w:r>
      <w:ins w:id="4774" w:author="Susan" w:date="2023-07-03T17:28:00Z">
        <w:r w:rsidR="00A63F70">
          <w:rPr>
            <w:rFonts w:asciiTheme="majorBidi" w:hAnsiTheme="majorBidi" w:cstheme="majorBidi"/>
            <w:highlight w:val="yellow"/>
          </w:rPr>
          <w:t>s</w:t>
        </w:r>
      </w:ins>
      <w:r w:rsidR="00E60EF8" w:rsidRPr="00BF50A4">
        <w:rPr>
          <w:rFonts w:asciiTheme="majorBidi" w:hAnsiTheme="majorBidi" w:cstheme="majorBidi"/>
          <w:highlight w:val="yellow"/>
        </w:rPr>
        <w:t xml:space="preserve"> conquer</w:t>
      </w:r>
      <w:ins w:id="4775" w:author="Susan" w:date="2023-07-03T17:28:00Z">
        <w:r w:rsidR="00A63F70">
          <w:rPr>
            <w:rFonts w:asciiTheme="majorBidi" w:hAnsiTheme="majorBidi" w:cstheme="majorBidi"/>
            <w:highlight w:val="yellow"/>
          </w:rPr>
          <w:t>ing</w:t>
        </w:r>
      </w:ins>
      <w:del w:id="4776" w:author="Susan" w:date="2023-07-03T17:28:00Z">
        <w:r w:rsidR="00E60EF8" w:rsidRPr="00BF50A4" w:rsidDel="00A63F70">
          <w:rPr>
            <w:rFonts w:asciiTheme="majorBidi" w:hAnsiTheme="majorBidi" w:cstheme="majorBidi"/>
            <w:highlight w:val="yellow"/>
          </w:rPr>
          <w:delText>ed</w:delText>
        </w:r>
      </w:del>
      <w:r w:rsidR="00E60EF8" w:rsidRPr="00BF50A4">
        <w:rPr>
          <w:rFonts w:asciiTheme="majorBidi" w:hAnsiTheme="majorBidi" w:cstheme="majorBidi"/>
          <w:highlight w:val="yellow"/>
        </w:rPr>
        <w:t xml:space="preserve"> both sides of the canal</w:t>
      </w:r>
      <w:ins w:id="4777" w:author="Susan" w:date="2023-07-02T18:07:00Z">
        <w:r w:rsidR="00E60EF8">
          <w:rPr>
            <w:rFonts w:asciiTheme="majorBidi" w:hAnsiTheme="majorBidi" w:cstheme="majorBidi"/>
            <w:highlight w:val="yellow"/>
          </w:rPr>
          <w:t xml:space="preserve"> an</w:t>
        </w:r>
      </w:ins>
      <w:ins w:id="4778" w:author="Susan" w:date="2023-07-02T18:08:00Z">
        <w:r w:rsidR="00E60EF8">
          <w:rPr>
            <w:rFonts w:asciiTheme="majorBidi" w:hAnsiTheme="majorBidi" w:cstheme="majorBidi"/>
            <w:highlight w:val="yellow"/>
          </w:rPr>
          <w:t>d then call</w:t>
        </w:r>
      </w:ins>
      <w:ins w:id="4779" w:author="Susan" w:date="2023-07-03T17:29:00Z">
        <w:r w:rsidR="00A63F70">
          <w:rPr>
            <w:rFonts w:asciiTheme="majorBidi" w:hAnsiTheme="majorBidi" w:cstheme="majorBidi"/>
            <w:highlight w:val="yellow"/>
          </w:rPr>
          <w:t>ing</w:t>
        </w:r>
      </w:ins>
      <w:ins w:id="4780" w:author="Susan" w:date="2023-07-02T18:08:00Z">
        <w:r w:rsidR="00E60EF8">
          <w:rPr>
            <w:rFonts w:asciiTheme="majorBidi" w:hAnsiTheme="majorBidi" w:cstheme="majorBidi"/>
            <w:highlight w:val="yellow"/>
          </w:rPr>
          <w:t xml:space="preserve"> for a ceasefire</w:t>
        </w:r>
      </w:ins>
      <w:ins w:id="4781" w:author="Susan" w:date="2023-07-03T17:29:00Z">
        <w:r w:rsidR="00A63F70">
          <w:rPr>
            <w:rFonts w:asciiTheme="majorBidi" w:hAnsiTheme="majorBidi" w:cstheme="majorBidi"/>
            <w:highlight w:val="yellow"/>
          </w:rPr>
          <w:t xml:space="preserve"> and</w:t>
        </w:r>
      </w:ins>
      <w:ins w:id="4782" w:author="Susan" w:date="2023-07-02T18:08:00Z">
        <w:r w:rsidR="00E60EF8">
          <w:rPr>
            <w:rFonts w:asciiTheme="majorBidi" w:hAnsiTheme="majorBidi" w:cstheme="majorBidi"/>
            <w:highlight w:val="yellow"/>
          </w:rPr>
          <w:t xml:space="preserve"> believed</w:t>
        </w:r>
      </w:ins>
      <w:del w:id="4783" w:author="Susan" w:date="2023-07-02T18:07:00Z">
        <w:r w:rsidR="00E60EF8" w:rsidRPr="00BF50A4" w:rsidDel="00D46D62">
          <w:rPr>
            <w:rFonts w:asciiTheme="majorBidi" w:hAnsiTheme="majorBidi" w:cstheme="majorBidi"/>
            <w:highlight w:val="yellow"/>
          </w:rPr>
          <w:delText>, whereupon they could open it to use if a ceasefire were announced at the current lines.</w:delText>
        </w:r>
      </w:del>
      <w:del w:id="4784" w:author="Susan" w:date="2023-07-02T18:08:00Z">
        <w:r w:rsidR="00E60EF8" w:rsidRPr="00BF50A4" w:rsidDel="00D46D62">
          <w:rPr>
            <w:rFonts w:asciiTheme="majorBidi" w:hAnsiTheme="majorBidi" w:cstheme="majorBidi"/>
            <w:highlight w:val="yellow"/>
          </w:rPr>
          <w:delText xml:space="preserve"> His thinking was</w:delText>
        </w:r>
      </w:del>
      <w:r w:rsidR="00E60EF8" w:rsidRPr="00BF50A4">
        <w:rPr>
          <w:rFonts w:asciiTheme="majorBidi" w:hAnsiTheme="majorBidi" w:cstheme="majorBidi"/>
          <w:highlight w:val="yellow"/>
        </w:rPr>
        <w:t xml:space="preserve"> that if Israel seized the ports</w:t>
      </w:r>
      <w:ins w:id="4785" w:author="Susan" w:date="2023-07-02T18:07:00Z">
        <w:r w:rsidR="00E60EF8">
          <w:rPr>
            <w:rFonts w:asciiTheme="majorBidi" w:hAnsiTheme="majorBidi" w:cstheme="majorBidi"/>
            <w:highlight w:val="yellow"/>
          </w:rPr>
          <w:t>,</w:t>
        </w:r>
      </w:ins>
      <w:r w:rsidR="00E60EF8" w:rsidRPr="00BF50A4">
        <w:rPr>
          <w:rFonts w:asciiTheme="majorBidi" w:hAnsiTheme="majorBidi" w:cstheme="majorBidi"/>
          <w:highlight w:val="yellow"/>
        </w:rPr>
        <w:t xml:space="preserve"> it </w:t>
      </w:r>
      <w:ins w:id="4786" w:author="Susan" w:date="2023-07-02T18:08:00Z">
        <w:r w:rsidR="00E60EF8">
          <w:rPr>
            <w:rFonts w:asciiTheme="majorBidi" w:hAnsiTheme="majorBidi" w:cstheme="majorBidi"/>
            <w:highlight w:val="yellow"/>
          </w:rPr>
          <w:t>c</w:t>
        </w:r>
      </w:ins>
      <w:del w:id="4787" w:author="Susan" w:date="2023-07-02T18:08:00Z">
        <w:r w:rsidR="00E60EF8" w:rsidRPr="00BF50A4" w:rsidDel="00D46D62">
          <w:rPr>
            <w:rFonts w:asciiTheme="majorBidi" w:hAnsiTheme="majorBidi" w:cstheme="majorBidi"/>
            <w:highlight w:val="yellow"/>
          </w:rPr>
          <w:delText>w</w:delText>
        </w:r>
      </w:del>
      <w:r w:rsidR="00E60EF8" w:rsidRPr="00BF50A4">
        <w:rPr>
          <w:rFonts w:asciiTheme="majorBidi" w:hAnsiTheme="majorBidi" w:cstheme="majorBidi"/>
          <w:highlight w:val="yellow"/>
        </w:rPr>
        <w:t xml:space="preserve">ould block the opening to the Mediterranean. </w:t>
      </w:r>
      <w:ins w:id="4788" w:author="Susan" w:date="2023-07-02T18:08:00Z">
        <w:r w:rsidR="00E60EF8">
          <w:rPr>
            <w:rFonts w:asciiTheme="majorBidi" w:hAnsiTheme="majorBidi" w:cstheme="majorBidi"/>
            <w:highlight w:val="yellow"/>
          </w:rPr>
          <w:t>However, the axis for reaching</w:t>
        </w:r>
      </w:ins>
      <w:del w:id="4789" w:author="Susan" w:date="2023-07-02T18:08:00Z">
        <w:r w:rsidR="00E60EF8" w:rsidRPr="00BF50A4" w:rsidDel="00D46D62">
          <w:rPr>
            <w:rFonts w:asciiTheme="majorBidi" w:hAnsiTheme="majorBidi" w:cstheme="majorBidi"/>
            <w:highlight w:val="yellow"/>
          </w:rPr>
          <w:delText>The most significant difficulty was that the axis by which</w:delText>
        </w:r>
      </w:del>
      <w:r w:rsidR="00E60EF8" w:rsidRPr="00BF50A4">
        <w:rPr>
          <w:rFonts w:asciiTheme="majorBidi" w:hAnsiTheme="majorBidi" w:cstheme="majorBidi"/>
          <w:highlight w:val="yellow"/>
        </w:rPr>
        <w:t xml:space="preserve"> the ports </w:t>
      </w:r>
      <w:del w:id="4790" w:author="Susan" w:date="2023-07-02T18:10:00Z">
        <w:r w:rsidR="00E60EF8" w:rsidRPr="00BF50A4" w:rsidDel="00D46D62">
          <w:rPr>
            <w:rFonts w:asciiTheme="majorBidi" w:hAnsiTheme="majorBidi" w:cstheme="majorBidi"/>
            <w:highlight w:val="yellow"/>
          </w:rPr>
          <w:delText xml:space="preserve">can be reached </w:delText>
        </w:r>
      </w:del>
      <w:r w:rsidR="00E60EF8" w:rsidRPr="00BF50A4">
        <w:rPr>
          <w:rFonts w:asciiTheme="majorBidi" w:hAnsiTheme="majorBidi" w:cstheme="majorBidi"/>
          <w:highlight w:val="yellow"/>
        </w:rPr>
        <w:t>is very narrow</w:t>
      </w:r>
      <w:del w:id="4791" w:author="Susan" w:date="2023-07-02T18:10:00Z">
        <w:r w:rsidR="00E60EF8" w:rsidRPr="00BF50A4" w:rsidDel="00D46D62">
          <w:rPr>
            <w:rFonts w:asciiTheme="majorBidi" w:hAnsiTheme="majorBidi" w:cstheme="majorBidi"/>
            <w:highlight w:val="yellow"/>
          </w:rPr>
          <w:delText xml:space="preserve"> and allows for no deviation</w:delText>
        </w:r>
      </w:del>
      <w:ins w:id="4792" w:author="Susan" w:date="2023-07-02T18:08:00Z">
        <w:r w:rsidR="00E60EF8">
          <w:rPr>
            <w:rFonts w:asciiTheme="majorBidi" w:hAnsiTheme="majorBidi" w:cstheme="majorBidi"/>
            <w:highlight w:val="yellow"/>
          </w:rPr>
          <w:t xml:space="preserve">, </w:t>
        </w:r>
      </w:ins>
      <w:ins w:id="4793" w:author="Susan" w:date="2023-07-03T17:29:00Z">
        <w:r w:rsidR="00A63F70">
          <w:rPr>
            <w:rFonts w:asciiTheme="majorBidi" w:hAnsiTheme="majorBidi" w:cstheme="majorBidi"/>
            <w:highlight w:val="yellow"/>
          </w:rPr>
          <w:t>requiring</w:t>
        </w:r>
      </w:ins>
      <w:del w:id="4794" w:author="Susan" w:date="2023-07-02T18:08:00Z">
        <w:r w:rsidR="00E60EF8" w:rsidRPr="00BF50A4" w:rsidDel="00D46D62">
          <w:rPr>
            <w:rFonts w:asciiTheme="majorBidi" w:hAnsiTheme="majorBidi" w:cstheme="majorBidi"/>
            <w:highlight w:val="yellow"/>
          </w:rPr>
          <w:delText>. This meant</w:delText>
        </w:r>
      </w:del>
      <w:r w:rsidR="00E60EF8" w:rsidRPr="00BF50A4">
        <w:rPr>
          <w:rFonts w:asciiTheme="majorBidi" w:hAnsiTheme="majorBidi" w:cstheme="majorBidi"/>
          <w:highlight w:val="yellow"/>
        </w:rPr>
        <w:t xml:space="preserve"> a frontal assault</w:t>
      </w:r>
      <w:ins w:id="4795" w:author="Susan" w:date="2023-07-02T18:08:00Z">
        <w:r w:rsidR="00E60EF8">
          <w:rPr>
            <w:rFonts w:asciiTheme="majorBidi" w:hAnsiTheme="majorBidi" w:cstheme="majorBidi"/>
            <w:highlight w:val="yellow"/>
          </w:rPr>
          <w:t>.</w:t>
        </w:r>
      </w:ins>
      <w:del w:id="4796" w:author="Susan" w:date="2023-07-02T18:08:00Z">
        <w:r w:rsidR="00E60EF8" w:rsidRPr="00BF50A4" w:rsidDel="00D46D62">
          <w:rPr>
            <w:rFonts w:asciiTheme="majorBidi" w:hAnsiTheme="majorBidi" w:cstheme="majorBidi"/>
            <w:highlight w:val="yellow"/>
          </w:rPr>
          <w:delText>.</w:delText>
        </w:r>
      </w:del>
      <w:r w:rsidR="00E60EF8" w:rsidRPr="00BF50A4">
        <w:rPr>
          <w:rFonts w:asciiTheme="majorBidi" w:hAnsiTheme="majorBidi" w:cstheme="majorBidi"/>
          <w:highlight w:val="yellow"/>
        </w:rPr>
        <w:t xml:space="preserve"> </w:t>
      </w:r>
      <w:ins w:id="4797" w:author="Susan" w:date="2023-07-02T18:09:00Z">
        <w:r w:rsidR="00E60EF8">
          <w:rPr>
            <w:rFonts w:asciiTheme="majorBidi" w:hAnsiTheme="majorBidi" w:cstheme="majorBidi"/>
            <w:highlight w:val="yellow"/>
          </w:rPr>
          <w:t>Still,</w:t>
        </w:r>
      </w:ins>
      <w:del w:id="4798" w:author="Susan" w:date="2023-07-02T18:09:00Z">
        <w:r w:rsidR="00E60EF8" w:rsidRPr="00BF50A4" w:rsidDel="00D46D62">
          <w:rPr>
            <w:rFonts w:asciiTheme="majorBidi" w:hAnsiTheme="majorBidi" w:cstheme="majorBidi"/>
            <w:highlight w:val="yellow"/>
          </w:rPr>
          <w:delText>Nonetheless,</w:delText>
        </w:r>
      </w:del>
      <w:r w:rsidR="00E60EF8" w:rsidRPr="00BF50A4">
        <w:rPr>
          <w:rFonts w:asciiTheme="majorBidi" w:hAnsiTheme="majorBidi" w:cstheme="majorBidi"/>
          <w:highlight w:val="yellow"/>
        </w:rPr>
        <w:t xml:space="preserve"> movement along the axis was safe because </w:t>
      </w:r>
      <w:del w:id="4799" w:author="Susan" w:date="2023-07-02T18:09:00Z">
        <w:r w:rsidR="00E60EF8" w:rsidRPr="00BF50A4" w:rsidDel="00D46D62">
          <w:rPr>
            <w:rFonts w:asciiTheme="majorBidi" w:hAnsiTheme="majorBidi" w:cstheme="majorBidi"/>
            <w:highlight w:val="yellow"/>
          </w:rPr>
          <w:delText xml:space="preserve">the flanks were not exposed to danger: </w:delText>
        </w:r>
      </w:del>
      <w:r w:rsidR="00E60EF8" w:rsidRPr="00BF50A4">
        <w:rPr>
          <w:rFonts w:asciiTheme="majorBidi" w:hAnsiTheme="majorBidi" w:cstheme="majorBidi"/>
          <w:highlight w:val="yellow"/>
        </w:rPr>
        <w:t>one side consisted of marshes, and the other side was controlled by the Israeli Navy.</w:t>
      </w:r>
      <w:del w:id="4800" w:author="Susan" w:date="2023-07-03T17:29:00Z">
        <w:r w:rsidR="00E60EF8" w:rsidDel="00A63F70">
          <w:rPr>
            <w:rFonts w:asciiTheme="majorBidi" w:hAnsiTheme="majorBidi" w:cstheme="majorBidi"/>
          </w:rPr>
          <w:delText>[</w:delText>
        </w:r>
        <w:r w:rsidR="00E60EF8" w:rsidDel="00A63F70">
          <w:rPr>
            <w:rFonts w:asciiTheme="majorBidi" w:hAnsiTheme="majorBidi" w:cstheme="majorBidi"/>
          </w:rPr>
          <w:delText xml:space="preserve"> </w:delText>
        </w:r>
        <w:r w:rsidR="00BF50A4" w:rsidDel="00A63F70">
          <w:rPr>
            <w:rFonts w:asciiTheme="majorBidi" w:hAnsiTheme="majorBidi" w:cstheme="majorBidi"/>
          </w:rPr>
          <w:delText>[shorten]</w:delText>
        </w:r>
      </w:del>
      <w:r w:rsidR="00BF50A4">
        <w:rPr>
          <w:rFonts w:asciiTheme="majorBidi" w:hAnsiTheme="majorBidi" w:cstheme="majorBidi"/>
        </w:rPr>
        <w:t xml:space="preserve"> </w:t>
      </w:r>
    </w:p>
  </w:footnote>
  <w:footnote w:id="156">
    <w:p w14:paraId="25BECAC3" w14:textId="221B17F2" w:rsidR="008053A7" w:rsidRPr="00A914C9" w:rsidRDefault="008053A7" w:rsidP="00DD565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 in: Golan, 2013, p. 476.</w:t>
      </w:r>
    </w:p>
  </w:footnote>
  <w:footnote w:id="157">
    <w:p w14:paraId="3A950F16" w14:textId="6CA27A50" w:rsidR="008053A7" w:rsidRPr="00A914C9" w:rsidDel="008F306D" w:rsidRDefault="008053A7" w:rsidP="00DD565E">
      <w:pPr>
        <w:pStyle w:val="FootnoteText"/>
        <w:jc w:val="both"/>
        <w:rPr>
          <w:del w:id="4816" w:author="Susan" w:date="2023-07-03T14:13:00Z"/>
          <w:rFonts w:asciiTheme="majorBidi" w:hAnsiTheme="majorBidi" w:cstheme="majorBidi"/>
        </w:rPr>
      </w:pPr>
      <w:del w:id="4817" w:author="Susan" w:date="2023-07-03T14:13:00Z">
        <w:r w:rsidRPr="00A914C9" w:rsidDel="008F306D">
          <w:rPr>
            <w:rStyle w:val="FootnoteReference"/>
            <w:rFonts w:asciiTheme="majorBidi" w:hAnsiTheme="majorBidi" w:cstheme="majorBidi"/>
          </w:rPr>
          <w:footnoteRef/>
        </w:r>
        <w:r w:rsidRPr="00A914C9" w:rsidDel="008F306D">
          <w:rPr>
            <w:rFonts w:asciiTheme="majorBidi" w:hAnsiTheme="majorBidi" w:cstheme="majorBidi"/>
          </w:rPr>
          <w:delText xml:space="preserve"> Cabinet meeting, October 8, 1973, 10 a.m.; diary of Chief of Staff’s bureau chief, in: Golan, 2013, p. 481.</w:delText>
        </w:r>
      </w:del>
    </w:p>
  </w:footnote>
  <w:footnote w:id="158">
    <w:p w14:paraId="52577868" w14:textId="2046C772" w:rsidR="008053A7" w:rsidRPr="00A914C9" w:rsidRDefault="008053A7" w:rsidP="00DD565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Recordings from the Chief of Staff’s office, in: Golan, 2013, p. 489.</w:t>
      </w:r>
    </w:p>
  </w:footnote>
  <w:footnote w:id="159">
    <w:p w14:paraId="5E7E555A" w14:textId="30B8DAC4" w:rsidR="008053A7" w:rsidRPr="00A914C9" w:rsidRDefault="008053A7" w:rsidP="00DD565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Conversation between Maj. Gen. </w:t>
      </w:r>
      <w:proofErr w:type="spellStart"/>
      <w:r w:rsidRPr="00A914C9">
        <w:rPr>
          <w:rFonts w:asciiTheme="majorBidi" w:hAnsiTheme="majorBidi" w:cstheme="majorBidi"/>
        </w:rPr>
        <w:t>Zeevi</w:t>
      </w:r>
      <w:proofErr w:type="spellEnd"/>
      <w:r w:rsidRPr="00A914C9">
        <w:rPr>
          <w:rFonts w:asciiTheme="majorBidi" w:hAnsiTheme="majorBidi" w:cstheme="majorBidi"/>
        </w:rPr>
        <w:t xml:space="preserve"> and the Chief of Staff, recordings from the Chief of Staff’s office, in: Golan, 2013, p. 490.</w:t>
      </w:r>
    </w:p>
  </w:footnote>
  <w:footnote w:id="160">
    <w:p w14:paraId="207F906D" w14:textId="29F466F4" w:rsidR="008053A7" w:rsidRPr="00A914C9" w:rsidRDefault="008053A7" w:rsidP="00DD565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Diary of Chief of Staff’s bureau chief; recordings from the Chief of Staff’s office, in: Golan, 2013, p. 501.</w:t>
      </w:r>
    </w:p>
  </w:footnote>
  <w:footnote w:id="161">
    <w:p w14:paraId="781359B1" w14:textId="28E5BBBD" w:rsidR="008053A7" w:rsidRPr="00A914C9" w:rsidRDefault="008053A7" w:rsidP="00DD565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 in: Golan, 2013, p. 502.</w:t>
      </w:r>
    </w:p>
  </w:footnote>
  <w:footnote w:id="162">
    <w:p w14:paraId="2BFAD97E" w14:textId="0D8FF505" w:rsidR="008053A7" w:rsidRPr="00A914C9" w:rsidRDefault="008053A7" w:rsidP="003E3C91">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 in: Golan, 2013, p. 503.</w:t>
      </w:r>
    </w:p>
  </w:footnote>
  <w:footnote w:id="163">
    <w:p w14:paraId="03A2A84B" w14:textId="4AD4E3C0" w:rsidR="008053A7" w:rsidRPr="00A914C9" w:rsidRDefault="008053A7" w:rsidP="003E3C91">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History Instruction Department, press conference on October 8, 1973, with the Chief of Staff, in Golan, 2012, p. 507.</w:t>
      </w:r>
    </w:p>
  </w:footnote>
  <w:footnote w:id="164">
    <w:p w14:paraId="46742C9A" w14:textId="4FFC6184" w:rsidR="008053A7" w:rsidRPr="00A914C9" w:rsidRDefault="008053A7" w:rsidP="003E3C91">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Recordings from the Chief of Staff’s office, in: Golan, 2013, p. 520.</w:t>
      </w:r>
    </w:p>
  </w:footnote>
  <w:footnote w:id="165">
    <w:p w14:paraId="7CF08D32" w14:textId="0B42071E" w:rsidR="008053A7" w:rsidRPr="00A914C9" w:rsidRDefault="008053A7" w:rsidP="003E3C91">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Diary of Defense Minister’s adjutant; diary of Chief of Staff’s bureau chief, in: Golan, 2013, p. 532.</w:t>
      </w:r>
    </w:p>
  </w:footnote>
  <w:footnote w:id="166">
    <w:p w14:paraId="2C8C98B4" w14:textId="0EF0208A" w:rsidR="008053A7" w:rsidRPr="00A914C9" w:rsidRDefault="008053A7" w:rsidP="003E3C91">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Based on interview with Dr. </w:t>
      </w:r>
      <w:proofErr w:type="spellStart"/>
      <w:r w:rsidRPr="00A914C9">
        <w:rPr>
          <w:rFonts w:asciiTheme="majorBidi" w:hAnsiTheme="majorBidi" w:cstheme="majorBidi"/>
        </w:rPr>
        <w:t>Eado</w:t>
      </w:r>
      <w:proofErr w:type="spellEnd"/>
      <w:r w:rsidRPr="00A914C9">
        <w:rPr>
          <w:rFonts w:asciiTheme="majorBidi" w:hAnsiTheme="majorBidi" w:cstheme="majorBidi"/>
        </w:rPr>
        <w:t xml:space="preserve"> Hecht, IDF Command and Staff College, August 2020, Tel Aviv.</w:t>
      </w:r>
    </w:p>
  </w:footnote>
  <w:footnote w:id="167">
    <w:p w14:paraId="141F5559" w14:textId="77777777" w:rsidR="00A9390E" w:rsidRPr="00A914C9" w:rsidRDefault="00A9390E" w:rsidP="00A9390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 656.</w:t>
      </w:r>
    </w:p>
  </w:footnote>
  <w:footnote w:id="168">
    <w:p w14:paraId="506FB2F4" w14:textId="77777777" w:rsidR="008053A7" w:rsidRPr="00A914C9" w:rsidRDefault="008053A7" w:rsidP="004C0C6A">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Dayan in recording from the Chief of Staff’s office; diary of Chief of Staff’s bureau chief; notes of History Department director, in: Golan, 2013, p. 539.</w:t>
      </w:r>
    </w:p>
  </w:footnote>
  <w:footnote w:id="169">
    <w:p w14:paraId="38217ABB" w14:textId="77777777" w:rsidR="008053A7" w:rsidRPr="00A914C9" w:rsidRDefault="008053A7" w:rsidP="004C0C6A">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 in: Golan, 2013, p. 540.</w:t>
      </w:r>
    </w:p>
  </w:footnote>
  <w:footnote w:id="170">
    <w:p w14:paraId="2176A4EA" w14:textId="656A4B8A" w:rsidR="008053A7" w:rsidRPr="00A914C9" w:rsidRDefault="008053A7" w:rsidP="000E0F3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General Staff discussion, May 14, 1973, in: Golan, 2013, p. 33.</w:t>
      </w:r>
    </w:p>
  </w:footnote>
  <w:footnote w:id="171">
    <w:p w14:paraId="5AB3C122" w14:textId="40DC5A7D" w:rsidR="008053A7" w:rsidRPr="00A914C9" w:rsidRDefault="008053A7" w:rsidP="000E0F3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Conference of Central Command officers, May 15, 1973, in: Golan, 2013, p. 34.</w:t>
      </w:r>
    </w:p>
  </w:footnote>
  <w:footnote w:id="172">
    <w:p w14:paraId="28861EDC" w14:textId="187A0525" w:rsidR="008053A7" w:rsidRPr="00A914C9" w:rsidRDefault="008053A7" w:rsidP="000E0F3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Recordings from Chief of Staff’s office; diary of Chief of Staff’s bureau chief; notes by History Department Director, in: Golan, 2013, p. 541.</w:t>
      </w:r>
    </w:p>
  </w:footnote>
  <w:footnote w:id="173">
    <w:p w14:paraId="642D4ED4" w14:textId="2D1D00A3" w:rsidR="008053A7" w:rsidRPr="00A914C9" w:rsidRDefault="008053A7" w:rsidP="000E0F3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 in: Golan, 2013, pp. 542–548.</w:t>
      </w:r>
    </w:p>
  </w:footnote>
  <w:footnote w:id="174">
    <w:p w14:paraId="4824508B" w14:textId="4C927DB5" w:rsidR="008053A7" w:rsidRPr="00A914C9" w:rsidRDefault="008053A7" w:rsidP="00496BCC">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Political-military consultation, October 9, 1973, 7:30 a.m., in: sections cited in the </w:t>
      </w:r>
      <w:proofErr w:type="spellStart"/>
      <w:r w:rsidRPr="00A914C9">
        <w:rPr>
          <w:rFonts w:asciiTheme="majorBidi" w:hAnsiTheme="majorBidi" w:cstheme="majorBidi"/>
        </w:rPr>
        <w:t>Agranat</w:t>
      </w:r>
      <w:proofErr w:type="spellEnd"/>
      <w:r w:rsidRPr="00A914C9">
        <w:rPr>
          <w:rFonts w:asciiTheme="majorBidi" w:hAnsiTheme="majorBidi" w:cstheme="majorBidi"/>
        </w:rPr>
        <w:t xml:space="preserve"> Commission report; diary of Defense Minister’s adjutant; diary of Chief of Staff’s bureau chief, in: Golan, 2013, p. 552.</w:t>
      </w:r>
    </w:p>
  </w:footnote>
  <w:footnote w:id="175">
    <w:p w14:paraId="7B95F765" w14:textId="55F81C16" w:rsidR="008053A7" w:rsidRPr="00A914C9" w:rsidRDefault="008053A7" w:rsidP="0049779B">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Dayan’s statements at the political-military consultation, October 9, 1973, 7:30 a.m., in the </w:t>
      </w:r>
      <w:proofErr w:type="spellStart"/>
      <w:r w:rsidRPr="00A914C9">
        <w:rPr>
          <w:rFonts w:asciiTheme="majorBidi" w:hAnsiTheme="majorBidi" w:cstheme="majorBidi"/>
        </w:rPr>
        <w:t>Agranat</w:t>
      </w:r>
      <w:proofErr w:type="spellEnd"/>
      <w:r w:rsidRPr="00A914C9">
        <w:rPr>
          <w:rFonts w:asciiTheme="majorBidi" w:hAnsiTheme="majorBidi" w:cstheme="majorBidi"/>
        </w:rPr>
        <w:t xml:space="preserve"> Commission report, in: Golan, 2013, p. 554.</w:t>
      </w:r>
    </w:p>
  </w:footnote>
  <w:footnote w:id="176">
    <w:p w14:paraId="1587FCFC" w14:textId="77777777" w:rsidR="00DA46E1" w:rsidRPr="00A914C9" w:rsidRDefault="00DA46E1" w:rsidP="00DA46E1">
      <w:pPr>
        <w:pStyle w:val="FootnoteText"/>
      </w:pPr>
      <w:r w:rsidRPr="00A914C9">
        <w:rPr>
          <w:rStyle w:val="FootnoteReference"/>
          <w:rFonts w:asciiTheme="majorBidi" w:hAnsiTheme="majorBidi" w:cstheme="majorBidi"/>
        </w:rPr>
        <w:footnoteRef/>
      </w:r>
      <w:r w:rsidRPr="00A914C9">
        <w:rPr>
          <w:rFonts w:asciiTheme="majorBidi" w:hAnsiTheme="majorBidi" w:cstheme="majorBidi"/>
        </w:rPr>
        <w:t xml:space="preserve"> Dayan’s statements at cabinet meeting, October 9, 1973, 10:30 a.m., prime minister’s bureau in Tel Aviv, in: Golan, 2013, p. 566.</w:t>
      </w:r>
    </w:p>
  </w:footnote>
  <w:footnote w:id="177">
    <w:p w14:paraId="42A79273" w14:textId="6F49143A" w:rsidR="008053A7" w:rsidRPr="00A914C9" w:rsidRDefault="008053A7">
      <w:pPr>
        <w:pStyle w:val="FootnoteText"/>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Recordings from the cell of the control post head at the IAF, in: Golan, 2013, p. 578.</w:t>
      </w:r>
    </w:p>
  </w:footnote>
  <w:footnote w:id="178">
    <w:p w14:paraId="2E3AFE3A" w14:textId="7161E213" w:rsidR="008053A7" w:rsidRPr="00A914C9" w:rsidRDefault="008053A7" w:rsidP="0011194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Defense Minister’s meeting with newspaper editors, October 9, 1973, in: Golan, 2013, p. 584.</w:t>
      </w:r>
    </w:p>
  </w:footnote>
  <w:footnote w:id="179">
    <w:p w14:paraId="69D0F84B" w14:textId="0B9EE3E9" w:rsidR="008053A7" w:rsidRPr="00A914C9" w:rsidRDefault="008053A7" w:rsidP="00EB5421">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Recordings from Chief of Staff’s office, in: Golan, 2013, p. 598.</w:t>
      </w:r>
    </w:p>
  </w:footnote>
  <w:footnote w:id="180">
    <w:p w14:paraId="627CCFDA" w14:textId="77777777" w:rsidR="00DA46E1" w:rsidRPr="00A914C9" w:rsidDel="00311302" w:rsidRDefault="00DA46E1" w:rsidP="00DA46E1">
      <w:pPr>
        <w:pStyle w:val="FootnoteText"/>
        <w:jc w:val="both"/>
        <w:rPr>
          <w:del w:id="5314" w:author="Susan" w:date="2023-07-03T17:37:00Z"/>
          <w:rFonts w:asciiTheme="majorBidi" w:hAnsiTheme="majorBidi" w:cstheme="majorBidi"/>
        </w:rPr>
      </w:pPr>
      <w:del w:id="5315" w:author="Susan" w:date="2023-07-03T17:37:00Z">
        <w:r w:rsidRPr="00A914C9" w:rsidDel="00311302">
          <w:rPr>
            <w:rStyle w:val="FootnoteReference"/>
            <w:rFonts w:asciiTheme="majorBidi" w:hAnsiTheme="majorBidi" w:cstheme="majorBidi"/>
          </w:rPr>
          <w:footnoteRef/>
        </w:r>
        <w:r w:rsidRPr="00A914C9" w:rsidDel="00311302">
          <w:rPr>
            <w:rFonts w:asciiTheme="majorBidi" w:hAnsiTheme="majorBidi" w:cstheme="majorBidi"/>
          </w:rPr>
          <w:delText xml:space="preserve"> Recordings from Chief of Staff’s office, in: Golan, 2013, p. 598.</w:delText>
        </w:r>
      </w:del>
    </w:p>
  </w:footnote>
  <w:footnote w:id="181">
    <w:p w14:paraId="49099B64" w14:textId="4CAE3106" w:rsidR="008053A7" w:rsidRPr="00A914C9" w:rsidRDefault="008053A7" w:rsidP="00EB5421">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Recordings from Chief of Staff’s office, in: Golan, 2013, pp. 595–602.</w:t>
      </w:r>
    </w:p>
  </w:footnote>
  <w:footnote w:id="182">
    <w:p w14:paraId="7B522703" w14:textId="7A91782A" w:rsidR="008053A7" w:rsidRPr="00A914C9" w:rsidRDefault="008053A7" w:rsidP="00EB5421">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Recordings from Chief of Staff’s office, in: Golan, 2013, p. p. 603.</w:t>
      </w:r>
    </w:p>
  </w:footnote>
  <w:footnote w:id="183">
    <w:p w14:paraId="58598E29" w14:textId="5F96F165" w:rsidR="008053A7" w:rsidRPr="00A914C9" w:rsidRDefault="008053A7" w:rsidP="0011194E">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Dayan during visit to the Southern Command’s command room, from diary of defense minister’s adjutant; diary of Southern Command commander’s bureau chief, in: Golan, 2013, p. 648.</w:t>
      </w:r>
    </w:p>
  </w:footnote>
  <w:footnote w:id="184">
    <w:p w14:paraId="114EFFA3" w14:textId="695C2806" w:rsidR="008053A7" w:rsidRPr="00A914C9" w:rsidRDefault="008053A7" w:rsidP="00E81A87">
      <w:pPr>
        <w:pStyle w:val="FootnoteText"/>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Meeting with the prime minister, October 10, 1973, 9:30 a.m., diary of defense minister’s adjutant, in: Golan, 2013, p. 639.</w:t>
      </w:r>
    </w:p>
  </w:footnote>
  <w:footnote w:id="185">
    <w:p w14:paraId="0BE1A7FA" w14:textId="37904039" w:rsidR="008053A7" w:rsidRPr="00A914C9" w:rsidRDefault="008053A7" w:rsidP="00E81A8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For more on this meeting with the editors’ committee, see: Braun, 1993, pp. 136–137, 140–141; Lau-</w:t>
      </w:r>
      <w:proofErr w:type="spellStart"/>
      <w:r w:rsidRPr="00A914C9">
        <w:rPr>
          <w:rFonts w:asciiTheme="majorBidi" w:hAnsiTheme="majorBidi" w:cstheme="majorBidi"/>
        </w:rPr>
        <w:t>Lavie</w:t>
      </w:r>
      <w:proofErr w:type="spellEnd"/>
      <w:r w:rsidRPr="00A914C9">
        <w:rPr>
          <w:rFonts w:asciiTheme="majorBidi" w:hAnsiTheme="majorBidi" w:cstheme="majorBidi"/>
        </w:rPr>
        <w:t>, p. 279.</w:t>
      </w:r>
    </w:p>
  </w:footnote>
  <w:footnote w:id="186">
    <w:p w14:paraId="17C8A50B" w14:textId="27CA000A" w:rsidR="008053A7" w:rsidRPr="00A914C9" w:rsidRDefault="008053A7" w:rsidP="00E81A8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Recordings from the Chief of Staff’s office, October 10, 1973, 8 p.m., in: Tal, 2019, p. 432.</w:t>
      </w:r>
    </w:p>
  </w:footnote>
  <w:footnote w:id="187">
    <w:p w14:paraId="2E6659C0" w14:textId="6E847B61" w:rsidR="008053A7" w:rsidRPr="00A914C9" w:rsidRDefault="008053A7" w:rsidP="00E81A8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w:t>
      </w:r>
    </w:p>
  </w:footnote>
  <w:footnote w:id="188">
    <w:p w14:paraId="7E6B8DEB" w14:textId="61C71590" w:rsidR="008053A7" w:rsidRPr="00A914C9" w:rsidRDefault="008053A7" w:rsidP="00E81A8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Ibid.</w:t>
      </w:r>
    </w:p>
  </w:footnote>
  <w:footnote w:id="189">
    <w:p w14:paraId="21B62F32" w14:textId="67500E3C" w:rsidR="008053A7" w:rsidRPr="00A914C9" w:rsidRDefault="008053A7" w:rsidP="00E81A8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Recordings from Chief of Staff’s office, October 10, 1973, 8:40 p.m., in: Tal, 2019, p. 435.</w:t>
      </w:r>
    </w:p>
  </w:footnote>
  <w:footnote w:id="190">
    <w:p w14:paraId="31AD5440" w14:textId="59B41103" w:rsidR="008053A7" w:rsidRPr="00A914C9" w:rsidRDefault="008053A7" w:rsidP="00E81A8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Tal, 2019, pp. 438–439.</w:t>
      </w:r>
    </w:p>
  </w:footnote>
  <w:footnote w:id="191">
    <w:p w14:paraId="1A51B568" w14:textId="77777777" w:rsidR="006933C1" w:rsidRPr="00A914C9" w:rsidRDefault="006933C1" w:rsidP="006933C1">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Golan, 2013, pp. 724–726.</w:t>
      </w:r>
    </w:p>
  </w:footnote>
  <w:footnote w:id="192">
    <w:p w14:paraId="4BA90A7B" w14:textId="77777777" w:rsidR="006933C1" w:rsidRPr="00A914C9" w:rsidRDefault="006933C1" w:rsidP="006933C1">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Discussion with the Defense Minister’s participation about the canal crossing, October 12, 1973, 12 noon, diary of Chief of Staff’s bureau chief; notes by Defense Minister’s adjutant, in: Golan, 2013, p. 778.</w:t>
      </w:r>
    </w:p>
  </w:footnote>
  <w:footnote w:id="193">
    <w:p w14:paraId="54C5558A" w14:textId="044D0BF8" w:rsidR="008053A7" w:rsidRPr="00E81A87" w:rsidRDefault="008053A7" w:rsidP="00E81A87">
      <w:pPr>
        <w:pStyle w:val="FootnoteText"/>
        <w:jc w:val="both"/>
        <w:rPr>
          <w:rFonts w:asciiTheme="majorBidi" w:hAnsiTheme="majorBidi" w:cstheme="majorBidi"/>
        </w:rPr>
      </w:pPr>
      <w:r w:rsidRPr="00A914C9">
        <w:rPr>
          <w:rStyle w:val="FootnoteReference"/>
          <w:rFonts w:asciiTheme="majorBidi" w:hAnsiTheme="majorBidi" w:cstheme="majorBidi"/>
        </w:rPr>
        <w:footnoteRef/>
      </w:r>
      <w:r w:rsidRPr="00A914C9">
        <w:rPr>
          <w:rFonts w:asciiTheme="majorBidi" w:hAnsiTheme="majorBidi" w:cstheme="majorBidi"/>
        </w:rPr>
        <w:t xml:space="preserve"> Tal, 2019, p. 864.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BD49" w14:textId="77777777" w:rsidR="008053A7" w:rsidRDefault="00805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9F4D" w14:textId="77777777" w:rsidR="008053A7" w:rsidRDefault="008053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26D2" w14:textId="77777777" w:rsidR="008053A7" w:rsidRDefault="00805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F7642"/>
    <w:multiLevelType w:val="hybridMultilevel"/>
    <w:tmpl w:val="40905D10"/>
    <w:lvl w:ilvl="0" w:tplc="FC50104A">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Eitan Shamir">
    <w15:presenceInfo w15:providerId="Windows Live" w15:userId="8dcb095332cca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BB1"/>
    <w:rsid w:val="000009C2"/>
    <w:rsid w:val="0000121C"/>
    <w:rsid w:val="00001257"/>
    <w:rsid w:val="00002EBF"/>
    <w:rsid w:val="000040AA"/>
    <w:rsid w:val="00004779"/>
    <w:rsid w:val="0000598E"/>
    <w:rsid w:val="00007402"/>
    <w:rsid w:val="000079B5"/>
    <w:rsid w:val="00007B40"/>
    <w:rsid w:val="00010AB1"/>
    <w:rsid w:val="00011859"/>
    <w:rsid w:val="000120C7"/>
    <w:rsid w:val="00012A78"/>
    <w:rsid w:val="000137A1"/>
    <w:rsid w:val="00013849"/>
    <w:rsid w:val="000141A4"/>
    <w:rsid w:val="00015270"/>
    <w:rsid w:val="00016606"/>
    <w:rsid w:val="0001692B"/>
    <w:rsid w:val="000172BC"/>
    <w:rsid w:val="00020661"/>
    <w:rsid w:val="0002623A"/>
    <w:rsid w:val="00030696"/>
    <w:rsid w:val="00030875"/>
    <w:rsid w:val="00033268"/>
    <w:rsid w:val="00041272"/>
    <w:rsid w:val="00044DF0"/>
    <w:rsid w:val="0005063C"/>
    <w:rsid w:val="00051847"/>
    <w:rsid w:val="00052812"/>
    <w:rsid w:val="000535DA"/>
    <w:rsid w:val="00054F39"/>
    <w:rsid w:val="00056399"/>
    <w:rsid w:val="00061206"/>
    <w:rsid w:val="0006161B"/>
    <w:rsid w:val="00063CE9"/>
    <w:rsid w:val="0006469B"/>
    <w:rsid w:val="00064B7B"/>
    <w:rsid w:val="00065D49"/>
    <w:rsid w:val="00066B3C"/>
    <w:rsid w:val="00070B8C"/>
    <w:rsid w:val="00070D46"/>
    <w:rsid w:val="00071952"/>
    <w:rsid w:val="00072C07"/>
    <w:rsid w:val="00072D95"/>
    <w:rsid w:val="0007355E"/>
    <w:rsid w:val="00073770"/>
    <w:rsid w:val="00073F47"/>
    <w:rsid w:val="00074032"/>
    <w:rsid w:val="000779E4"/>
    <w:rsid w:val="00077B6B"/>
    <w:rsid w:val="00080A19"/>
    <w:rsid w:val="000818F1"/>
    <w:rsid w:val="00082750"/>
    <w:rsid w:val="00085390"/>
    <w:rsid w:val="000862E7"/>
    <w:rsid w:val="000875B4"/>
    <w:rsid w:val="00087844"/>
    <w:rsid w:val="0009006B"/>
    <w:rsid w:val="000912F2"/>
    <w:rsid w:val="00091B99"/>
    <w:rsid w:val="000930C5"/>
    <w:rsid w:val="000931CB"/>
    <w:rsid w:val="00094621"/>
    <w:rsid w:val="00094C79"/>
    <w:rsid w:val="00096635"/>
    <w:rsid w:val="00096A42"/>
    <w:rsid w:val="000A0EC0"/>
    <w:rsid w:val="000A0ECC"/>
    <w:rsid w:val="000A1637"/>
    <w:rsid w:val="000A1745"/>
    <w:rsid w:val="000A2CDC"/>
    <w:rsid w:val="000A337D"/>
    <w:rsid w:val="000A4650"/>
    <w:rsid w:val="000A75BB"/>
    <w:rsid w:val="000B2D5E"/>
    <w:rsid w:val="000B327C"/>
    <w:rsid w:val="000B3915"/>
    <w:rsid w:val="000B444D"/>
    <w:rsid w:val="000B751C"/>
    <w:rsid w:val="000B75A2"/>
    <w:rsid w:val="000B7EDD"/>
    <w:rsid w:val="000C038B"/>
    <w:rsid w:val="000C1938"/>
    <w:rsid w:val="000C1C22"/>
    <w:rsid w:val="000C35C9"/>
    <w:rsid w:val="000C42F3"/>
    <w:rsid w:val="000C440B"/>
    <w:rsid w:val="000C4BB5"/>
    <w:rsid w:val="000C508D"/>
    <w:rsid w:val="000C59E3"/>
    <w:rsid w:val="000D02BF"/>
    <w:rsid w:val="000D2523"/>
    <w:rsid w:val="000D29FF"/>
    <w:rsid w:val="000D2C95"/>
    <w:rsid w:val="000D754A"/>
    <w:rsid w:val="000E0963"/>
    <w:rsid w:val="000E0CD4"/>
    <w:rsid w:val="000E0F37"/>
    <w:rsid w:val="000E17FC"/>
    <w:rsid w:val="000E257B"/>
    <w:rsid w:val="000E2853"/>
    <w:rsid w:val="000E36C2"/>
    <w:rsid w:val="000E57E1"/>
    <w:rsid w:val="000E6C28"/>
    <w:rsid w:val="000E7E68"/>
    <w:rsid w:val="000F2468"/>
    <w:rsid w:val="000F2E54"/>
    <w:rsid w:val="000F33AB"/>
    <w:rsid w:val="000F3472"/>
    <w:rsid w:val="000F4CE1"/>
    <w:rsid w:val="000F4FAF"/>
    <w:rsid w:val="000F516E"/>
    <w:rsid w:val="000F5ED6"/>
    <w:rsid w:val="000F6A0A"/>
    <w:rsid w:val="000F714A"/>
    <w:rsid w:val="000F721A"/>
    <w:rsid w:val="00101A2E"/>
    <w:rsid w:val="00103F46"/>
    <w:rsid w:val="001056B2"/>
    <w:rsid w:val="00105C45"/>
    <w:rsid w:val="00106EB9"/>
    <w:rsid w:val="00106FFB"/>
    <w:rsid w:val="0011194E"/>
    <w:rsid w:val="00114650"/>
    <w:rsid w:val="0011537D"/>
    <w:rsid w:val="001160CF"/>
    <w:rsid w:val="001166B2"/>
    <w:rsid w:val="00117700"/>
    <w:rsid w:val="001202B2"/>
    <w:rsid w:val="00123268"/>
    <w:rsid w:val="00124813"/>
    <w:rsid w:val="00124DD0"/>
    <w:rsid w:val="0012575E"/>
    <w:rsid w:val="00125904"/>
    <w:rsid w:val="00126E4B"/>
    <w:rsid w:val="001278E6"/>
    <w:rsid w:val="00127D3B"/>
    <w:rsid w:val="00132A2F"/>
    <w:rsid w:val="00134BF6"/>
    <w:rsid w:val="00135305"/>
    <w:rsid w:val="00135BAA"/>
    <w:rsid w:val="00136D00"/>
    <w:rsid w:val="001423FD"/>
    <w:rsid w:val="00142B09"/>
    <w:rsid w:val="0014318E"/>
    <w:rsid w:val="00143DB7"/>
    <w:rsid w:val="00144AB5"/>
    <w:rsid w:val="00145004"/>
    <w:rsid w:val="00146EC2"/>
    <w:rsid w:val="001477DC"/>
    <w:rsid w:val="0015382A"/>
    <w:rsid w:val="0015412D"/>
    <w:rsid w:val="00154B94"/>
    <w:rsid w:val="00155682"/>
    <w:rsid w:val="0015570A"/>
    <w:rsid w:val="00156BB6"/>
    <w:rsid w:val="00156C4D"/>
    <w:rsid w:val="00156FD3"/>
    <w:rsid w:val="0016079B"/>
    <w:rsid w:val="0016114C"/>
    <w:rsid w:val="00161A95"/>
    <w:rsid w:val="00163735"/>
    <w:rsid w:val="00164B42"/>
    <w:rsid w:val="001663DE"/>
    <w:rsid w:val="00166E5B"/>
    <w:rsid w:val="00172063"/>
    <w:rsid w:val="00172784"/>
    <w:rsid w:val="00176010"/>
    <w:rsid w:val="00176AB4"/>
    <w:rsid w:val="00176F1C"/>
    <w:rsid w:val="00182810"/>
    <w:rsid w:val="001836E3"/>
    <w:rsid w:val="00184CDB"/>
    <w:rsid w:val="001853FA"/>
    <w:rsid w:val="0018656A"/>
    <w:rsid w:val="00186EB6"/>
    <w:rsid w:val="00187835"/>
    <w:rsid w:val="00190C7E"/>
    <w:rsid w:val="00193D87"/>
    <w:rsid w:val="00193E3A"/>
    <w:rsid w:val="00194EC5"/>
    <w:rsid w:val="00195B1A"/>
    <w:rsid w:val="001968EB"/>
    <w:rsid w:val="00197A43"/>
    <w:rsid w:val="001A0894"/>
    <w:rsid w:val="001A13FA"/>
    <w:rsid w:val="001A217C"/>
    <w:rsid w:val="001A4881"/>
    <w:rsid w:val="001A70F1"/>
    <w:rsid w:val="001B0273"/>
    <w:rsid w:val="001B25E1"/>
    <w:rsid w:val="001B3DFB"/>
    <w:rsid w:val="001B4BB2"/>
    <w:rsid w:val="001B4F5A"/>
    <w:rsid w:val="001B5FA3"/>
    <w:rsid w:val="001B67E3"/>
    <w:rsid w:val="001B6F34"/>
    <w:rsid w:val="001B7C61"/>
    <w:rsid w:val="001C43FC"/>
    <w:rsid w:val="001C51C9"/>
    <w:rsid w:val="001C7AB5"/>
    <w:rsid w:val="001C7B91"/>
    <w:rsid w:val="001C7FC9"/>
    <w:rsid w:val="001D0E6E"/>
    <w:rsid w:val="001D1A5C"/>
    <w:rsid w:val="001D1F7E"/>
    <w:rsid w:val="001D4CC9"/>
    <w:rsid w:val="001D602B"/>
    <w:rsid w:val="001D66A5"/>
    <w:rsid w:val="001E07B5"/>
    <w:rsid w:val="001E0FF9"/>
    <w:rsid w:val="001E1917"/>
    <w:rsid w:val="001E3E16"/>
    <w:rsid w:val="001E42F0"/>
    <w:rsid w:val="001E45D8"/>
    <w:rsid w:val="001E54E4"/>
    <w:rsid w:val="001E6EE4"/>
    <w:rsid w:val="001E7187"/>
    <w:rsid w:val="001E7217"/>
    <w:rsid w:val="001E77D1"/>
    <w:rsid w:val="001E7FFA"/>
    <w:rsid w:val="001F10C0"/>
    <w:rsid w:val="001F1610"/>
    <w:rsid w:val="001F374F"/>
    <w:rsid w:val="001F3A61"/>
    <w:rsid w:val="001F3D58"/>
    <w:rsid w:val="002003AD"/>
    <w:rsid w:val="00200FC4"/>
    <w:rsid w:val="0020149E"/>
    <w:rsid w:val="00202B61"/>
    <w:rsid w:val="0020605B"/>
    <w:rsid w:val="00210560"/>
    <w:rsid w:val="00210662"/>
    <w:rsid w:val="002117D4"/>
    <w:rsid w:val="00212CBD"/>
    <w:rsid w:val="00212EC1"/>
    <w:rsid w:val="00214250"/>
    <w:rsid w:val="00216FF2"/>
    <w:rsid w:val="002211E2"/>
    <w:rsid w:val="00221540"/>
    <w:rsid w:val="0022154B"/>
    <w:rsid w:val="00222D8A"/>
    <w:rsid w:val="00222E1A"/>
    <w:rsid w:val="00223871"/>
    <w:rsid w:val="00224193"/>
    <w:rsid w:val="0022498C"/>
    <w:rsid w:val="002266E0"/>
    <w:rsid w:val="002272B8"/>
    <w:rsid w:val="00233C1A"/>
    <w:rsid w:val="002355F8"/>
    <w:rsid w:val="00237241"/>
    <w:rsid w:val="00237A8E"/>
    <w:rsid w:val="00240C56"/>
    <w:rsid w:val="00242321"/>
    <w:rsid w:val="00244504"/>
    <w:rsid w:val="00250C86"/>
    <w:rsid w:val="002524B1"/>
    <w:rsid w:val="00252AAA"/>
    <w:rsid w:val="0025477F"/>
    <w:rsid w:val="00254F99"/>
    <w:rsid w:val="00255AEF"/>
    <w:rsid w:val="00255E36"/>
    <w:rsid w:val="00257EEE"/>
    <w:rsid w:val="00260BE5"/>
    <w:rsid w:val="00261AEF"/>
    <w:rsid w:val="00261D5C"/>
    <w:rsid w:val="00261DA3"/>
    <w:rsid w:val="00264B91"/>
    <w:rsid w:val="00265906"/>
    <w:rsid w:val="00267486"/>
    <w:rsid w:val="002678F2"/>
    <w:rsid w:val="00267EA1"/>
    <w:rsid w:val="00270775"/>
    <w:rsid w:val="00270DF0"/>
    <w:rsid w:val="00271D7D"/>
    <w:rsid w:val="002722DC"/>
    <w:rsid w:val="00272651"/>
    <w:rsid w:val="002758BC"/>
    <w:rsid w:val="00277F77"/>
    <w:rsid w:val="002804AF"/>
    <w:rsid w:val="00281A04"/>
    <w:rsid w:val="002826C0"/>
    <w:rsid w:val="002826FB"/>
    <w:rsid w:val="00282B08"/>
    <w:rsid w:val="00282B51"/>
    <w:rsid w:val="00282DE0"/>
    <w:rsid w:val="0028382D"/>
    <w:rsid w:val="002846BE"/>
    <w:rsid w:val="00285179"/>
    <w:rsid w:val="0028698A"/>
    <w:rsid w:val="00290252"/>
    <w:rsid w:val="00290646"/>
    <w:rsid w:val="00290D39"/>
    <w:rsid w:val="00292492"/>
    <w:rsid w:val="0029271A"/>
    <w:rsid w:val="00292A8B"/>
    <w:rsid w:val="00295A5A"/>
    <w:rsid w:val="00295F0A"/>
    <w:rsid w:val="002A07AF"/>
    <w:rsid w:val="002A183A"/>
    <w:rsid w:val="002A212C"/>
    <w:rsid w:val="002A2FA7"/>
    <w:rsid w:val="002A40F8"/>
    <w:rsid w:val="002A51EF"/>
    <w:rsid w:val="002A5603"/>
    <w:rsid w:val="002A5D09"/>
    <w:rsid w:val="002A6D4F"/>
    <w:rsid w:val="002A7DEF"/>
    <w:rsid w:val="002B2803"/>
    <w:rsid w:val="002B2D1D"/>
    <w:rsid w:val="002B46DA"/>
    <w:rsid w:val="002B4F21"/>
    <w:rsid w:val="002B7998"/>
    <w:rsid w:val="002B7C78"/>
    <w:rsid w:val="002B7F67"/>
    <w:rsid w:val="002C067D"/>
    <w:rsid w:val="002C2235"/>
    <w:rsid w:val="002C2695"/>
    <w:rsid w:val="002C4B58"/>
    <w:rsid w:val="002C7300"/>
    <w:rsid w:val="002C73DC"/>
    <w:rsid w:val="002C77C7"/>
    <w:rsid w:val="002D112B"/>
    <w:rsid w:val="002D1A3A"/>
    <w:rsid w:val="002D2928"/>
    <w:rsid w:val="002D3DF9"/>
    <w:rsid w:val="002D48BA"/>
    <w:rsid w:val="002D4C87"/>
    <w:rsid w:val="002D6D72"/>
    <w:rsid w:val="002E1428"/>
    <w:rsid w:val="002E4A70"/>
    <w:rsid w:val="002E4BC8"/>
    <w:rsid w:val="002E58F4"/>
    <w:rsid w:val="002E6E13"/>
    <w:rsid w:val="002E6FDC"/>
    <w:rsid w:val="002F1125"/>
    <w:rsid w:val="002F4735"/>
    <w:rsid w:val="002F566E"/>
    <w:rsid w:val="002F7BF1"/>
    <w:rsid w:val="00300889"/>
    <w:rsid w:val="00300F86"/>
    <w:rsid w:val="00304F98"/>
    <w:rsid w:val="00304FA0"/>
    <w:rsid w:val="00310846"/>
    <w:rsid w:val="00311302"/>
    <w:rsid w:val="00311AA5"/>
    <w:rsid w:val="003124AF"/>
    <w:rsid w:val="003129B9"/>
    <w:rsid w:val="00313E25"/>
    <w:rsid w:val="003145D2"/>
    <w:rsid w:val="003145F8"/>
    <w:rsid w:val="003153FF"/>
    <w:rsid w:val="003158CE"/>
    <w:rsid w:val="00320DB1"/>
    <w:rsid w:val="003219CF"/>
    <w:rsid w:val="00321F82"/>
    <w:rsid w:val="00323E6A"/>
    <w:rsid w:val="003244AF"/>
    <w:rsid w:val="00326711"/>
    <w:rsid w:val="003267D7"/>
    <w:rsid w:val="00327A87"/>
    <w:rsid w:val="003306D4"/>
    <w:rsid w:val="003309FE"/>
    <w:rsid w:val="0033277C"/>
    <w:rsid w:val="00332A7A"/>
    <w:rsid w:val="003345E7"/>
    <w:rsid w:val="003412B3"/>
    <w:rsid w:val="00343394"/>
    <w:rsid w:val="0034590F"/>
    <w:rsid w:val="00345AE6"/>
    <w:rsid w:val="00351EF2"/>
    <w:rsid w:val="003524E9"/>
    <w:rsid w:val="0035272C"/>
    <w:rsid w:val="003537FD"/>
    <w:rsid w:val="0035401E"/>
    <w:rsid w:val="003541B9"/>
    <w:rsid w:val="003557E7"/>
    <w:rsid w:val="003558BF"/>
    <w:rsid w:val="00362C92"/>
    <w:rsid w:val="00362EEF"/>
    <w:rsid w:val="00363BB3"/>
    <w:rsid w:val="003644C0"/>
    <w:rsid w:val="0036478C"/>
    <w:rsid w:val="00365C6A"/>
    <w:rsid w:val="003677D5"/>
    <w:rsid w:val="00372557"/>
    <w:rsid w:val="003749DE"/>
    <w:rsid w:val="00375B32"/>
    <w:rsid w:val="00376C23"/>
    <w:rsid w:val="00376E4F"/>
    <w:rsid w:val="003808D8"/>
    <w:rsid w:val="00380D56"/>
    <w:rsid w:val="0038317B"/>
    <w:rsid w:val="00384109"/>
    <w:rsid w:val="00384535"/>
    <w:rsid w:val="003849F7"/>
    <w:rsid w:val="003854E3"/>
    <w:rsid w:val="003868C0"/>
    <w:rsid w:val="00387983"/>
    <w:rsid w:val="003913ED"/>
    <w:rsid w:val="00393EB7"/>
    <w:rsid w:val="003942F6"/>
    <w:rsid w:val="003949FB"/>
    <w:rsid w:val="0039506F"/>
    <w:rsid w:val="003950F3"/>
    <w:rsid w:val="003962A8"/>
    <w:rsid w:val="00396433"/>
    <w:rsid w:val="00397263"/>
    <w:rsid w:val="00397624"/>
    <w:rsid w:val="003A02F5"/>
    <w:rsid w:val="003A0420"/>
    <w:rsid w:val="003A14DB"/>
    <w:rsid w:val="003A5DF5"/>
    <w:rsid w:val="003A678D"/>
    <w:rsid w:val="003B05CE"/>
    <w:rsid w:val="003B0622"/>
    <w:rsid w:val="003B1872"/>
    <w:rsid w:val="003B194C"/>
    <w:rsid w:val="003B365E"/>
    <w:rsid w:val="003B3EC6"/>
    <w:rsid w:val="003B3ECF"/>
    <w:rsid w:val="003B5061"/>
    <w:rsid w:val="003B506E"/>
    <w:rsid w:val="003B7097"/>
    <w:rsid w:val="003B7114"/>
    <w:rsid w:val="003C02A6"/>
    <w:rsid w:val="003C3A8A"/>
    <w:rsid w:val="003C47C6"/>
    <w:rsid w:val="003C6388"/>
    <w:rsid w:val="003C65C2"/>
    <w:rsid w:val="003C7107"/>
    <w:rsid w:val="003C727F"/>
    <w:rsid w:val="003C7B62"/>
    <w:rsid w:val="003D0FD9"/>
    <w:rsid w:val="003D1F52"/>
    <w:rsid w:val="003D257A"/>
    <w:rsid w:val="003D30B6"/>
    <w:rsid w:val="003D3877"/>
    <w:rsid w:val="003D66ED"/>
    <w:rsid w:val="003D67ED"/>
    <w:rsid w:val="003E2C99"/>
    <w:rsid w:val="003E343F"/>
    <w:rsid w:val="003E3C91"/>
    <w:rsid w:val="003E4AC6"/>
    <w:rsid w:val="003E4C30"/>
    <w:rsid w:val="003E4C32"/>
    <w:rsid w:val="003E591F"/>
    <w:rsid w:val="003E6592"/>
    <w:rsid w:val="003F0EC2"/>
    <w:rsid w:val="003F1899"/>
    <w:rsid w:val="003F1B66"/>
    <w:rsid w:val="00402538"/>
    <w:rsid w:val="004025B6"/>
    <w:rsid w:val="00403BFC"/>
    <w:rsid w:val="00403C65"/>
    <w:rsid w:val="00404056"/>
    <w:rsid w:val="00404B76"/>
    <w:rsid w:val="00404C5B"/>
    <w:rsid w:val="00406D7D"/>
    <w:rsid w:val="004105CD"/>
    <w:rsid w:val="00410CDD"/>
    <w:rsid w:val="004115B8"/>
    <w:rsid w:val="00411A57"/>
    <w:rsid w:val="0041323C"/>
    <w:rsid w:val="00414E23"/>
    <w:rsid w:val="004159B0"/>
    <w:rsid w:val="00420A80"/>
    <w:rsid w:val="00420A96"/>
    <w:rsid w:val="00421469"/>
    <w:rsid w:val="0042247B"/>
    <w:rsid w:val="00422C87"/>
    <w:rsid w:val="004253EE"/>
    <w:rsid w:val="00426073"/>
    <w:rsid w:val="00427626"/>
    <w:rsid w:val="00430644"/>
    <w:rsid w:val="00430E48"/>
    <w:rsid w:val="00431B5B"/>
    <w:rsid w:val="00431CBF"/>
    <w:rsid w:val="004339E2"/>
    <w:rsid w:val="004401CB"/>
    <w:rsid w:val="00440484"/>
    <w:rsid w:val="004407B5"/>
    <w:rsid w:val="0044126D"/>
    <w:rsid w:val="00441AA1"/>
    <w:rsid w:val="00441AAA"/>
    <w:rsid w:val="00441AF1"/>
    <w:rsid w:val="00441F3A"/>
    <w:rsid w:val="00442B3D"/>
    <w:rsid w:val="0044450C"/>
    <w:rsid w:val="0044574F"/>
    <w:rsid w:val="00445C2F"/>
    <w:rsid w:val="00445E42"/>
    <w:rsid w:val="00446816"/>
    <w:rsid w:val="00446FB5"/>
    <w:rsid w:val="0045143F"/>
    <w:rsid w:val="00451789"/>
    <w:rsid w:val="0045236D"/>
    <w:rsid w:val="00452EA5"/>
    <w:rsid w:val="00453C70"/>
    <w:rsid w:val="0045492A"/>
    <w:rsid w:val="0045648F"/>
    <w:rsid w:val="00456931"/>
    <w:rsid w:val="00456B14"/>
    <w:rsid w:val="0045734F"/>
    <w:rsid w:val="00460153"/>
    <w:rsid w:val="00462704"/>
    <w:rsid w:val="00462CD9"/>
    <w:rsid w:val="00462EAA"/>
    <w:rsid w:val="00463222"/>
    <w:rsid w:val="00467411"/>
    <w:rsid w:val="00473304"/>
    <w:rsid w:val="00473B6F"/>
    <w:rsid w:val="00473F38"/>
    <w:rsid w:val="0047488D"/>
    <w:rsid w:val="004800EC"/>
    <w:rsid w:val="00484384"/>
    <w:rsid w:val="00484C5D"/>
    <w:rsid w:val="0049079D"/>
    <w:rsid w:val="004920B7"/>
    <w:rsid w:val="00495865"/>
    <w:rsid w:val="0049629A"/>
    <w:rsid w:val="00496665"/>
    <w:rsid w:val="00496BCC"/>
    <w:rsid w:val="0049779B"/>
    <w:rsid w:val="004A2B83"/>
    <w:rsid w:val="004A4310"/>
    <w:rsid w:val="004A5218"/>
    <w:rsid w:val="004A5710"/>
    <w:rsid w:val="004A71C8"/>
    <w:rsid w:val="004A759E"/>
    <w:rsid w:val="004B13A1"/>
    <w:rsid w:val="004B4AC1"/>
    <w:rsid w:val="004B5684"/>
    <w:rsid w:val="004B5F59"/>
    <w:rsid w:val="004B7327"/>
    <w:rsid w:val="004B7944"/>
    <w:rsid w:val="004C0109"/>
    <w:rsid w:val="004C09A7"/>
    <w:rsid w:val="004C0C6A"/>
    <w:rsid w:val="004C2FA0"/>
    <w:rsid w:val="004C34C3"/>
    <w:rsid w:val="004C3B61"/>
    <w:rsid w:val="004C493B"/>
    <w:rsid w:val="004C645E"/>
    <w:rsid w:val="004C7CB5"/>
    <w:rsid w:val="004D0D34"/>
    <w:rsid w:val="004D1095"/>
    <w:rsid w:val="004D1487"/>
    <w:rsid w:val="004D2DA0"/>
    <w:rsid w:val="004D3EFC"/>
    <w:rsid w:val="004D5A94"/>
    <w:rsid w:val="004D745D"/>
    <w:rsid w:val="004D771F"/>
    <w:rsid w:val="004E08C3"/>
    <w:rsid w:val="004E19F2"/>
    <w:rsid w:val="004E3589"/>
    <w:rsid w:val="004E600E"/>
    <w:rsid w:val="004E665D"/>
    <w:rsid w:val="004E671F"/>
    <w:rsid w:val="004E7582"/>
    <w:rsid w:val="004E78E2"/>
    <w:rsid w:val="004E7BD1"/>
    <w:rsid w:val="004F13D8"/>
    <w:rsid w:val="004F1DC8"/>
    <w:rsid w:val="004F49A4"/>
    <w:rsid w:val="004F4C55"/>
    <w:rsid w:val="004F61E1"/>
    <w:rsid w:val="00501D4E"/>
    <w:rsid w:val="00502CBD"/>
    <w:rsid w:val="00503210"/>
    <w:rsid w:val="005033E8"/>
    <w:rsid w:val="005034E0"/>
    <w:rsid w:val="0050417D"/>
    <w:rsid w:val="005105E1"/>
    <w:rsid w:val="00510BF2"/>
    <w:rsid w:val="0051197B"/>
    <w:rsid w:val="0051290E"/>
    <w:rsid w:val="00512C23"/>
    <w:rsid w:val="00513087"/>
    <w:rsid w:val="005170CB"/>
    <w:rsid w:val="00517384"/>
    <w:rsid w:val="00517ADD"/>
    <w:rsid w:val="00517E6D"/>
    <w:rsid w:val="00521A0E"/>
    <w:rsid w:val="00524D48"/>
    <w:rsid w:val="00524F34"/>
    <w:rsid w:val="0052561F"/>
    <w:rsid w:val="00525967"/>
    <w:rsid w:val="00531054"/>
    <w:rsid w:val="00532828"/>
    <w:rsid w:val="00533449"/>
    <w:rsid w:val="00533698"/>
    <w:rsid w:val="0053417E"/>
    <w:rsid w:val="005364E6"/>
    <w:rsid w:val="005411ED"/>
    <w:rsid w:val="00542FDD"/>
    <w:rsid w:val="00543B04"/>
    <w:rsid w:val="00544B5B"/>
    <w:rsid w:val="00545258"/>
    <w:rsid w:val="00545F91"/>
    <w:rsid w:val="00550D31"/>
    <w:rsid w:val="0055113F"/>
    <w:rsid w:val="005517E5"/>
    <w:rsid w:val="00552E87"/>
    <w:rsid w:val="005531EB"/>
    <w:rsid w:val="00556A4F"/>
    <w:rsid w:val="00561141"/>
    <w:rsid w:val="005615EC"/>
    <w:rsid w:val="005624DD"/>
    <w:rsid w:val="005629E1"/>
    <w:rsid w:val="00562A5E"/>
    <w:rsid w:val="0056421F"/>
    <w:rsid w:val="00564D74"/>
    <w:rsid w:val="00566314"/>
    <w:rsid w:val="0056660D"/>
    <w:rsid w:val="00566B09"/>
    <w:rsid w:val="00566EE6"/>
    <w:rsid w:val="00570505"/>
    <w:rsid w:val="0057296B"/>
    <w:rsid w:val="005739F0"/>
    <w:rsid w:val="00574273"/>
    <w:rsid w:val="0057461C"/>
    <w:rsid w:val="00577992"/>
    <w:rsid w:val="005829B6"/>
    <w:rsid w:val="00585006"/>
    <w:rsid w:val="00585981"/>
    <w:rsid w:val="00586F15"/>
    <w:rsid w:val="00587F74"/>
    <w:rsid w:val="005907C4"/>
    <w:rsid w:val="005916D4"/>
    <w:rsid w:val="00591F50"/>
    <w:rsid w:val="005930DA"/>
    <w:rsid w:val="00593190"/>
    <w:rsid w:val="0059346A"/>
    <w:rsid w:val="00594735"/>
    <w:rsid w:val="00594A5C"/>
    <w:rsid w:val="00597438"/>
    <w:rsid w:val="0059794B"/>
    <w:rsid w:val="005A01DF"/>
    <w:rsid w:val="005A280A"/>
    <w:rsid w:val="005A2F9A"/>
    <w:rsid w:val="005A33E5"/>
    <w:rsid w:val="005A3A46"/>
    <w:rsid w:val="005A485E"/>
    <w:rsid w:val="005A5CA8"/>
    <w:rsid w:val="005A5F80"/>
    <w:rsid w:val="005B03E8"/>
    <w:rsid w:val="005B2C34"/>
    <w:rsid w:val="005B2D50"/>
    <w:rsid w:val="005B3B23"/>
    <w:rsid w:val="005B4016"/>
    <w:rsid w:val="005B470A"/>
    <w:rsid w:val="005B6239"/>
    <w:rsid w:val="005C0BD6"/>
    <w:rsid w:val="005C0D39"/>
    <w:rsid w:val="005C19BA"/>
    <w:rsid w:val="005C2D30"/>
    <w:rsid w:val="005C41A9"/>
    <w:rsid w:val="005C471C"/>
    <w:rsid w:val="005C4D45"/>
    <w:rsid w:val="005C4DB5"/>
    <w:rsid w:val="005C5C65"/>
    <w:rsid w:val="005C65AF"/>
    <w:rsid w:val="005C7019"/>
    <w:rsid w:val="005D0BF5"/>
    <w:rsid w:val="005D2D0D"/>
    <w:rsid w:val="005D4D21"/>
    <w:rsid w:val="005D6667"/>
    <w:rsid w:val="005D708D"/>
    <w:rsid w:val="005E1359"/>
    <w:rsid w:val="005E34B6"/>
    <w:rsid w:val="005E3E21"/>
    <w:rsid w:val="005E3FCE"/>
    <w:rsid w:val="005E4BF8"/>
    <w:rsid w:val="005E5C2D"/>
    <w:rsid w:val="005E60CA"/>
    <w:rsid w:val="005F07F7"/>
    <w:rsid w:val="005F0CDA"/>
    <w:rsid w:val="005F11E1"/>
    <w:rsid w:val="005F406D"/>
    <w:rsid w:val="005F41DE"/>
    <w:rsid w:val="005F4A8A"/>
    <w:rsid w:val="005F5317"/>
    <w:rsid w:val="005F6689"/>
    <w:rsid w:val="005F6F50"/>
    <w:rsid w:val="005F72AA"/>
    <w:rsid w:val="006014FE"/>
    <w:rsid w:val="006020F3"/>
    <w:rsid w:val="00602FC0"/>
    <w:rsid w:val="006032C3"/>
    <w:rsid w:val="0060398E"/>
    <w:rsid w:val="00612AEA"/>
    <w:rsid w:val="00613645"/>
    <w:rsid w:val="00613C50"/>
    <w:rsid w:val="00614690"/>
    <w:rsid w:val="00614A63"/>
    <w:rsid w:val="006152DE"/>
    <w:rsid w:val="00617F37"/>
    <w:rsid w:val="006206D9"/>
    <w:rsid w:val="00623B93"/>
    <w:rsid w:val="00623BEA"/>
    <w:rsid w:val="00627C1C"/>
    <w:rsid w:val="00630C4E"/>
    <w:rsid w:val="00631335"/>
    <w:rsid w:val="00631F9A"/>
    <w:rsid w:val="006324E5"/>
    <w:rsid w:val="00632AF0"/>
    <w:rsid w:val="0063355A"/>
    <w:rsid w:val="00633FC8"/>
    <w:rsid w:val="00634F88"/>
    <w:rsid w:val="00644521"/>
    <w:rsid w:val="00646521"/>
    <w:rsid w:val="00646CEC"/>
    <w:rsid w:val="00647D6A"/>
    <w:rsid w:val="00647F30"/>
    <w:rsid w:val="00650753"/>
    <w:rsid w:val="00650AE5"/>
    <w:rsid w:val="00651F13"/>
    <w:rsid w:val="006525A5"/>
    <w:rsid w:val="00652663"/>
    <w:rsid w:val="00652FA4"/>
    <w:rsid w:val="00653938"/>
    <w:rsid w:val="00655166"/>
    <w:rsid w:val="0066050E"/>
    <w:rsid w:val="00660DA9"/>
    <w:rsid w:val="00665BD3"/>
    <w:rsid w:val="00670654"/>
    <w:rsid w:val="00670FB0"/>
    <w:rsid w:val="0067272C"/>
    <w:rsid w:val="0067279F"/>
    <w:rsid w:val="0067303A"/>
    <w:rsid w:val="00673422"/>
    <w:rsid w:val="00674BC9"/>
    <w:rsid w:val="006752C6"/>
    <w:rsid w:val="00676D42"/>
    <w:rsid w:val="0067722E"/>
    <w:rsid w:val="006834C0"/>
    <w:rsid w:val="00683707"/>
    <w:rsid w:val="006842DD"/>
    <w:rsid w:val="00687CEE"/>
    <w:rsid w:val="00692EAB"/>
    <w:rsid w:val="006933C1"/>
    <w:rsid w:val="0069340F"/>
    <w:rsid w:val="0069596A"/>
    <w:rsid w:val="00696FB7"/>
    <w:rsid w:val="006972D8"/>
    <w:rsid w:val="00697391"/>
    <w:rsid w:val="006A2865"/>
    <w:rsid w:val="006A3CF5"/>
    <w:rsid w:val="006A4093"/>
    <w:rsid w:val="006A4D93"/>
    <w:rsid w:val="006A5281"/>
    <w:rsid w:val="006A65A2"/>
    <w:rsid w:val="006A6E1B"/>
    <w:rsid w:val="006A74DE"/>
    <w:rsid w:val="006B2420"/>
    <w:rsid w:val="006B50DD"/>
    <w:rsid w:val="006B61B9"/>
    <w:rsid w:val="006C00D8"/>
    <w:rsid w:val="006C04BD"/>
    <w:rsid w:val="006C150B"/>
    <w:rsid w:val="006C16B6"/>
    <w:rsid w:val="006C268E"/>
    <w:rsid w:val="006C5014"/>
    <w:rsid w:val="006C548C"/>
    <w:rsid w:val="006C5B7D"/>
    <w:rsid w:val="006C5FBD"/>
    <w:rsid w:val="006C67D4"/>
    <w:rsid w:val="006D009D"/>
    <w:rsid w:val="006D23A4"/>
    <w:rsid w:val="006D3C7A"/>
    <w:rsid w:val="006D465A"/>
    <w:rsid w:val="006D4A00"/>
    <w:rsid w:val="006D4CC8"/>
    <w:rsid w:val="006D6724"/>
    <w:rsid w:val="006D68AC"/>
    <w:rsid w:val="006D737A"/>
    <w:rsid w:val="006D7A89"/>
    <w:rsid w:val="006D7DFB"/>
    <w:rsid w:val="006E0CB4"/>
    <w:rsid w:val="006E0E8D"/>
    <w:rsid w:val="006E2503"/>
    <w:rsid w:val="006E3355"/>
    <w:rsid w:val="006E3ED2"/>
    <w:rsid w:val="006E4E59"/>
    <w:rsid w:val="006E6A66"/>
    <w:rsid w:val="006F0598"/>
    <w:rsid w:val="006F0C8F"/>
    <w:rsid w:val="006F1871"/>
    <w:rsid w:val="006F2141"/>
    <w:rsid w:val="006F2A6C"/>
    <w:rsid w:val="006F5E18"/>
    <w:rsid w:val="006F63AC"/>
    <w:rsid w:val="006F6EE0"/>
    <w:rsid w:val="006F72AB"/>
    <w:rsid w:val="007008B1"/>
    <w:rsid w:val="007009F1"/>
    <w:rsid w:val="00701515"/>
    <w:rsid w:val="00701634"/>
    <w:rsid w:val="00701AC6"/>
    <w:rsid w:val="00701BC8"/>
    <w:rsid w:val="007022F9"/>
    <w:rsid w:val="0070495B"/>
    <w:rsid w:val="00704E3B"/>
    <w:rsid w:val="00705C1E"/>
    <w:rsid w:val="00706227"/>
    <w:rsid w:val="00710356"/>
    <w:rsid w:val="007115DB"/>
    <w:rsid w:val="00712350"/>
    <w:rsid w:val="00712B03"/>
    <w:rsid w:val="00713359"/>
    <w:rsid w:val="00715F1A"/>
    <w:rsid w:val="007176D3"/>
    <w:rsid w:val="00717A39"/>
    <w:rsid w:val="0072008F"/>
    <w:rsid w:val="00721964"/>
    <w:rsid w:val="00721B8D"/>
    <w:rsid w:val="00722457"/>
    <w:rsid w:val="00723B22"/>
    <w:rsid w:val="00723D28"/>
    <w:rsid w:val="00724BF5"/>
    <w:rsid w:val="00727839"/>
    <w:rsid w:val="007303BE"/>
    <w:rsid w:val="007316FE"/>
    <w:rsid w:val="00731727"/>
    <w:rsid w:val="00732B23"/>
    <w:rsid w:val="00733C6F"/>
    <w:rsid w:val="007348C3"/>
    <w:rsid w:val="00735B7A"/>
    <w:rsid w:val="007407D3"/>
    <w:rsid w:val="007423CD"/>
    <w:rsid w:val="00742A5C"/>
    <w:rsid w:val="00742EEC"/>
    <w:rsid w:val="007435C1"/>
    <w:rsid w:val="00744C02"/>
    <w:rsid w:val="00745598"/>
    <w:rsid w:val="007458FD"/>
    <w:rsid w:val="00752191"/>
    <w:rsid w:val="00752223"/>
    <w:rsid w:val="00752FEC"/>
    <w:rsid w:val="00754483"/>
    <w:rsid w:val="00754AD5"/>
    <w:rsid w:val="00754E4F"/>
    <w:rsid w:val="0075525C"/>
    <w:rsid w:val="0075552B"/>
    <w:rsid w:val="00757A10"/>
    <w:rsid w:val="00761858"/>
    <w:rsid w:val="00762AF0"/>
    <w:rsid w:val="007642C7"/>
    <w:rsid w:val="007647DB"/>
    <w:rsid w:val="00767244"/>
    <w:rsid w:val="00773241"/>
    <w:rsid w:val="00774269"/>
    <w:rsid w:val="00774F6C"/>
    <w:rsid w:val="007752C3"/>
    <w:rsid w:val="0077596B"/>
    <w:rsid w:val="00775EC1"/>
    <w:rsid w:val="00781CE5"/>
    <w:rsid w:val="00781F99"/>
    <w:rsid w:val="00783250"/>
    <w:rsid w:val="007833C7"/>
    <w:rsid w:val="00785B96"/>
    <w:rsid w:val="00790882"/>
    <w:rsid w:val="00792E10"/>
    <w:rsid w:val="00793CCB"/>
    <w:rsid w:val="007941DB"/>
    <w:rsid w:val="007943F9"/>
    <w:rsid w:val="00794C3E"/>
    <w:rsid w:val="007962D3"/>
    <w:rsid w:val="0079669E"/>
    <w:rsid w:val="00797257"/>
    <w:rsid w:val="007975BD"/>
    <w:rsid w:val="007A10A6"/>
    <w:rsid w:val="007A1FD3"/>
    <w:rsid w:val="007A377D"/>
    <w:rsid w:val="007A3841"/>
    <w:rsid w:val="007A5987"/>
    <w:rsid w:val="007A67AD"/>
    <w:rsid w:val="007A67BE"/>
    <w:rsid w:val="007A7BE7"/>
    <w:rsid w:val="007B13F5"/>
    <w:rsid w:val="007B2711"/>
    <w:rsid w:val="007B3558"/>
    <w:rsid w:val="007B5EEA"/>
    <w:rsid w:val="007B645E"/>
    <w:rsid w:val="007C0812"/>
    <w:rsid w:val="007C17E2"/>
    <w:rsid w:val="007C2212"/>
    <w:rsid w:val="007C3061"/>
    <w:rsid w:val="007C49A5"/>
    <w:rsid w:val="007D06B2"/>
    <w:rsid w:val="007D1BAF"/>
    <w:rsid w:val="007D4A7D"/>
    <w:rsid w:val="007D4A9B"/>
    <w:rsid w:val="007D55C2"/>
    <w:rsid w:val="007D6B30"/>
    <w:rsid w:val="007D7B66"/>
    <w:rsid w:val="007D7F33"/>
    <w:rsid w:val="007E0490"/>
    <w:rsid w:val="007E099A"/>
    <w:rsid w:val="007E0FE2"/>
    <w:rsid w:val="007E1FEC"/>
    <w:rsid w:val="007E229D"/>
    <w:rsid w:val="007E263A"/>
    <w:rsid w:val="007E4AF4"/>
    <w:rsid w:val="007E5BB3"/>
    <w:rsid w:val="007E75B0"/>
    <w:rsid w:val="007F0B12"/>
    <w:rsid w:val="007F1233"/>
    <w:rsid w:val="007F1FC6"/>
    <w:rsid w:val="007F31C6"/>
    <w:rsid w:val="007F471A"/>
    <w:rsid w:val="007F61F8"/>
    <w:rsid w:val="007F6B49"/>
    <w:rsid w:val="00800536"/>
    <w:rsid w:val="008025D6"/>
    <w:rsid w:val="008053A7"/>
    <w:rsid w:val="008058DA"/>
    <w:rsid w:val="00805CBE"/>
    <w:rsid w:val="00806702"/>
    <w:rsid w:val="00806D67"/>
    <w:rsid w:val="00812356"/>
    <w:rsid w:val="00813964"/>
    <w:rsid w:val="00814C83"/>
    <w:rsid w:val="0081604C"/>
    <w:rsid w:val="00816B31"/>
    <w:rsid w:val="00816CFA"/>
    <w:rsid w:val="00817102"/>
    <w:rsid w:val="00817591"/>
    <w:rsid w:val="00821C48"/>
    <w:rsid w:val="00821F66"/>
    <w:rsid w:val="008234A4"/>
    <w:rsid w:val="00825D37"/>
    <w:rsid w:val="00832058"/>
    <w:rsid w:val="008324BE"/>
    <w:rsid w:val="008356F5"/>
    <w:rsid w:val="00837239"/>
    <w:rsid w:val="0084032D"/>
    <w:rsid w:val="0084056C"/>
    <w:rsid w:val="008414D6"/>
    <w:rsid w:val="008425D6"/>
    <w:rsid w:val="00842EEB"/>
    <w:rsid w:val="00844706"/>
    <w:rsid w:val="00844716"/>
    <w:rsid w:val="00845A08"/>
    <w:rsid w:val="00845DCD"/>
    <w:rsid w:val="008503AC"/>
    <w:rsid w:val="0085226A"/>
    <w:rsid w:val="00852CC5"/>
    <w:rsid w:val="00854443"/>
    <w:rsid w:val="0085553D"/>
    <w:rsid w:val="00855A26"/>
    <w:rsid w:val="00857581"/>
    <w:rsid w:val="0086022E"/>
    <w:rsid w:val="00861291"/>
    <w:rsid w:val="008616E4"/>
    <w:rsid w:val="0086178F"/>
    <w:rsid w:val="00862012"/>
    <w:rsid w:val="008622ED"/>
    <w:rsid w:val="00864A3A"/>
    <w:rsid w:val="008670F6"/>
    <w:rsid w:val="00870C3D"/>
    <w:rsid w:val="00874518"/>
    <w:rsid w:val="00874628"/>
    <w:rsid w:val="00876101"/>
    <w:rsid w:val="008763C0"/>
    <w:rsid w:val="00877FA2"/>
    <w:rsid w:val="00881363"/>
    <w:rsid w:val="00881367"/>
    <w:rsid w:val="00884BBB"/>
    <w:rsid w:val="008859EC"/>
    <w:rsid w:val="00885BA1"/>
    <w:rsid w:val="00885CFC"/>
    <w:rsid w:val="00886038"/>
    <w:rsid w:val="00886A08"/>
    <w:rsid w:val="008878A9"/>
    <w:rsid w:val="00887E1B"/>
    <w:rsid w:val="00887EBF"/>
    <w:rsid w:val="00890415"/>
    <w:rsid w:val="008919DC"/>
    <w:rsid w:val="00892669"/>
    <w:rsid w:val="00892814"/>
    <w:rsid w:val="00892B1A"/>
    <w:rsid w:val="00894099"/>
    <w:rsid w:val="00894749"/>
    <w:rsid w:val="0089518C"/>
    <w:rsid w:val="0089527F"/>
    <w:rsid w:val="008958C4"/>
    <w:rsid w:val="00896844"/>
    <w:rsid w:val="00897512"/>
    <w:rsid w:val="00897686"/>
    <w:rsid w:val="008A0EC0"/>
    <w:rsid w:val="008A2E67"/>
    <w:rsid w:val="008A5852"/>
    <w:rsid w:val="008A5906"/>
    <w:rsid w:val="008A763B"/>
    <w:rsid w:val="008B2A9E"/>
    <w:rsid w:val="008B5761"/>
    <w:rsid w:val="008B689C"/>
    <w:rsid w:val="008B711D"/>
    <w:rsid w:val="008B71B5"/>
    <w:rsid w:val="008B7607"/>
    <w:rsid w:val="008B789F"/>
    <w:rsid w:val="008B793B"/>
    <w:rsid w:val="008B795A"/>
    <w:rsid w:val="008C06D8"/>
    <w:rsid w:val="008C0B80"/>
    <w:rsid w:val="008C0BDE"/>
    <w:rsid w:val="008C1B37"/>
    <w:rsid w:val="008C1CBB"/>
    <w:rsid w:val="008C335E"/>
    <w:rsid w:val="008C3801"/>
    <w:rsid w:val="008C421A"/>
    <w:rsid w:val="008C75CE"/>
    <w:rsid w:val="008D1BFB"/>
    <w:rsid w:val="008D45F6"/>
    <w:rsid w:val="008D7087"/>
    <w:rsid w:val="008D7AE5"/>
    <w:rsid w:val="008D7C79"/>
    <w:rsid w:val="008E41A3"/>
    <w:rsid w:val="008E637B"/>
    <w:rsid w:val="008F087C"/>
    <w:rsid w:val="008F306D"/>
    <w:rsid w:val="008F3ACB"/>
    <w:rsid w:val="008F3E50"/>
    <w:rsid w:val="008F7DA1"/>
    <w:rsid w:val="00902457"/>
    <w:rsid w:val="009051A7"/>
    <w:rsid w:val="00906D4C"/>
    <w:rsid w:val="00906DD5"/>
    <w:rsid w:val="00907781"/>
    <w:rsid w:val="00911B50"/>
    <w:rsid w:val="00914FFC"/>
    <w:rsid w:val="0091542F"/>
    <w:rsid w:val="009158E0"/>
    <w:rsid w:val="00915A18"/>
    <w:rsid w:val="0091722F"/>
    <w:rsid w:val="009204D1"/>
    <w:rsid w:val="00920F8F"/>
    <w:rsid w:val="0092116A"/>
    <w:rsid w:val="009216A0"/>
    <w:rsid w:val="00921A9E"/>
    <w:rsid w:val="00922788"/>
    <w:rsid w:val="009235D2"/>
    <w:rsid w:val="00924091"/>
    <w:rsid w:val="009246C1"/>
    <w:rsid w:val="00924C07"/>
    <w:rsid w:val="009265D0"/>
    <w:rsid w:val="00926BC6"/>
    <w:rsid w:val="009275AC"/>
    <w:rsid w:val="0093001F"/>
    <w:rsid w:val="00930342"/>
    <w:rsid w:val="00934400"/>
    <w:rsid w:val="00934EE9"/>
    <w:rsid w:val="00935C4F"/>
    <w:rsid w:val="00936CD3"/>
    <w:rsid w:val="0094087A"/>
    <w:rsid w:val="00941DD0"/>
    <w:rsid w:val="00955EE6"/>
    <w:rsid w:val="00956BA5"/>
    <w:rsid w:val="00962067"/>
    <w:rsid w:val="0096596D"/>
    <w:rsid w:val="009676AE"/>
    <w:rsid w:val="00967E4C"/>
    <w:rsid w:val="00970FC6"/>
    <w:rsid w:val="00971520"/>
    <w:rsid w:val="009718BE"/>
    <w:rsid w:val="009739E9"/>
    <w:rsid w:val="0097460E"/>
    <w:rsid w:val="00976BDF"/>
    <w:rsid w:val="00976C1E"/>
    <w:rsid w:val="00977E45"/>
    <w:rsid w:val="0098273A"/>
    <w:rsid w:val="00984A78"/>
    <w:rsid w:val="00984B95"/>
    <w:rsid w:val="00984E37"/>
    <w:rsid w:val="00985A94"/>
    <w:rsid w:val="00987D36"/>
    <w:rsid w:val="00990C95"/>
    <w:rsid w:val="0099152F"/>
    <w:rsid w:val="009947F8"/>
    <w:rsid w:val="00994B86"/>
    <w:rsid w:val="0099579A"/>
    <w:rsid w:val="00995D4A"/>
    <w:rsid w:val="00996BB1"/>
    <w:rsid w:val="009A240E"/>
    <w:rsid w:val="009A29C0"/>
    <w:rsid w:val="009A37BB"/>
    <w:rsid w:val="009A3854"/>
    <w:rsid w:val="009A3BD5"/>
    <w:rsid w:val="009A54A8"/>
    <w:rsid w:val="009A78E1"/>
    <w:rsid w:val="009B1318"/>
    <w:rsid w:val="009B2628"/>
    <w:rsid w:val="009B2BF2"/>
    <w:rsid w:val="009B2E95"/>
    <w:rsid w:val="009B42B0"/>
    <w:rsid w:val="009B596C"/>
    <w:rsid w:val="009B5C6D"/>
    <w:rsid w:val="009B6211"/>
    <w:rsid w:val="009C00D5"/>
    <w:rsid w:val="009C0454"/>
    <w:rsid w:val="009C5ED7"/>
    <w:rsid w:val="009C670F"/>
    <w:rsid w:val="009D38C9"/>
    <w:rsid w:val="009D3997"/>
    <w:rsid w:val="009D3B3B"/>
    <w:rsid w:val="009D4962"/>
    <w:rsid w:val="009D52BA"/>
    <w:rsid w:val="009D55E6"/>
    <w:rsid w:val="009D6E87"/>
    <w:rsid w:val="009E010B"/>
    <w:rsid w:val="009E0F2A"/>
    <w:rsid w:val="009E0FFF"/>
    <w:rsid w:val="009E11CD"/>
    <w:rsid w:val="009E1942"/>
    <w:rsid w:val="009E1A13"/>
    <w:rsid w:val="009E31F5"/>
    <w:rsid w:val="009E3D9C"/>
    <w:rsid w:val="009E4255"/>
    <w:rsid w:val="009E4BAC"/>
    <w:rsid w:val="009E5EBB"/>
    <w:rsid w:val="009E6324"/>
    <w:rsid w:val="009E771A"/>
    <w:rsid w:val="009F044A"/>
    <w:rsid w:val="009F0E3A"/>
    <w:rsid w:val="009F486A"/>
    <w:rsid w:val="009F4D46"/>
    <w:rsid w:val="009F5A16"/>
    <w:rsid w:val="009F600F"/>
    <w:rsid w:val="00A02E3C"/>
    <w:rsid w:val="00A03BC3"/>
    <w:rsid w:val="00A04282"/>
    <w:rsid w:val="00A0583B"/>
    <w:rsid w:val="00A05CC4"/>
    <w:rsid w:val="00A078B3"/>
    <w:rsid w:val="00A1008B"/>
    <w:rsid w:val="00A11225"/>
    <w:rsid w:val="00A118F4"/>
    <w:rsid w:val="00A128A2"/>
    <w:rsid w:val="00A13069"/>
    <w:rsid w:val="00A1356A"/>
    <w:rsid w:val="00A135AF"/>
    <w:rsid w:val="00A143F2"/>
    <w:rsid w:val="00A154FB"/>
    <w:rsid w:val="00A15E65"/>
    <w:rsid w:val="00A1659F"/>
    <w:rsid w:val="00A23ABF"/>
    <w:rsid w:val="00A23C98"/>
    <w:rsid w:val="00A241FC"/>
    <w:rsid w:val="00A27BC8"/>
    <w:rsid w:val="00A3011D"/>
    <w:rsid w:val="00A31254"/>
    <w:rsid w:val="00A31342"/>
    <w:rsid w:val="00A33058"/>
    <w:rsid w:val="00A34329"/>
    <w:rsid w:val="00A345AF"/>
    <w:rsid w:val="00A3460F"/>
    <w:rsid w:val="00A35036"/>
    <w:rsid w:val="00A35751"/>
    <w:rsid w:val="00A3581D"/>
    <w:rsid w:val="00A36DB9"/>
    <w:rsid w:val="00A37B15"/>
    <w:rsid w:val="00A37E2E"/>
    <w:rsid w:val="00A4035E"/>
    <w:rsid w:val="00A404D2"/>
    <w:rsid w:val="00A41896"/>
    <w:rsid w:val="00A4194D"/>
    <w:rsid w:val="00A41E5C"/>
    <w:rsid w:val="00A43B83"/>
    <w:rsid w:val="00A46FFA"/>
    <w:rsid w:val="00A47182"/>
    <w:rsid w:val="00A47F13"/>
    <w:rsid w:val="00A50EAE"/>
    <w:rsid w:val="00A51E7F"/>
    <w:rsid w:val="00A53866"/>
    <w:rsid w:val="00A5414A"/>
    <w:rsid w:val="00A5442E"/>
    <w:rsid w:val="00A547BA"/>
    <w:rsid w:val="00A5551A"/>
    <w:rsid w:val="00A55B96"/>
    <w:rsid w:val="00A55CCD"/>
    <w:rsid w:val="00A55ECB"/>
    <w:rsid w:val="00A56CDC"/>
    <w:rsid w:val="00A570EC"/>
    <w:rsid w:val="00A6048A"/>
    <w:rsid w:val="00A60819"/>
    <w:rsid w:val="00A60EE7"/>
    <w:rsid w:val="00A62B33"/>
    <w:rsid w:val="00A62BE5"/>
    <w:rsid w:val="00A63196"/>
    <w:rsid w:val="00A63741"/>
    <w:rsid w:val="00A637DB"/>
    <w:rsid w:val="00A63F70"/>
    <w:rsid w:val="00A642C0"/>
    <w:rsid w:val="00A643BB"/>
    <w:rsid w:val="00A6646A"/>
    <w:rsid w:val="00A66A33"/>
    <w:rsid w:val="00A67135"/>
    <w:rsid w:val="00A6731D"/>
    <w:rsid w:val="00A74036"/>
    <w:rsid w:val="00A7576D"/>
    <w:rsid w:val="00A76561"/>
    <w:rsid w:val="00A76A2E"/>
    <w:rsid w:val="00A76BE5"/>
    <w:rsid w:val="00A80268"/>
    <w:rsid w:val="00A8077F"/>
    <w:rsid w:val="00A80F29"/>
    <w:rsid w:val="00A818FD"/>
    <w:rsid w:val="00A81B40"/>
    <w:rsid w:val="00A828A6"/>
    <w:rsid w:val="00A835BF"/>
    <w:rsid w:val="00A83E55"/>
    <w:rsid w:val="00A853D8"/>
    <w:rsid w:val="00A86BDC"/>
    <w:rsid w:val="00A86F13"/>
    <w:rsid w:val="00A86F8B"/>
    <w:rsid w:val="00A914C9"/>
    <w:rsid w:val="00A91CFA"/>
    <w:rsid w:val="00A9390E"/>
    <w:rsid w:val="00A968BF"/>
    <w:rsid w:val="00A9720A"/>
    <w:rsid w:val="00AA0957"/>
    <w:rsid w:val="00AA202D"/>
    <w:rsid w:val="00AA2263"/>
    <w:rsid w:val="00AA268F"/>
    <w:rsid w:val="00AA5B18"/>
    <w:rsid w:val="00AA6C2E"/>
    <w:rsid w:val="00AA6C46"/>
    <w:rsid w:val="00AA705D"/>
    <w:rsid w:val="00AA7200"/>
    <w:rsid w:val="00AA7C59"/>
    <w:rsid w:val="00AB154B"/>
    <w:rsid w:val="00AB1623"/>
    <w:rsid w:val="00AB4774"/>
    <w:rsid w:val="00AB5392"/>
    <w:rsid w:val="00AB5949"/>
    <w:rsid w:val="00AC041D"/>
    <w:rsid w:val="00AC0442"/>
    <w:rsid w:val="00AC1B55"/>
    <w:rsid w:val="00AC3B8C"/>
    <w:rsid w:val="00AC4CEF"/>
    <w:rsid w:val="00AC5691"/>
    <w:rsid w:val="00AC61D3"/>
    <w:rsid w:val="00AC6E95"/>
    <w:rsid w:val="00AC6F3A"/>
    <w:rsid w:val="00AC7F28"/>
    <w:rsid w:val="00AD04C6"/>
    <w:rsid w:val="00AD1034"/>
    <w:rsid w:val="00AD13C4"/>
    <w:rsid w:val="00AD1A50"/>
    <w:rsid w:val="00AD1D60"/>
    <w:rsid w:val="00AD3069"/>
    <w:rsid w:val="00AD3EC2"/>
    <w:rsid w:val="00AD50C8"/>
    <w:rsid w:val="00AD592C"/>
    <w:rsid w:val="00AD5AD8"/>
    <w:rsid w:val="00AD5DA3"/>
    <w:rsid w:val="00AD62BB"/>
    <w:rsid w:val="00AD62FD"/>
    <w:rsid w:val="00AD7592"/>
    <w:rsid w:val="00AD7C4B"/>
    <w:rsid w:val="00AE0FED"/>
    <w:rsid w:val="00AE1C02"/>
    <w:rsid w:val="00AE2920"/>
    <w:rsid w:val="00AE2F82"/>
    <w:rsid w:val="00AE423A"/>
    <w:rsid w:val="00AE66FC"/>
    <w:rsid w:val="00AF077A"/>
    <w:rsid w:val="00AF12B3"/>
    <w:rsid w:val="00AF1CBD"/>
    <w:rsid w:val="00AF31B7"/>
    <w:rsid w:val="00AF34D8"/>
    <w:rsid w:val="00AF69D4"/>
    <w:rsid w:val="00B01506"/>
    <w:rsid w:val="00B02645"/>
    <w:rsid w:val="00B03D31"/>
    <w:rsid w:val="00B06D7E"/>
    <w:rsid w:val="00B06E86"/>
    <w:rsid w:val="00B074BB"/>
    <w:rsid w:val="00B07EE6"/>
    <w:rsid w:val="00B11B81"/>
    <w:rsid w:val="00B12E0F"/>
    <w:rsid w:val="00B131BA"/>
    <w:rsid w:val="00B13DA9"/>
    <w:rsid w:val="00B1444E"/>
    <w:rsid w:val="00B14D75"/>
    <w:rsid w:val="00B15433"/>
    <w:rsid w:val="00B173D7"/>
    <w:rsid w:val="00B17BF8"/>
    <w:rsid w:val="00B20406"/>
    <w:rsid w:val="00B20FA5"/>
    <w:rsid w:val="00B216E4"/>
    <w:rsid w:val="00B251A8"/>
    <w:rsid w:val="00B262FC"/>
    <w:rsid w:val="00B265F6"/>
    <w:rsid w:val="00B33273"/>
    <w:rsid w:val="00B33643"/>
    <w:rsid w:val="00B33959"/>
    <w:rsid w:val="00B33978"/>
    <w:rsid w:val="00B4027A"/>
    <w:rsid w:val="00B40A73"/>
    <w:rsid w:val="00B42476"/>
    <w:rsid w:val="00B42C87"/>
    <w:rsid w:val="00B443F3"/>
    <w:rsid w:val="00B4570C"/>
    <w:rsid w:val="00B4726E"/>
    <w:rsid w:val="00B47A37"/>
    <w:rsid w:val="00B50323"/>
    <w:rsid w:val="00B50A18"/>
    <w:rsid w:val="00B52914"/>
    <w:rsid w:val="00B52BEE"/>
    <w:rsid w:val="00B53068"/>
    <w:rsid w:val="00B53527"/>
    <w:rsid w:val="00B5361F"/>
    <w:rsid w:val="00B615AE"/>
    <w:rsid w:val="00B62630"/>
    <w:rsid w:val="00B64CD4"/>
    <w:rsid w:val="00B65C1B"/>
    <w:rsid w:val="00B65E2F"/>
    <w:rsid w:val="00B666DC"/>
    <w:rsid w:val="00B66BBD"/>
    <w:rsid w:val="00B66F88"/>
    <w:rsid w:val="00B7029A"/>
    <w:rsid w:val="00B7080A"/>
    <w:rsid w:val="00B70D68"/>
    <w:rsid w:val="00B71036"/>
    <w:rsid w:val="00B72EB6"/>
    <w:rsid w:val="00B730B1"/>
    <w:rsid w:val="00B73135"/>
    <w:rsid w:val="00B73449"/>
    <w:rsid w:val="00B73972"/>
    <w:rsid w:val="00B73FF1"/>
    <w:rsid w:val="00B7615E"/>
    <w:rsid w:val="00B7625B"/>
    <w:rsid w:val="00B76B59"/>
    <w:rsid w:val="00B82549"/>
    <w:rsid w:val="00B83356"/>
    <w:rsid w:val="00B914C2"/>
    <w:rsid w:val="00B91A8C"/>
    <w:rsid w:val="00B9302D"/>
    <w:rsid w:val="00B93ED0"/>
    <w:rsid w:val="00B95232"/>
    <w:rsid w:val="00B95505"/>
    <w:rsid w:val="00B956DA"/>
    <w:rsid w:val="00B95E3F"/>
    <w:rsid w:val="00BA17AA"/>
    <w:rsid w:val="00BA1879"/>
    <w:rsid w:val="00BA1F82"/>
    <w:rsid w:val="00BA31DA"/>
    <w:rsid w:val="00BA5034"/>
    <w:rsid w:val="00BA55A1"/>
    <w:rsid w:val="00BA5CED"/>
    <w:rsid w:val="00BA7D96"/>
    <w:rsid w:val="00BB0A98"/>
    <w:rsid w:val="00BB1012"/>
    <w:rsid w:val="00BB1CB4"/>
    <w:rsid w:val="00BB20F9"/>
    <w:rsid w:val="00BB2838"/>
    <w:rsid w:val="00BB2CC0"/>
    <w:rsid w:val="00BB3723"/>
    <w:rsid w:val="00BB38BF"/>
    <w:rsid w:val="00BB3EC5"/>
    <w:rsid w:val="00BB4199"/>
    <w:rsid w:val="00BB586F"/>
    <w:rsid w:val="00BB5CB0"/>
    <w:rsid w:val="00BB65C3"/>
    <w:rsid w:val="00BB751A"/>
    <w:rsid w:val="00BC05CB"/>
    <w:rsid w:val="00BC26D8"/>
    <w:rsid w:val="00BC340B"/>
    <w:rsid w:val="00BC4436"/>
    <w:rsid w:val="00BC511F"/>
    <w:rsid w:val="00BC62C5"/>
    <w:rsid w:val="00BC73D8"/>
    <w:rsid w:val="00BC78F1"/>
    <w:rsid w:val="00BD03A6"/>
    <w:rsid w:val="00BD08FA"/>
    <w:rsid w:val="00BD0C10"/>
    <w:rsid w:val="00BD2011"/>
    <w:rsid w:val="00BD2F0E"/>
    <w:rsid w:val="00BD3D90"/>
    <w:rsid w:val="00BD6CB2"/>
    <w:rsid w:val="00BE128C"/>
    <w:rsid w:val="00BE142D"/>
    <w:rsid w:val="00BE64B3"/>
    <w:rsid w:val="00BE72E9"/>
    <w:rsid w:val="00BE7DA6"/>
    <w:rsid w:val="00BF002C"/>
    <w:rsid w:val="00BF0413"/>
    <w:rsid w:val="00BF396C"/>
    <w:rsid w:val="00BF3AA9"/>
    <w:rsid w:val="00BF4181"/>
    <w:rsid w:val="00BF42DC"/>
    <w:rsid w:val="00BF4724"/>
    <w:rsid w:val="00BF4C7E"/>
    <w:rsid w:val="00BF50A4"/>
    <w:rsid w:val="00BF652F"/>
    <w:rsid w:val="00BF7EF1"/>
    <w:rsid w:val="00C0078C"/>
    <w:rsid w:val="00C04C6F"/>
    <w:rsid w:val="00C0507B"/>
    <w:rsid w:val="00C07177"/>
    <w:rsid w:val="00C07AB2"/>
    <w:rsid w:val="00C07F25"/>
    <w:rsid w:val="00C10FE7"/>
    <w:rsid w:val="00C13011"/>
    <w:rsid w:val="00C14456"/>
    <w:rsid w:val="00C15408"/>
    <w:rsid w:val="00C1596C"/>
    <w:rsid w:val="00C15D50"/>
    <w:rsid w:val="00C17175"/>
    <w:rsid w:val="00C2017E"/>
    <w:rsid w:val="00C212DD"/>
    <w:rsid w:val="00C21CC5"/>
    <w:rsid w:val="00C22894"/>
    <w:rsid w:val="00C23319"/>
    <w:rsid w:val="00C24482"/>
    <w:rsid w:val="00C26AD9"/>
    <w:rsid w:val="00C270A7"/>
    <w:rsid w:val="00C277E0"/>
    <w:rsid w:val="00C30931"/>
    <w:rsid w:val="00C3203D"/>
    <w:rsid w:val="00C32050"/>
    <w:rsid w:val="00C33837"/>
    <w:rsid w:val="00C33B27"/>
    <w:rsid w:val="00C345AD"/>
    <w:rsid w:val="00C34BAE"/>
    <w:rsid w:val="00C34F19"/>
    <w:rsid w:val="00C354AA"/>
    <w:rsid w:val="00C41F0B"/>
    <w:rsid w:val="00C42157"/>
    <w:rsid w:val="00C42AD7"/>
    <w:rsid w:val="00C44411"/>
    <w:rsid w:val="00C46785"/>
    <w:rsid w:val="00C47B1C"/>
    <w:rsid w:val="00C50250"/>
    <w:rsid w:val="00C54216"/>
    <w:rsid w:val="00C56136"/>
    <w:rsid w:val="00C60388"/>
    <w:rsid w:val="00C60F05"/>
    <w:rsid w:val="00C617D7"/>
    <w:rsid w:val="00C61C15"/>
    <w:rsid w:val="00C6282E"/>
    <w:rsid w:val="00C661BC"/>
    <w:rsid w:val="00C666D5"/>
    <w:rsid w:val="00C718DF"/>
    <w:rsid w:val="00C72B8A"/>
    <w:rsid w:val="00C732FB"/>
    <w:rsid w:val="00C733B5"/>
    <w:rsid w:val="00C746EB"/>
    <w:rsid w:val="00C75066"/>
    <w:rsid w:val="00C75FFB"/>
    <w:rsid w:val="00C761DD"/>
    <w:rsid w:val="00C77916"/>
    <w:rsid w:val="00C800B4"/>
    <w:rsid w:val="00C84F30"/>
    <w:rsid w:val="00C852E2"/>
    <w:rsid w:val="00C856DD"/>
    <w:rsid w:val="00C8741C"/>
    <w:rsid w:val="00C87AE0"/>
    <w:rsid w:val="00C90851"/>
    <w:rsid w:val="00C91E19"/>
    <w:rsid w:val="00C9244A"/>
    <w:rsid w:val="00C92C98"/>
    <w:rsid w:val="00C92EB5"/>
    <w:rsid w:val="00C92FCC"/>
    <w:rsid w:val="00C94F0F"/>
    <w:rsid w:val="00C9679F"/>
    <w:rsid w:val="00C97A7C"/>
    <w:rsid w:val="00CA02CB"/>
    <w:rsid w:val="00CA0E24"/>
    <w:rsid w:val="00CA1586"/>
    <w:rsid w:val="00CA269F"/>
    <w:rsid w:val="00CA31A3"/>
    <w:rsid w:val="00CA44D7"/>
    <w:rsid w:val="00CA5815"/>
    <w:rsid w:val="00CA5ED5"/>
    <w:rsid w:val="00CA6449"/>
    <w:rsid w:val="00CA668A"/>
    <w:rsid w:val="00CA6BE4"/>
    <w:rsid w:val="00CB0F02"/>
    <w:rsid w:val="00CB1C34"/>
    <w:rsid w:val="00CB346A"/>
    <w:rsid w:val="00CB44FA"/>
    <w:rsid w:val="00CB4610"/>
    <w:rsid w:val="00CB6B10"/>
    <w:rsid w:val="00CB6B15"/>
    <w:rsid w:val="00CB7793"/>
    <w:rsid w:val="00CB7FC1"/>
    <w:rsid w:val="00CC1C87"/>
    <w:rsid w:val="00CC3D12"/>
    <w:rsid w:val="00CC45C3"/>
    <w:rsid w:val="00CC54A4"/>
    <w:rsid w:val="00CC6666"/>
    <w:rsid w:val="00CC73DA"/>
    <w:rsid w:val="00CD1390"/>
    <w:rsid w:val="00CD13A3"/>
    <w:rsid w:val="00CD191C"/>
    <w:rsid w:val="00CD22A2"/>
    <w:rsid w:val="00CD286E"/>
    <w:rsid w:val="00CD3180"/>
    <w:rsid w:val="00CD47DA"/>
    <w:rsid w:val="00CD527E"/>
    <w:rsid w:val="00CD58E6"/>
    <w:rsid w:val="00CD63FE"/>
    <w:rsid w:val="00CE026A"/>
    <w:rsid w:val="00CE037D"/>
    <w:rsid w:val="00CE08E9"/>
    <w:rsid w:val="00CE0EB9"/>
    <w:rsid w:val="00CE30C9"/>
    <w:rsid w:val="00CE575A"/>
    <w:rsid w:val="00CE5A5C"/>
    <w:rsid w:val="00CE60B0"/>
    <w:rsid w:val="00CE7FE7"/>
    <w:rsid w:val="00CF0523"/>
    <w:rsid w:val="00CF0D6F"/>
    <w:rsid w:val="00CF1683"/>
    <w:rsid w:val="00CF2394"/>
    <w:rsid w:val="00CF2556"/>
    <w:rsid w:val="00CF42AF"/>
    <w:rsid w:val="00CF4B27"/>
    <w:rsid w:val="00CF57D7"/>
    <w:rsid w:val="00CF66C1"/>
    <w:rsid w:val="00CF69C2"/>
    <w:rsid w:val="00D00401"/>
    <w:rsid w:val="00D00FE9"/>
    <w:rsid w:val="00D015E7"/>
    <w:rsid w:val="00D0270C"/>
    <w:rsid w:val="00D06055"/>
    <w:rsid w:val="00D06451"/>
    <w:rsid w:val="00D0668E"/>
    <w:rsid w:val="00D07AB9"/>
    <w:rsid w:val="00D12F7A"/>
    <w:rsid w:val="00D15A75"/>
    <w:rsid w:val="00D15D51"/>
    <w:rsid w:val="00D172D8"/>
    <w:rsid w:val="00D17491"/>
    <w:rsid w:val="00D208BD"/>
    <w:rsid w:val="00D21110"/>
    <w:rsid w:val="00D21B10"/>
    <w:rsid w:val="00D21D00"/>
    <w:rsid w:val="00D22EF4"/>
    <w:rsid w:val="00D22FCB"/>
    <w:rsid w:val="00D2320D"/>
    <w:rsid w:val="00D235C0"/>
    <w:rsid w:val="00D24914"/>
    <w:rsid w:val="00D250A9"/>
    <w:rsid w:val="00D2522D"/>
    <w:rsid w:val="00D25A8B"/>
    <w:rsid w:val="00D266C9"/>
    <w:rsid w:val="00D272C9"/>
    <w:rsid w:val="00D31F5B"/>
    <w:rsid w:val="00D31F84"/>
    <w:rsid w:val="00D3416A"/>
    <w:rsid w:val="00D344E5"/>
    <w:rsid w:val="00D36A04"/>
    <w:rsid w:val="00D37001"/>
    <w:rsid w:val="00D40F68"/>
    <w:rsid w:val="00D41966"/>
    <w:rsid w:val="00D42362"/>
    <w:rsid w:val="00D47C6C"/>
    <w:rsid w:val="00D50B0D"/>
    <w:rsid w:val="00D520F3"/>
    <w:rsid w:val="00D52A99"/>
    <w:rsid w:val="00D56115"/>
    <w:rsid w:val="00D5685F"/>
    <w:rsid w:val="00D56AFD"/>
    <w:rsid w:val="00D5711C"/>
    <w:rsid w:val="00D574F2"/>
    <w:rsid w:val="00D5786E"/>
    <w:rsid w:val="00D63E10"/>
    <w:rsid w:val="00D65C7D"/>
    <w:rsid w:val="00D66F74"/>
    <w:rsid w:val="00D70231"/>
    <w:rsid w:val="00D72B24"/>
    <w:rsid w:val="00D72F29"/>
    <w:rsid w:val="00D734BA"/>
    <w:rsid w:val="00D742EE"/>
    <w:rsid w:val="00D755F3"/>
    <w:rsid w:val="00D75BA2"/>
    <w:rsid w:val="00D7627C"/>
    <w:rsid w:val="00D768CF"/>
    <w:rsid w:val="00D816ED"/>
    <w:rsid w:val="00D82D1D"/>
    <w:rsid w:val="00D83813"/>
    <w:rsid w:val="00D83A67"/>
    <w:rsid w:val="00D83E82"/>
    <w:rsid w:val="00D844DE"/>
    <w:rsid w:val="00D84A63"/>
    <w:rsid w:val="00D84D3E"/>
    <w:rsid w:val="00D84DDB"/>
    <w:rsid w:val="00D87FD8"/>
    <w:rsid w:val="00D914C6"/>
    <w:rsid w:val="00D91B53"/>
    <w:rsid w:val="00D93150"/>
    <w:rsid w:val="00D94458"/>
    <w:rsid w:val="00D958AD"/>
    <w:rsid w:val="00D978DA"/>
    <w:rsid w:val="00DA01A8"/>
    <w:rsid w:val="00DA312E"/>
    <w:rsid w:val="00DA3D6C"/>
    <w:rsid w:val="00DA46E1"/>
    <w:rsid w:val="00DB18DA"/>
    <w:rsid w:val="00DB4BC5"/>
    <w:rsid w:val="00DB6568"/>
    <w:rsid w:val="00DB6DC6"/>
    <w:rsid w:val="00DC2D28"/>
    <w:rsid w:val="00DC2F29"/>
    <w:rsid w:val="00DC4694"/>
    <w:rsid w:val="00DC4991"/>
    <w:rsid w:val="00DC54A5"/>
    <w:rsid w:val="00DC5AC5"/>
    <w:rsid w:val="00DC7B9C"/>
    <w:rsid w:val="00DD19C8"/>
    <w:rsid w:val="00DD5289"/>
    <w:rsid w:val="00DD565E"/>
    <w:rsid w:val="00DD5F5B"/>
    <w:rsid w:val="00DD6D8D"/>
    <w:rsid w:val="00DD770E"/>
    <w:rsid w:val="00DE43E8"/>
    <w:rsid w:val="00DE4997"/>
    <w:rsid w:val="00DF28F9"/>
    <w:rsid w:val="00DF3EC2"/>
    <w:rsid w:val="00DF518C"/>
    <w:rsid w:val="00DF603C"/>
    <w:rsid w:val="00DF6444"/>
    <w:rsid w:val="00DF7F61"/>
    <w:rsid w:val="00E00087"/>
    <w:rsid w:val="00E0048E"/>
    <w:rsid w:val="00E0315B"/>
    <w:rsid w:val="00E03BD5"/>
    <w:rsid w:val="00E052C6"/>
    <w:rsid w:val="00E07E31"/>
    <w:rsid w:val="00E13BA3"/>
    <w:rsid w:val="00E14593"/>
    <w:rsid w:val="00E14F34"/>
    <w:rsid w:val="00E15786"/>
    <w:rsid w:val="00E1659B"/>
    <w:rsid w:val="00E17064"/>
    <w:rsid w:val="00E174EC"/>
    <w:rsid w:val="00E175D7"/>
    <w:rsid w:val="00E20249"/>
    <w:rsid w:val="00E20432"/>
    <w:rsid w:val="00E20645"/>
    <w:rsid w:val="00E208B6"/>
    <w:rsid w:val="00E228BC"/>
    <w:rsid w:val="00E2315B"/>
    <w:rsid w:val="00E245F6"/>
    <w:rsid w:val="00E25A9D"/>
    <w:rsid w:val="00E26493"/>
    <w:rsid w:val="00E265CD"/>
    <w:rsid w:val="00E26699"/>
    <w:rsid w:val="00E26B0D"/>
    <w:rsid w:val="00E27767"/>
    <w:rsid w:val="00E27B24"/>
    <w:rsid w:val="00E3156C"/>
    <w:rsid w:val="00E33B3A"/>
    <w:rsid w:val="00E35ADF"/>
    <w:rsid w:val="00E35BB3"/>
    <w:rsid w:val="00E3639A"/>
    <w:rsid w:val="00E365D8"/>
    <w:rsid w:val="00E368B3"/>
    <w:rsid w:val="00E4008A"/>
    <w:rsid w:val="00E42A2B"/>
    <w:rsid w:val="00E43515"/>
    <w:rsid w:val="00E44741"/>
    <w:rsid w:val="00E451F9"/>
    <w:rsid w:val="00E476AB"/>
    <w:rsid w:val="00E47EC6"/>
    <w:rsid w:val="00E50A3A"/>
    <w:rsid w:val="00E51B55"/>
    <w:rsid w:val="00E57DD8"/>
    <w:rsid w:val="00E60E83"/>
    <w:rsid w:val="00E60EF8"/>
    <w:rsid w:val="00E611FF"/>
    <w:rsid w:val="00E636ED"/>
    <w:rsid w:val="00E66358"/>
    <w:rsid w:val="00E6652A"/>
    <w:rsid w:val="00E66C60"/>
    <w:rsid w:val="00E66F6B"/>
    <w:rsid w:val="00E67EA5"/>
    <w:rsid w:val="00E704E4"/>
    <w:rsid w:val="00E7078D"/>
    <w:rsid w:val="00E7093B"/>
    <w:rsid w:val="00E70FE7"/>
    <w:rsid w:val="00E72839"/>
    <w:rsid w:val="00E72F7D"/>
    <w:rsid w:val="00E74CAF"/>
    <w:rsid w:val="00E759A6"/>
    <w:rsid w:val="00E81A87"/>
    <w:rsid w:val="00E822A6"/>
    <w:rsid w:val="00E82FDC"/>
    <w:rsid w:val="00E83700"/>
    <w:rsid w:val="00E8652E"/>
    <w:rsid w:val="00E866C2"/>
    <w:rsid w:val="00E86C25"/>
    <w:rsid w:val="00E90611"/>
    <w:rsid w:val="00E91AA6"/>
    <w:rsid w:val="00E91D92"/>
    <w:rsid w:val="00E92672"/>
    <w:rsid w:val="00E92A22"/>
    <w:rsid w:val="00E93C61"/>
    <w:rsid w:val="00E95FA2"/>
    <w:rsid w:val="00E9790C"/>
    <w:rsid w:val="00EA0A41"/>
    <w:rsid w:val="00EA0DBA"/>
    <w:rsid w:val="00EA10FC"/>
    <w:rsid w:val="00EA16E6"/>
    <w:rsid w:val="00EA28D3"/>
    <w:rsid w:val="00EA2A2F"/>
    <w:rsid w:val="00EA51B2"/>
    <w:rsid w:val="00EA56E7"/>
    <w:rsid w:val="00EA78E1"/>
    <w:rsid w:val="00EB059A"/>
    <w:rsid w:val="00EB12AA"/>
    <w:rsid w:val="00EB16AE"/>
    <w:rsid w:val="00EB30E6"/>
    <w:rsid w:val="00EB4FF1"/>
    <w:rsid w:val="00EB5421"/>
    <w:rsid w:val="00EB5AB4"/>
    <w:rsid w:val="00EB5D09"/>
    <w:rsid w:val="00EC133F"/>
    <w:rsid w:val="00EC1FB0"/>
    <w:rsid w:val="00EC2C63"/>
    <w:rsid w:val="00EC3E18"/>
    <w:rsid w:val="00EC5320"/>
    <w:rsid w:val="00ED2DAE"/>
    <w:rsid w:val="00ED392A"/>
    <w:rsid w:val="00ED3BE8"/>
    <w:rsid w:val="00ED5969"/>
    <w:rsid w:val="00ED5A4B"/>
    <w:rsid w:val="00ED7413"/>
    <w:rsid w:val="00EE0C7A"/>
    <w:rsid w:val="00EE155B"/>
    <w:rsid w:val="00EE16F0"/>
    <w:rsid w:val="00EE1890"/>
    <w:rsid w:val="00EE2980"/>
    <w:rsid w:val="00EE2FD1"/>
    <w:rsid w:val="00EE4622"/>
    <w:rsid w:val="00EE58BD"/>
    <w:rsid w:val="00EE5BE3"/>
    <w:rsid w:val="00EE78CE"/>
    <w:rsid w:val="00EF0636"/>
    <w:rsid w:val="00EF0807"/>
    <w:rsid w:val="00EF2FB1"/>
    <w:rsid w:val="00EF3336"/>
    <w:rsid w:val="00EF364C"/>
    <w:rsid w:val="00EF45DB"/>
    <w:rsid w:val="00EF4829"/>
    <w:rsid w:val="00EF6385"/>
    <w:rsid w:val="00EF6B46"/>
    <w:rsid w:val="00F00547"/>
    <w:rsid w:val="00F00897"/>
    <w:rsid w:val="00F01421"/>
    <w:rsid w:val="00F04DDE"/>
    <w:rsid w:val="00F05570"/>
    <w:rsid w:val="00F05AFA"/>
    <w:rsid w:val="00F07132"/>
    <w:rsid w:val="00F078AB"/>
    <w:rsid w:val="00F10E37"/>
    <w:rsid w:val="00F11970"/>
    <w:rsid w:val="00F1330B"/>
    <w:rsid w:val="00F13451"/>
    <w:rsid w:val="00F1483A"/>
    <w:rsid w:val="00F15D26"/>
    <w:rsid w:val="00F16087"/>
    <w:rsid w:val="00F2076D"/>
    <w:rsid w:val="00F214D6"/>
    <w:rsid w:val="00F22C89"/>
    <w:rsid w:val="00F23A4B"/>
    <w:rsid w:val="00F24C4C"/>
    <w:rsid w:val="00F260D1"/>
    <w:rsid w:val="00F268AE"/>
    <w:rsid w:val="00F26EC0"/>
    <w:rsid w:val="00F27B4F"/>
    <w:rsid w:val="00F27B6F"/>
    <w:rsid w:val="00F30D6E"/>
    <w:rsid w:val="00F31FD2"/>
    <w:rsid w:val="00F32AD6"/>
    <w:rsid w:val="00F32C4F"/>
    <w:rsid w:val="00F333B5"/>
    <w:rsid w:val="00F4104C"/>
    <w:rsid w:val="00F439C9"/>
    <w:rsid w:val="00F45D75"/>
    <w:rsid w:val="00F4675A"/>
    <w:rsid w:val="00F47797"/>
    <w:rsid w:val="00F47EED"/>
    <w:rsid w:val="00F51BBF"/>
    <w:rsid w:val="00F521C5"/>
    <w:rsid w:val="00F533AC"/>
    <w:rsid w:val="00F56385"/>
    <w:rsid w:val="00F565A6"/>
    <w:rsid w:val="00F635E3"/>
    <w:rsid w:val="00F63774"/>
    <w:rsid w:val="00F640B9"/>
    <w:rsid w:val="00F64E8A"/>
    <w:rsid w:val="00F6671C"/>
    <w:rsid w:val="00F70C4D"/>
    <w:rsid w:val="00F72759"/>
    <w:rsid w:val="00F735EC"/>
    <w:rsid w:val="00F73890"/>
    <w:rsid w:val="00F73C4A"/>
    <w:rsid w:val="00F742F3"/>
    <w:rsid w:val="00F7528F"/>
    <w:rsid w:val="00F75F81"/>
    <w:rsid w:val="00F76D6C"/>
    <w:rsid w:val="00F77315"/>
    <w:rsid w:val="00F775D0"/>
    <w:rsid w:val="00F77A31"/>
    <w:rsid w:val="00F815E0"/>
    <w:rsid w:val="00F82395"/>
    <w:rsid w:val="00F83DC1"/>
    <w:rsid w:val="00F85CA6"/>
    <w:rsid w:val="00F86A30"/>
    <w:rsid w:val="00F87017"/>
    <w:rsid w:val="00F87E54"/>
    <w:rsid w:val="00F917FE"/>
    <w:rsid w:val="00F94743"/>
    <w:rsid w:val="00F949A1"/>
    <w:rsid w:val="00F94CE2"/>
    <w:rsid w:val="00F95B23"/>
    <w:rsid w:val="00F96887"/>
    <w:rsid w:val="00FA0F7D"/>
    <w:rsid w:val="00FA53CB"/>
    <w:rsid w:val="00FA66EE"/>
    <w:rsid w:val="00FA76C3"/>
    <w:rsid w:val="00FA7CDC"/>
    <w:rsid w:val="00FB00FA"/>
    <w:rsid w:val="00FB0EE6"/>
    <w:rsid w:val="00FB13CE"/>
    <w:rsid w:val="00FB2668"/>
    <w:rsid w:val="00FB36DF"/>
    <w:rsid w:val="00FB38FA"/>
    <w:rsid w:val="00FB3E23"/>
    <w:rsid w:val="00FB48EC"/>
    <w:rsid w:val="00FB4F4F"/>
    <w:rsid w:val="00FC24B6"/>
    <w:rsid w:val="00FC3D62"/>
    <w:rsid w:val="00FC504B"/>
    <w:rsid w:val="00FC5C92"/>
    <w:rsid w:val="00FC67AF"/>
    <w:rsid w:val="00FC6942"/>
    <w:rsid w:val="00FC7D2C"/>
    <w:rsid w:val="00FC7DB5"/>
    <w:rsid w:val="00FC7F9F"/>
    <w:rsid w:val="00FD04D7"/>
    <w:rsid w:val="00FD2A23"/>
    <w:rsid w:val="00FD3660"/>
    <w:rsid w:val="00FD3895"/>
    <w:rsid w:val="00FD3FF7"/>
    <w:rsid w:val="00FD49FC"/>
    <w:rsid w:val="00FD5CEE"/>
    <w:rsid w:val="00FD71DD"/>
    <w:rsid w:val="00FD72AB"/>
    <w:rsid w:val="00FE0402"/>
    <w:rsid w:val="00FE08DE"/>
    <w:rsid w:val="00FE11E4"/>
    <w:rsid w:val="00FE200B"/>
    <w:rsid w:val="00FE2D04"/>
    <w:rsid w:val="00FE37EC"/>
    <w:rsid w:val="00FE4471"/>
    <w:rsid w:val="00FE5D19"/>
    <w:rsid w:val="00FE6A32"/>
    <w:rsid w:val="00FF6381"/>
    <w:rsid w:val="00FF7AB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702E"/>
  <w15:chartTrackingRefBased/>
  <w15:docId w15:val="{E5593EE2-32A1-4AE0-9055-F4840071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8BF"/>
    <w:pPr>
      <w:keepNext/>
      <w:keepLines/>
      <w:spacing w:before="480" w:line="276" w:lineRule="auto"/>
      <w:outlineLvl w:val="0"/>
    </w:pPr>
    <w:rPr>
      <w:rFonts w:ascii="Arial" w:eastAsia="Arial" w:hAnsi="Arial" w:cs="Arial"/>
      <w:b/>
      <w:sz w:val="48"/>
      <w:szCs w:val="48"/>
      <w:lang w:val="en-I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28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8A2"/>
    <w:rPr>
      <w:sz w:val="20"/>
      <w:szCs w:val="20"/>
    </w:rPr>
  </w:style>
  <w:style w:type="character" w:styleId="FootnoteReference">
    <w:name w:val="footnote reference"/>
    <w:basedOn w:val="DefaultParagraphFont"/>
    <w:uiPriority w:val="99"/>
    <w:semiHidden/>
    <w:unhideWhenUsed/>
    <w:rsid w:val="00A128A2"/>
    <w:rPr>
      <w:vertAlign w:val="superscript"/>
    </w:rPr>
  </w:style>
  <w:style w:type="character" w:styleId="CommentReference">
    <w:name w:val="annotation reference"/>
    <w:basedOn w:val="DefaultParagraphFont"/>
    <w:uiPriority w:val="99"/>
    <w:semiHidden/>
    <w:unhideWhenUsed/>
    <w:rsid w:val="00752FEC"/>
    <w:rPr>
      <w:sz w:val="16"/>
      <w:szCs w:val="16"/>
    </w:rPr>
  </w:style>
  <w:style w:type="paragraph" w:styleId="CommentText">
    <w:name w:val="annotation text"/>
    <w:basedOn w:val="Normal"/>
    <w:link w:val="CommentTextChar"/>
    <w:uiPriority w:val="99"/>
    <w:unhideWhenUsed/>
    <w:rsid w:val="00752FEC"/>
    <w:pPr>
      <w:spacing w:line="240" w:lineRule="auto"/>
    </w:pPr>
    <w:rPr>
      <w:sz w:val="20"/>
      <w:szCs w:val="20"/>
    </w:rPr>
  </w:style>
  <w:style w:type="character" w:customStyle="1" w:styleId="CommentTextChar">
    <w:name w:val="Comment Text Char"/>
    <w:basedOn w:val="DefaultParagraphFont"/>
    <w:link w:val="CommentText"/>
    <w:uiPriority w:val="99"/>
    <w:rsid w:val="00752FEC"/>
    <w:rPr>
      <w:sz w:val="20"/>
      <w:szCs w:val="20"/>
    </w:rPr>
  </w:style>
  <w:style w:type="paragraph" w:styleId="CommentSubject">
    <w:name w:val="annotation subject"/>
    <w:basedOn w:val="CommentText"/>
    <w:next w:val="CommentText"/>
    <w:link w:val="CommentSubjectChar"/>
    <w:uiPriority w:val="99"/>
    <w:semiHidden/>
    <w:unhideWhenUsed/>
    <w:rsid w:val="00752FEC"/>
    <w:rPr>
      <w:b/>
      <w:bCs/>
    </w:rPr>
  </w:style>
  <w:style w:type="character" w:customStyle="1" w:styleId="CommentSubjectChar">
    <w:name w:val="Comment Subject Char"/>
    <w:basedOn w:val="CommentTextChar"/>
    <w:link w:val="CommentSubject"/>
    <w:uiPriority w:val="99"/>
    <w:semiHidden/>
    <w:rsid w:val="00752FEC"/>
    <w:rPr>
      <w:b/>
      <w:bCs/>
      <w:sz w:val="20"/>
      <w:szCs w:val="20"/>
    </w:rPr>
  </w:style>
  <w:style w:type="paragraph" w:styleId="BalloonText">
    <w:name w:val="Balloon Text"/>
    <w:basedOn w:val="Normal"/>
    <w:link w:val="BalloonTextChar"/>
    <w:uiPriority w:val="99"/>
    <w:semiHidden/>
    <w:unhideWhenUsed/>
    <w:rsid w:val="00752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FEC"/>
    <w:rPr>
      <w:rFonts w:ascii="Segoe UI" w:hAnsi="Segoe UI" w:cs="Segoe UI"/>
      <w:sz w:val="18"/>
      <w:szCs w:val="18"/>
    </w:rPr>
  </w:style>
  <w:style w:type="character" w:styleId="Hyperlink">
    <w:name w:val="Hyperlink"/>
    <w:uiPriority w:val="99"/>
    <w:rsid w:val="001B6F34"/>
    <w:rPr>
      <w:rFonts w:cs="Times New Roman"/>
      <w:color w:val="0000FF"/>
      <w:u w:val="single"/>
    </w:rPr>
  </w:style>
  <w:style w:type="character" w:styleId="FollowedHyperlink">
    <w:name w:val="FollowedHyperlink"/>
    <w:basedOn w:val="DefaultParagraphFont"/>
    <w:uiPriority w:val="99"/>
    <w:semiHidden/>
    <w:unhideWhenUsed/>
    <w:rsid w:val="00B7615E"/>
    <w:rPr>
      <w:color w:val="954F72" w:themeColor="followedHyperlink"/>
      <w:u w:val="single"/>
    </w:rPr>
  </w:style>
  <w:style w:type="character" w:styleId="UnresolvedMention">
    <w:name w:val="Unresolved Mention"/>
    <w:basedOn w:val="DefaultParagraphFont"/>
    <w:uiPriority w:val="99"/>
    <w:semiHidden/>
    <w:unhideWhenUsed/>
    <w:rsid w:val="00566B09"/>
    <w:rPr>
      <w:color w:val="605E5C"/>
      <w:shd w:val="clear" w:color="auto" w:fill="E1DFDD"/>
    </w:rPr>
  </w:style>
  <w:style w:type="paragraph" w:styleId="Header">
    <w:name w:val="header"/>
    <w:basedOn w:val="Normal"/>
    <w:link w:val="HeaderChar"/>
    <w:uiPriority w:val="99"/>
    <w:unhideWhenUsed/>
    <w:rsid w:val="00011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859"/>
  </w:style>
  <w:style w:type="paragraph" w:styleId="Footer">
    <w:name w:val="footer"/>
    <w:basedOn w:val="Normal"/>
    <w:link w:val="FooterChar"/>
    <w:uiPriority w:val="99"/>
    <w:unhideWhenUsed/>
    <w:rsid w:val="00011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859"/>
  </w:style>
  <w:style w:type="paragraph" w:styleId="Revision">
    <w:name w:val="Revision"/>
    <w:hidden/>
    <w:uiPriority w:val="99"/>
    <w:semiHidden/>
    <w:rsid w:val="00106EB9"/>
    <w:pPr>
      <w:spacing w:after="0" w:line="240" w:lineRule="auto"/>
    </w:pPr>
  </w:style>
  <w:style w:type="character" w:customStyle="1" w:styleId="cf01">
    <w:name w:val="cf01"/>
    <w:basedOn w:val="DefaultParagraphFont"/>
    <w:rsid w:val="00793CCB"/>
    <w:rPr>
      <w:rFonts w:ascii="Tahoma" w:hAnsi="Tahoma" w:cs="Tahoma" w:hint="default"/>
      <w:sz w:val="18"/>
      <w:szCs w:val="18"/>
    </w:rPr>
  </w:style>
  <w:style w:type="character" w:customStyle="1" w:styleId="cf11">
    <w:name w:val="cf11"/>
    <w:basedOn w:val="DefaultParagraphFont"/>
    <w:rsid w:val="00BE64B3"/>
    <w:rPr>
      <w:rFonts w:ascii="Tahoma" w:hAnsi="Tahoma" w:cs="Tahoma" w:hint="default"/>
      <w:sz w:val="18"/>
      <w:szCs w:val="18"/>
    </w:rPr>
  </w:style>
  <w:style w:type="character" w:customStyle="1" w:styleId="Heading1Char">
    <w:name w:val="Heading 1 Char"/>
    <w:basedOn w:val="DefaultParagraphFont"/>
    <w:link w:val="Heading1"/>
    <w:uiPriority w:val="9"/>
    <w:rsid w:val="00A968BF"/>
    <w:rPr>
      <w:rFonts w:ascii="Arial" w:eastAsia="Arial" w:hAnsi="Arial" w:cs="Arial"/>
      <w:b/>
      <w:sz w:val="48"/>
      <w:szCs w:val="48"/>
      <w:lang w:val="en-I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history.state.gov/historicaldocuments/frus1969-76v25/d166" TargetMode="External"/><Relationship Id="rId2" Type="http://schemas.openxmlformats.org/officeDocument/2006/relationships/hyperlink" Target="https://kippur-center.org/document-archive/agrant-files/" TargetMode="External"/><Relationship Id="rId1" Type="http://schemas.openxmlformats.org/officeDocument/2006/relationships/hyperlink" Target="https://www.haaretz.co.il/blogs/israelimyths/BLOG-1.7581303" TargetMode="External"/><Relationship Id="rId4" Type="http://schemas.openxmlformats.org/officeDocument/2006/relationships/hyperlink" Target="https://www.news1.co.il/Archive/002-D-95197-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4FFEA-38C4-4DC8-AF9E-E8260C5C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43</Pages>
  <Words>26570</Words>
  <Characters>151455</Characters>
  <Application>Microsoft Office Word</Application>
  <DocSecurity>0</DocSecurity>
  <Lines>1262</Lines>
  <Paragraphs>355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dc:creator>
  <cp:keywords/>
  <dc:description/>
  <cp:lastModifiedBy>Susan</cp:lastModifiedBy>
  <cp:revision>27</cp:revision>
  <dcterms:created xsi:type="dcterms:W3CDTF">2023-07-03T07:58:00Z</dcterms:created>
  <dcterms:modified xsi:type="dcterms:W3CDTF">2023-07-03T14:46:00Z</dcterms:modified>
</cp:coreProperties>
</file>