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32005" w14:textId="4A404BF0" w:rsidR="002C7B51" w:rsidRDefault="002C7B51" w:rsidP="002C7B51">
      <w:pPr>
        <w:jc w:val="center"/>
        <w:rPr>
          <w:ins w:id="0" w:author="Author"/>
          <w:rFonts w:asciiTheme="majorBidi" w:hAnsiTheme="majorBidi" w:cstheme="majorBidi"/>
          <w:b/>
          <w:bCs/>
          <w:sz w:val="24"/>
          <w:szCs w:val="24"/>
        </w:rPr>
      </w:pPr>
      <w:ins w:id="1" w:author="Author">
        <w:r>
          <w:rPr>
            <w:rFonts w:asciiTheme="majorBidi" w:hAnsiTheme="majorBidi" w:cstheme="majorBidi"/>
            <w:b/>
            <w:bCs/>
            <w:sz w:val="24"/>
            <w:szCs w:val="24"/>
          </w:rPr>
          <w:t>-1-</w:t>
        </w:r>
      </w:ins>
    </w:p>
    <w:p w14:paraId="15056797" w14:textId="688D4D3B" w:rsidR="00AC67FB" w:rsidRPr="00142427" w:rsidRDefault="002C316E" w:rsidP="00D53A6C">
      <w:pPr>
        <w:pStyle w:val="ListParagraph"/>
        <w:ind w:left="3600" w:firstLine="0"/>
        <w:rPr>
          <w:rFonts w:asciiTheme="majorBidi" w:hAnsiTheme="majorBidi" w:cstheme="majorBidi"/>
          <w:b/>
          <w:bCs/>
          <w:sz w:val="24"/>
          <w:szCs w:val="24"/>
        </w:rPr>
      </w:pPr>
      <w:r w:rsidRPr="00142427">
        <w:rPr>
          <w:rFonts w:asciiTheme="majorBidi" w:hAnsiTheme="majorBidi" w:cstheme="majorBidi"/>
          <w:b/>
          <w:bCs/>
          <w:sz w:val="24"/>
          <w:szCs w:val="24"/>
        </w:rPr>
        <w:t xml:space="preserve">The Zionist </w:t>
      </w:r>
      <w:del w:id="2" w:author="Author">
        <w:r w:rsidRPr="00142427">
          <w:rPr>
            <w:rFonts w:asciiTheme="majorBidi" w:hAnsiTheme="majorBidi" w:cstheme="majorBidi"/>
            <w:b/>
            <w:bCs/>
            <w:sz w:val="24"/>
            <w:szCs w:val="24"/>
          </w:rPr>
          <w:delText>Revolution</w:delText>
        </w:r>
      </w:del>
      <w:ins w:id="3" w:author="Author">
        <w:r w:rsidR="002C7B51">
          <w:rPr>
            <w:rFonts w:asciiTheme="majorBidi" w:hAnsiTheme="majorBidi" w:cstheme="majorBidi"/>
            <w:b/>
            <w:bCs/>
            <w:sz w:val="24"/>
            <w:szCs w:val="24"/>
          </w:rPr>
          <w:t>Transformation</w:t>
        </w:r>
      </w:ins>
    </w:p>
    <w:p w14:paraId="68FFBFB1" w14:textId="00943B72" w:rsidR="002C316E" w:rsidRPr="00142427" w:rsidRDefault="002C316E" w:rsidP="00D53A6C">
      <w:pPr>
        <w:pStyle w:val="ListParagraph"/>
        <w:ind w:left="0" w:firstLine="0"/>
        <w:jc w:val="center"/>
        <w:rPr>
          <w:rFonts w:asciiTheme="majorBidi" w:hAnsiTheme="majorBidi" w:cstheme="majorBidi"/>
          <w:b/>
          <w:bCs/>
          <w:sz w:val="24"/>
          <w:szCs w:val="24"/>
        </w:rPr>
      </w:pPr>
      <w:r w:rsidRPr="00142427">
        <w:rPr>
          <w:rFonts w:asciiTheme="majorBidi" w:hAnsiTheme="majorBidi" w:cstheme="majorBidi"/>
          <w:b/>
          <w:bCs/>
          <w:sz w:val="24"/>
          <w:szCs w:val="24"/>
        </w:rPr>
        <w:t>From Nationalism’s Diminution to its Empowerment</w:t>
      </w:r>
      <w:r w:rsidR="002C7B51">
        <w:rPr>
          <w:rFonts w:asciiTheme="majorBidi" w:hAnsiTheme="majorBidi" w:cstheme="majorBidi"/>
          <w:b/>
          <w:bCs/>
          <w:sz w:val="24"/>
          <w:szCs w:val="24"/>
        </w:rPr>
        <w:t>: The Role of</w:t>
      </w:r>
      <w:r w:rsidRPr="00142427">
        <w:rPr>
          <w:rFonts w:asciiTheme="majorBidi" w:hAnsiTheme="majorBidi" w:cstheme="majorBidi"/>
          <w:b/>
          <w:bCs/>
          <w:sz w:val="24"/>
          <w:szCs w:val="24"/>
        </w:rPr>
        <w:t xml:space="preserve"> Hebrew Literature</w:t>
      </w:r>
      <w:r w:rsidR="00CF4681" w:rsidRPr="00142427">
        <w:rPr>
          <w:rFonts w:asciiTheme="majorBidi" w:hAnsiTheme="majorBidi" w:cstheme="majorBidi"/>
          <w:b/>
          <w:bCs/>
          <w:sz w:val="24"/>
          <w:szCs w:val="24"/>
        </w:rPr>
        <w:t>’s Mediation</w:t>
      </w:r>
      <w:r w:rsidRPr="00142427">
        <w:rPr>
          <w:rFonts w:asciiTheme="majorBidi" w:hAnsiTheme="majorBidi" w:cstheme="majorBidi"/>
          <w:b/>
          <w:bCs/>
          <w:sz w:val="24"/>
          <w:szCs w:val="24"/>
        </w:rPr>
        <w:t xml:space="preserve"> to the Jewish-American Reader</w:t>
      </w:r>
    </w:p>
    <w:p w14:paraId="036034EA" w14:textId="1CDA983A" w:rsidR="005501F3" w:rsidRPr="00142427" w:rsidRDefault="005501F3" w:rsidP="00B920E1">
      <w:pPr>
        <w:pStyle w:val="ListParagraph"/>
        <w:ind w:left="0" w:firstLine="0"/>
        <w:rPr>
          <w:rFonts w:asciiTheme="majorBidi" w:hAnsiTheme="majorBidi" w:cstheme="majorBidi"/>
          <w:b/>
          <w:bCs/>
          <w:sz w:val="24"/>
          <w:szCs w:val="24"/>
        </w:rPr>
      </w:pPr>
    </w:p>
    <w:p w14:paraId="0A1991BF" w14:textId="54452153" w:rsidR="00CF4681" w:rsidRPr="00142427" w:rsidRDefault="00CF4681" w:rsidP="00B920E1">
      <w:pPr>
        <w:pStyle w:val="ListParagraph"/>
        <w:ind w:left="0" w:firstLine="0"/>
        <w:rPr>
          <w:rFonts w:asciiTheme="majorBidi" w:hAnsiTheme="majorBidi" w:cstheme="majorBidi"/>
          <w:b/>
          <w:bCs/>
          <w:sz w:val="24"/>
          <w:szCs w:val="24"/>
        </w:rPr>
      </w:pPr>
      <w:r w:rsidRPr="00142427">
        <w:rPr>
          <w:rFonts w:asciiTheme="majorBidi" w:hAnsiTheme="majorBidi" w:cstheme="majorBidi"/>
          <w:b/>
          <w:bCs/>
          <w:sz w:val="24"/>
          <w:szCs w:val="24"/>
        </w:rPr>
        <w:t xml:space="preserve">From invisibility to </w:t>
      </w:r>
      <w:r w:rsidR="002C7B51">
        <w:rPr>
          <w:rFonts w:asciiTheme="majorBidi" w:hAnsiTheme="majorBidi" w:cstheme="majorBidi"/>
          <w:b/>
          <w:bCs/>
          <w:sz w:val="24"/>
          <w:szCs w:val="24"/>
        </w:rPr>
        <w:t>tangible</w:t>
      </w:r>
      <w:r w:rsidR="005501F3" w:rsidRPr="00142427">
        <w:rPr>
          <w:rFonts w:asciiTheme="majorBidi" w:hAnsiTheme="majorBidi" w:cstheme="majorBidi"/>
          <w:b/>
          <w:bCs/>
          <w:sz w:val="24"/>
          <w:szCs w:val="24"/>
        </w:rPr>
        <w:t xml:space="preserve"> </w:t>
      </w:r>
      <w:r w:rsidRPr="00142427">
        <w:rPr>
          <w:rFonts w:asciiTheme="majorBidi" w:hAnsiTheme="majorBidi" w:cstheme="majorBidi"/>
          <w:b/>
          <w:bCs/>
          <w:sz w:val="24"/>
          <w:szCs w:val="24"/>
        </w:rPr>
        <w:t>presence</w:t>
      </w:r>
    </w:p>
    <w:p w14:paraId="53E17FFE" w14:textId="07560943" w:rsidR="0065016B" w:rsidRPr="00142427" w:rsidRDefault="004C089C" w:rsidP="00226F2A">
      <w:pPr>
        <w:pStyle w:val="ListParagraph"/>
        <w:ind w:left="0" w:firstLine="0"/>
        <w:rPr>
          <w:rFonts w:asciiTheme="majorBidi" w:hAnsiTheme="majorBidi" w:cstheme="majorBidi"/>
          <w:sz w:val="24"/>
          <w:szCs w:val="24"/>
          <w:rtl/>
        </w:rPr>
      </w:pPr>
      <w:r w:rsidRPr="00142427">
        <w:rPr>
          <w:rFonts w:asciiTheme="majorBidi" w:hAnsiTheme="majorBidi" w:cstheme="majorBidi"/>
          <w:sz w:val="24"/>
          <w:szCs w:val="24"/>
        </w:rPr>
        <w:t>In 1991,</w:t>
      </w:r>
      <w:del w:id="4" w:author="Author">
        <w:r w:rsidRPr="00142427">
          <w:rPr>
            <w:rFonts w:asciiTheme="majorBidi" w:hAnsiTheme="majorBidi" w:cstheme="majorBidi"/>
            <w:sz w:val="24"/>
            <w:szCs w:val="24"/>
          </w:rPr>
          <w:delText xml:space="preserve"> intellectual and</w:delText>
        </w:r>
      </w:del>
      <w:r w:rsidRPr="00142427">
        <w:rPr>
          <w:rFonts w:asciiTheme="majorBidi" w:hAnsiTheme="majorBidi" w:cstheme="majorBidi"/>
          <w:sz w:val="24"/>
          <w:szCs w:val="24"/>
        </w:rPr>
        <w:t xml:space="preserve"> literary scholar Robert Alter looked back upon the accomplishments of Hebrew literature in English translation from the </w:t>
      </w:r>
      <w:r w:rsidR="00BD2777">
        <w:rPr>
          <w:rFonts w:asciiTheme="majorBidi" w:hAnsiTheme="majorBidi" w:cstheme="majorBidi"/>
          <w:sz w:val="24"/>
          <w:szCs w:val="24"/>
        </w:rPr>
        <w:t>1960s</w:t>
      </w:r>
      <w:r w:rsidRPr="00142427">
        <w:rPr>
          <w:rFonts w:asciiTheme="majorBidi" w:hAnsiTheme="majorBidi" w:cstheme="majorBidi"/>
          <w:sz w:val="24"/>
          <w:szCs w:val="24"/>
        </w:rPr>
        <w:t xml:space="preserve"> </w:t>
      </w:r>
      <w:r w:rsidR="00013EAE" w:rsidRPr="00142427">
        <w:rPr>
          <w:rFonts w:asciiTheme="majorBidi" w:hAnsiTheme="majorBidi" w:cstheme="majorBidi"/>
          <w:sz w:val="24"/>
          <w:szCs w:val="24"/>
        </w:rPr>
        <w:t>onward and</w:t>
      </w:r>
      <w:r w:rsidRPr="00142427">
        <w:rPr>
          <w:rFonts w:asciiTheme="majorBidi" w:hAnsiTheme="majorBidi" w:cstheme="majorBidi"/>
          <w:sz w:val="24"/>
          <w:szCs w:val="24"/>
        </w:rPr>
        <w:t xml:space="preserve"> reviewed them with </w:t>
      </w:r>
      <w:ins w:id="5" w:author="Author">
        <w:r w:rsidR="004B4DEA">
          <w:rPr>
            <w:rFonts w:asciiTheme="majorBidi" w:hAnsiTheme="majorBidi" w:cstheme="majorBidi"/>
            <w:sz w:val="24"/>
            <w:szCs w:val="24"/>
          </w:rPr>
          <w:t xml:space="preserve">an air of </w:t>
        </w:r>
      </w:ins>
      <w:r w:rsidRPr="00142427">
        <w:rPr>
          <w:rFonts w:asciiTheme="majorBidi" w:hAnsiTheme="majorBidi" w:cstheme="majorBidi"/>
          <w:sz w:val="24"/>
          <w:szCs w:val="24"/>
        </w:rPr>
        <w:t xml:space="preserve">considerable amazement. “The presence that Hebrew literature has achieved in English translation over the past two decades,” he </w:t>
      </w:r>
      <w:del w:id="6" w:author="Author">
        <w:r w:rsidR="00114420" w:rsidRPr="00142427">
          <w:rPr>
            <w:rFonts w:asciiTheme="majorBidi" w:hAnsiTheme="majorBidi" w:cstheme="majorBidi"/>
            <w:sz w:val="24"/>
            <w:szCs w:val="24"/>
          </w:rPr>
          <w:delText>claimed</w:delText>
        </w:r>
      </w:del>
      <w:ins w:id="7" w:author="Author">
        <w:r w:rsidR="004B4DEA">
          <w:rPr>
            <w:rFonts w:asciiTheme="majorBidi" w:hAnsiTheme="majorBidi" w:cstheme="majorBidi"/>
            <w:sz w:val="24"/>
            <w:szCs w:val="24"/>
          </w:rPr>
          <w:t>observed</w:t>
        </w:r>
      </w:ins>
      <w:r w:rsidRPr="00142427">
        <w:rPr>
          <w:rFonts w:asciiTheme="majorBidi" w:hAnsiTheme="majorBidi" w:cstheme="majorBidi"/>
          <w:sz w:val="24"/>
          <w:szCs w:val="24"/>
        </w:rPr>
        <w:t xml:space="preserve"> with unabashed wonder, “constitutes one of the great literary success stories of our times.”</w:t>
      </w:r>
      <w:r w:rsidR="0065016B" w:rsidRPr="00142427">
        <w:rPr>
          <w:rStyle w:val="EndnoteReference"/>
          <w:rFonts w:asciiTheme="majorBidi" w:hAnsiTheme="majorBidi" w:cstheme="majorBidi"/>
          <w:sz w:val="24"/>
          <w:szCs w:val="24"/>
        </w:rPr>
        <w:endnoteReference w:id="2"/>
      </w:r>
      <w:r w:rsidR="0065016B" w:rsidRPr="00142427">
        <w:rPr>
          <w:rFonts w:asciiTheme="majorBidi" w:hAnsiTheme="majorBidi" w:cstheme="majorBidi"/>
          <w:sz w:val="24"/>
          <w:szCs w:val="24"/>
        </w:rPr>
        <w:t xml:space="preserve"> </w:t>
      </w:r>
      <w:r w:rsidR="00690D6F">
        <w:rPr>
          <w:rFonts w:asciiTheme="majorBidi" w:hAnsiTheme="majorBidi" w:cstheme="majorBidi"/>
          <w:sz w:val="24"/>
          <w:szCs w:val="24"/>
        </w:rPr>
        <w:t>According to Alter, t</w:t>
      </w:r>
      <w:r w:rsidR="0065016B" w:rsidRPr="00142427">
        <w:rPr>
          <w:rFonts w:asciiTheme="majorBidi" w:hAnsiTheme="majorBidi" w:cstheme="majorBidi"/>
          <w:sz w:val="24"/>
          <w:szCs w:val="24"/>
        </w:rPr>
        <w:t xml:space="preserve">he accelerated integration of Hebrew literature in English translation in America that began in the </w:t>
      </w:r>
      <w:r w:rsidR="00CB48CD">
        <w:rPr>
          <w:rFonts w:asciiTheme="majorBidi" w:hAnsiTheme="majorBidi" w:cstheme="majorBidi"/>
          <w:sz w:val="24"/>
          <w:szCs w:val="24"/>
        </w:rPr>
        <w:t>19</w:t>
      </w:r>
      <w:r w:rsidR="00BD2777">
        <w:rPr>
          <w:rFonts w:asciiTheme="majorBidi" w:hAnsiTheme="majorBidi" w:cstheme="majorBidi"/>
          <w:sz w:val="24"/>
          <w:szCs w:val="24"/>
        </w:rPr>
        <w:t>60s</w:t>
      </w:r>
      <w:r w:rsidR="0065016B" w:rsidRPr="00142427">
        <w:rPr>
          <w:rFonts w:asciiTheme="majorBidi" w:hAnsiTheme="majorBidi" w:cstheme="majorBidi"/>
          <w:sz w:val="24"/>
          <w:szCs w:val="24"/>
        </w:rPr>
        <w:t xml:space="preserve">, peaked in the </w:t>
      </w:r>
      <w:r w:rsidR="00BD2777">
        <w:rPr>
          <w:rFonts w:asciiTheme="majorBidi" w:hAnsiTheme="majorBidi" w:cstheme="majorBidi"/>
          <w:sz w:val="24"/>
          <w:szCs w:val="24"/>
        </w:rPr>
        <w:t>80s</w:t>
      </w:r>
      <w:r w:rsidR="0065016B" w:rsidRPr="00142427">
        <w:rPr>
          <w:rFonts w:asciiTheme="majorBidi" w:hAnsiTheme="majorBidi" w:cstheme="majorBidi"/>
          <w:sz w:val="24"/>
          <w:szCs w:val="24"/>
        </w:rPr>
        <w:t xml:space="preserve"> when “it had become the most visible foreign literature in the United States after that of Latin America—actually more visible than French or German or Russian or Italian or the literatures of the Third World.”</w:t>
      </w:r>
      <w:r w:rsidR="0065016B" w:rsidRPr="00142427">
        <w:rPr>
          <w:rStyle w:val="EndnoteReference"/>
          <w:rFonts w:asciiTheme="majorBidi" w:hAnsiTheme="majorBidi" w:cstheme="majorBidi"/>
          <w:sz w:val="24"/>
          <w:szCs w:val="24"/>
        </w:rPr>
        <w:endnoteReference w:id="3"/>
      </w:r>
      <w:r w:rsidR="0065016B" w:rsidRPr="00142427">
        <w:rPr>
          <w:rFonts w:asciiTheme="majorBidi" w:hAnsiTheme="majorBidi" w:cstheme="majorBidi"/>
          <w:sz w:val="24"/>
          <w:szCs w:val="24"/>
        </w:rPr>
        <w:t xml:space="preserve"> Alter’s </w:t>
      </w:r>
      <w:r w:rsidR="00656CA0">
        <w:rPr>
          <w:rFonts w:asciiTheme="majorBidi" w:hAnsiTheme="majorBidi" w:cstheme="majorBidi"/>
          <w:sz w:val="24"/>
          <w:szCs w:val="24"/>
        </w:rPr>
        <w:t>views</w:t>
      </w:r>
      <w:r w:rsidR="0065016B" w:rsidRPr="00142427">
        <w:rPr>
          <w:rFonts w:asciiTheme="majorBidi" w:hAnsiTheme="majorBidi" w:cstheme="majorBidi"/>
          <w:sz w:val="24"/>
          <w:szCs w:val="24"/>
        </w:rPr>
        <w:t xml:space="preserve"> </w:t>
      </w:r>
      <w:r w:rsidR="00656CA0">
        <w:rPr>
          <w:rFonts w:asciiTheme="majorBidi" w:hAnsiTheme="majorBidi" w:cstheme="majorBidi"/>
          <w:sz w:val="24"/>
          <w:szCs w:val="24"/>
        </w:rPr>
        <w:t>are</w:t>
      </w:r>
      <w:r w:rsidR="0065016B" w:rsidRPr="00142427">
        <w:rPr>
          <w:rFonts w:asciiTheme="majorBidi" w:hAnsiTheme="majorBidi" w:cstheme="majorBidi"/>
          <w:sz w:val="24"/>
          <w:szCs w:val="24"/>
        </w:rPr>
        <w:t xml:space="preserve"> not based on statistical data, and</w:t>
      </w:r>
      <w:r w:rsidR="00887803">
        <w:rPr>
          <w:rFonts w:asciiTheme="majorBidi" w:hAnsiTheme="majorBidi" w:cstheme="majorBidi"/>
          <w:sz w:val="24"/>
          <w:szCs w:val="24"/>
        </w:rPr>
        <w:t xml:space="preserve"> were possibly prompted</w:t>
      </w:r>
      <w:r w:rsidR="0065016B" w:rsidRPr="00142427">
        <w:rPr>
          <w:rFonts w:asciiTheme="majorBidi" w:hAnsiTheme="majorBidi" w:cstheme="majorBidi"/>
          <w:sz w:val="24"/>
          <w:szCs w:val="24"/>
        </w:rPr>
        <w:t xml:space="preserve">, to a certain degree, </w:t>
      </w:r>
      <w:r w:rsidR="00013EAE">
        <w:rPr>
          <w:rFonts w:asciiTheme="majorBidi" w:hAnsiTheme="majorBidi" w:cstheme="majorBidi"/>
          <w:sz w:val="24"/>
          <w:szCs w:val="24"/>
        </w:rPr>
        <w:t>by</w:t>
      </w:r>
      <w:r w:rsidR="0065016B" w:rsidRPr="00142427">
        <w:rPr>
          <w:rFonts w:asciiTheme="majorBidi" w:hAnsiTheme="majorBidi" w:cstheme="majorBidi"/>
          <w:sz w:val="24"/>
          <w:szCs w:val="24"/>
        </w:rPr>
        <w:t xml:space="preserve"> his own heartfelt wishes. A leading American literary scholar, critic, editor, and lecturer in academia, Alter was an active agent in the mediation of Hebrew literature in the </w:t>
      </w:r>
      <w:r w:rsidR="00BD2777">
        <w:rPr>
          <w:rFonts w:asciiTheme="majorBidi" w:hAnsiTheme="majorBidi" w:cstheme="majorBidi"/>
          <w:sz w:val="24"/>
          <w:szCs w:val="24"/>
        </w:rPr>
        <w:t>U</w:t>
      </w:r>
      <w:r w:rsidR="00887803">
        <w:rPr>
          <w:rFonts w:asciiTheme="majorBidi" w:hAnsiTheme="majorBidi" w:cstheme="majorBidi"/>
          <w:sz w:val="24"/>
          <w:szCs w:val="24"/>
        </w:rPr>
        <w:t xml:space="preserve">nited </w:t>
      </w:r>
      <w:r w:rsidR="00BD2777">
        <w:rPr>
          <w:rFonts w:asciiTheme="majorBidi" w:hAnsiTheme="majorBidi" w:cstheme="majorBidi"/>
          <w:sz w:val="24"/>
          <w:szCs w:val="24"/>
        </w:rPr>
        <w:t>S</w:t>
      </w:r>
      <w:r w:rsidR="00887803">
        <w:rPr>
          <w:rFonts w:asciiTheme="majorBidi" w:hAnsiTheme="majorBidi" w:cstheme="majorBidi"/>
          <w:sz w:val="24"/>
          <w:szCs w:val="24"/>
        </w:rPr>
        <w:t>tates</w:t>
      </w:r>
      <w:r w:rsidR="0065016B" w:rsidRPr="00142427">
        <w:rPr>
          <w:rFonts w:asciiTheme="majorBidi" w:hAnsiTheme="majorBidi" w:cstheme="majorBidi"/>
          <w:sz w:val="24"/>
          <w:szCs w:val="24"/>
        </w:rPr>
        <w:t xml:space="preserve"> during these decades. Nonetheless, there is much truth in his claim regarding the unique position that Hebrew literature obtained in the American literary </w:t>
      </w:r>
      <w:del w:id="8" w:author="Author">
        <w:r w:rsidR="0065016B" w:rsidRPr="00142427">
          <w:rPr>
            <w:rFonts w:asciiTheme="majorBidi" w:hAnsiTheme="majorBidi" w:cstheme="majorBidi"/>
            <w:sz w:val="24"/>
            <w:szCs w:val="24"/>
          </w:rPr>
          <w:delText>domain</w:delText>
        </w:r>
      </w:del>
      <w:ins w:id="9" w:author="Author">
        <w:r w:rsidR="00672BFF">
          <w:rPr>
            <w:rFonts w:asciiTheme="majorBidi" w:hAnsiTheme="majorBidi" w:cstheme="majorBidi"/>
            <w:sz w:val="24"/>
            <w:szCs w:val="24"/>
          </w:rPr>
          <w:t>scene</w:t>
        </w:r>
      </w:ins>
      <w:r w:rsidR="0065016B" w:rsidRPr="00142427">
        <w:rPr>
          <w:rFonts w:asciiTheme="majorBidi" w:hAnsiTheme="majorBidi" w:cstheme="majorBidi"/>
          <w:sz w:val="24"/>
          <w:szCs w:val="24"/>
        </w:rPr>
        <w:t xml:space="preserve"> from the </w:t>
      </w:r>
      <w:r w:rsidR="00BD2777">
        <w:rPr>
          <w:rFonts w:asciiTheme="majorBidi" w:hAnsiTheme="majorBidi" w:cstheme="majorBidi"/>
          <w:sz w:val="24"/>
          <w:szCs w:val="24"/>
        </w:rPr>
        <w:t>1960s</w:t>
      </w:r>
      <w:r w:rsidR="0065016B" w:rsidRPr="00142427">
        <w:rPr>
          <w:rFonts w:asciiTheme="majorBidi" w:hAnsiTheme="majorBidi" w:cstheme="majorBidi"/>
          <w:sz w:val="24"/>
          <w:szCs w:val="24"/>
        </w:rPr>
        <w:t xml:space="preserve"> onward.</w:t>
      </w:r>
      <w:del w:id="10" w:author="Author">
        <w:r w:rsidR="0065016B" w:rsidRPr="00142427">
          <w:rPr>
            <w:rFonts w:asciiTheme="majorBidi" w:hAnsiTheme="majorBidi" w:cstheme="majorBidi"/>
            <w:sz w:val="24"/>
            <w:szCs w:val="24"/>
          </w:rPr>
          <w:delText xml:space="preserve"> </w:delText>
        </w:r>
        <w:r w:rsidR="0065016B" w:rsidRPr="00142427">
          <w:rPr>
            <w:rFonts w:asciiTheme="majorBidi" w:hAnsiTheme="majorBidi" w:cstheme="majorBidi"/>
            <w:sz w:val="24"/>
            <w:szCs w:val="24"/>
          </w:rPr>
          <w:tab/>
        </w:r>
      </w:del>
    </w:p>
    <w:p w14:paraId="4D12DFD2" w14:textId="40EB8310" w:rsidR="0065016B" w:rsidRPr="00142427" w:rsidRDefault="0065016B" w:rsidP="00734044">
      <w:pPr>
        <w:pStyle w:val="ListParagraph"/>
        <w:ind w:left="0" w:firstLine="0"/>
        <w:rPr>
          <w:rFonts w:asciiTheme="majorBidi" w:hAnsiTheme="majorBidi" w:cstheme="majorBidi"/>
          <w:sz w:val="24"/>
          <w:szCs w:val="24"/>
        </w:rPr>
      </w:pPr>
      <w:r w:rsidRPr="00142427">
        <w:rPr>
          <w:rFonts w:asciiTheme="majorBidi" w:hAnsiTheme="majorBidi" w:cstheme="majorBidi"/>
          <w:sz w:val="24"/>
          <w:szCs w:val="24"/>
        </w:rPr>
        <w:tab/>
        <w:t xml:space="preserve">The data collected in </w:t>
      </w:r>
      <w:del w:id="11" w:author="Author">
        <w:r w:rsidRPr="00142427">
          <w:rPr>
            <w:rFonts w:asciiTheme="majorBidi" w:hAnsiTheme="majorBidi" w:cstheme="majorBidi"/>
            <w:sz w:val="24"/>
            <w:szCs w:val="24"/>
          </w:rPr>
          <w:delText xml:space="preserve">the framework of </w:delText>
        </w:r>
      </w:del>
      <w:r w:rsidRPr="00142427">
        <w:rPr>
          <w:rFonts w:asciiTheme="majorBidi" w:hAnsiTheme="majorBidi" w:cstheme="majorBidi"/>
          <w:sz w:val="24"/>
          <w:szCs w:val="24"/>
        </w:rPr>
        <w:t xml:space="preserve">UNESCO’s Index Translationum project—which maps books translated around the globe—support </w:t>
      </w:r>
      <w:del w:id="12" w:author="Author">
        <w:r w:rsidRPr="00142427">
          <w:rPr>
            <w:rFonts w:asciiTheme="majorBidi" w:hAnsiTheme="majorBidi" w:cstheme="majorBidi"/>
            <w:sz w:val="24"/>
            <w:szCs w:val="24"/>
          </w:rPr>
          <w:delText xml:space="preserve">the sense of awe emanating from </w:delText>
        </w:r>
      </w:del>
      <w:r w:rsidRPr="00142427">
        <w:rPr>
          <w:rFonts w:asciiTheme="majorBidi" w:hAnsiTheme="majorBidi" w:cstheme="majorBidi"/>
          <w:sz w:val="24"/>
          <w:szCs w:val="24"/>
        </w:rPr>
        <w:t xml:space="preserve">Alter’s </w:t>
      </w:r>
      <w:del w:id="13" w:author="Author">
        <w:r w:rsidRPr="00142427">
          <w:rPr>
            <w:rFonts w:asciiTheme="majorBidi" w:hAnsiTheme="majorBidi" w:cstheme="majorBidi"/>
            <w:sz w:val="24"/>
            <w:szCs w:val="24"/>
          </w:rPr>
          <w:delText xml:space="preserve">words. In terms of </w:delText>
        </w:r>
        <w:r w:rsidR="00656CA0">
          <w:rPr>
            <w:rFonts w:asciiTheme="majorBidi" w:hAnsiTheme="majorBidi" w:cstheme="majorBidi"/>
            <w:sz w:val="24"/>
            <w:szCs w:val="24"/>
          </w:rPr>
          <w:delText>the</w:delText>
        </w:r>
        <w:r w:rsidRPr="00142427">
          <w:rPr>
            <w:rFonts w:asciiTheme="majorBidi" w:hAnsiTheme="majorBidi" w:cstheme="majorBidi"/>
            <w:sz w:val="24"/>
            <w:szCs w:val="24"/>
          </w:rPr>
          <w:delText xml:space="preserve"> number of </w:delText>
        </w:r>
        <w:r w:rsidR="00656CA0">
          <w:rPr>
            <w:rFonts w:asciiTheme="majorBidi" w:hAnsiTheme="majorBidi" w:cstheme="majorBidi"/>
            <w:sz w:val="24"/>
            <w:szCs w:val="24"/>
          </w:rPr>
          <w:delText xml:space="preserve">its </w:delText>
        </w:r>
        <w:r w:rsidRPr="00142427">
          <w:rPr>
            <w:rFonts w:asciiTheme="majorBidi" w:hAnsiTheme="majorBidi" w:cstheme="majorBidi"/>
            <w:sz w:val="24"/>
            <w:szCs w:val="24"/>
          </w:rPr>
          <w:delText>speakers,</w:delText>
        </w:r>
      </w:del>
      <w:ins w:id="14" w:author="Author">
        <w:r w:rsidR="00AF3516">
          <w:rPr>
            <w:rFonts w:asciiTheme="majorBidi" w:hAnsiTheme="majorBidi" w:cstheme="majorBidi"/>
            <w:sz w:val="24"/>
            <w:szCs w:val="24"/>
          </w:rPr>
          <w:t>enthusiasm</w:t>
        </w:r>
        <w:r w:rsidRPr="00142427">
          <w:rPr>
            <w:rFonts w:asciiTheme="majorBidi" w:hAnsiTheme="majorBidi" w:cstheme="majorBidi"/>
            <w:sz w:val="24"/>
            <w:szCs w:val="24"/>
          </w:rPr>
          <w:t xml:space="preserve">. </w:t>
        </w:r>
        <w:r w:rsidR="004B4DEA" w:rsidRPr="004B4DEA">
          <w:rPr>
            <w:rFonts w:asciiTheme="majorBidi" w:hAnsiTheme="majorBidi" w:cstheme="majorBidi"/>
            <w:sz w:val="24"/>
            <w:szCs w:val="24"/>
          </w:rPr>
          <w:t>Although</w:t>
        </w:r>
      </w:ins>
      <w:r w:rsidRPr="00142427">
        <w:rPr>
          <w:rFonts w:asciiTheme="majorBidi" w:hAnsiTheme="majorBidi" w:cstheme="majorBidi"/>
          <w:sz w:val="24"/>
          <w:szCs w:val="24"/>
        </w:rPr>
        <w:t xml:space="preserve"> Hebrew is not </w:t>
      </w:r>
      <w:r w:rsidRPr="006A10BA">
        <w:rPr>
          <w:rFonts w:asciiTheme="majorBidi" w:hAnsiTheme="majorBidi" w:cstheme="majorBidi"/>
          <w:sz w:val="24"/>
          <w:szCs w:val="24"/>
        </w:rPr>
        <w:t xml:space="preserve">among the </w:t>
      </w:r>
      <w:r w:rsidR="006A10BA" w:rsidRPr="006A10BA">
        <w:rPr>
          <w:rFonts w:asciiTheme="majorBidi" w:hAnsiTheme="majorBidi" w:cstheme="majorBidi"/>
          <w:sz w:val="24"/>
          <w:szCs w:val="24"/>
        </w:rPr>
        <w:t>100</w:t>
      </w:r>
      <w:r w:rsidRPr="00142427">
        <w:rPr>
          <w:rFonts w:asciiTheme="majorBidi" w:hAnsiTheme="majorBidi" w:cstheme="majorBidi"/>
          <w:sz w:val="24"/>
          <w:szCs w:val="24"/>
        </w:rPr>
        <w:t xml:space="preserve"> most spoken languages in the world</w:t>
      </w:r>
      <w:del w:id="15" w:author="Author">
        <w:r w:rsidRPr="00142427">
          <w:rPr>
            <w:rFonts w:asciiTheme="majorBidi" w:hAnsiTheme="majorBidi" w:cstheme="majorBidi"/>
            <w:sz w:val="24"/>
            <w:szCs w:val="24"/>
          </w:rPr>
          <w:delText xml:space="preserve">. However, </w:delText>
        </w:r>
        <w:r w:rsidR="00656CA0">
          <w:rPr>
            <w:rFonts w:asciiTheme="majorBidi" w:hAnsiTheme="majorBidi" w:cstheme="majorBidi"/>
            <w:sz w:val="24"/>
            <w:szCs w:val="24"/>
          </w:rPr>
          <w:delText>in terms of</w:delText>
        </w:r>
        <w:r w:rsidRPr="00142427">
          <w:rPr>
            <w:rFonts w:asciiTheme="majorBidi" w:hAnsiTheme="majorBidi" w:cstheme="majorBidi"/>
            <w:sz w:val="24"/>
            <w:szCs w:val="24"/>
          </w:rPr>
          <w:delText xml:space="preserve"> its relative ranking among languages translated into English in the US</w:delText>
        </w:r>
      </w:del>
      <w:r w:rsidRPr="00142427">
        <w:rPr>
          <w:rFonts w:asciiTheme="majorBidi" w:hAnsiTheme="majorBidi" w:cstheme="majorBidi"/>
          <w:sz w:val="24"/>
          <w:szCs w:val="24"/>
        </w:rPr>
        <w:t xml:space="preserve">, </w:t>
      </w:r>
      <w:r w:rsidR="006D6DE0" w:rsidRPr="00142427">
        <w:rPr>
          <w:rFonts w:asciiTheme="majorBidi" w:hAnsiTheme="majorBidi" w:cstheme="majorBidi"/>
          <w:sz w:val="24"/>
          <w:szCs w:val="24"/>
        </w:rPr>
        <w:t>according to Index Translationum</w:t>
      </w:r>
      <w:ins w:id="16" w:author="Author">
        <w:r w:rsidR="004B4DEA" w:rsidRPr="004B4DEA">
          <w:rPr>
            <w:rFonts w:asciiTheme="majorBidi" w:hAnsiTheme="majorBidi" w:cstheme="majorBidi"/>
            <w:sz w:val="24"/>
            <w:szCs w:val="24"/>
          </w:rPr>
          <w:t>,</w:t>
        </w:r>
      </w:ins>
      <w:r w:rsidR="006D6DE0" w:rsidRPr="00142427">
        <w:rPr>
          <w:rFonts w:asciiTheme="majorBidi" w:hAnsiTheme="majorBidi" w:cstheme="majorBidi"/>
          <w:sz w:val="24"/>
          <w:szCs w:val="24"/>
        </w:rPr>
        <w:t xml:space="preserve"> </w:t>
      </w:r>
      <w:r w:rsidRPr="00142427">
        <w:rPr>
          <w:rFonts w:asciiTheme="majorBidi" w:hAnsiTheme="majorBidi" w:cstheme="majorBidi"/>
          <w:sz w:val="24"/>
          <w:szCs w:val="24"/>
        </w:rPr>
        <w:t xml:space="preserve">it is </w:t>
      </w:r>
      <w:del w:id="17" w:author="Author">
        <w:r w:rsidRPr="00142427">
          <w:rPr>
            <w:rFonts w:asciiTheme="majorBidi" w:hAnsiTheme="majorBidi" w:cstheme="majorBidi"/>
            <w:sz w:val="24"/>
            <w:szCs w:val="24"/>
          </w:rPr>
          <w:lastRenderedPageBreak/>
          <w:delText>rated</w:delText>
        </w:r>
      </w:del>
      <w:ins w:id="18" w:author="Author">
        <w:r w:rsidR="004B4DEA" w:rsidRPr="004B4DEA">
          <w:rPr>
            <w:rFonts w:asciiTheme="majorBidi" w:hAnsiTheme="majorBidi" w:cstheme="majorBidi"/>
            <w:sz w:val="24"/>
            <w:szCs w:val="24"/>
          </w:rPr>
          <w:t>the</w:t>
        </w:r>
      </w:ins>
      <w:r w:rsidRPr="00142427">
        <w:rPr>
          <w:rFonts w:asciiTheme="majorBidi" w:hAnsiTheme="majorBidi" w:cstheme="majorBidi"/>
          <w:sz w:val="24"/>
          <w:szCs w:val="24"/>
        </w:rPr>
        <w:t xml:space="preserve"> </w:t>
      </w:r>
      <w:r w:rsidR="00CB48CD">
        <w:rPr>
          <w:rFonts w:asciiTheme="majorBidi" w:hAnsiTheme="majorBidi" w:cstheme="majorBidi"/>
          <w:sz w:val="24"/>
          <w:szCs w:val="24"/>
        </w:rPr>
        <w:t>sixth</w:t>
      </w:r>
      <w:del w:id="19" w:author="Author">
        <w:r w:rsidRPr="00142427">
          <w:rPr>
            <w:rFonts w:asciiTheme="majorBidi" w:hAnsiTheme="majorBidi" w:cstheme="majorBidi"/>
            <w:sz w:val="24"/>
            <w:szCs w:val="24"/>
          </w:rPr>
          <w:delText>—doubtless, a respectable position.</w:delText>
        </w:r>
      </w:del>
      <w:ins w:id="20" w:author="Author">
        <w:r w:rsidR="004B4DEA" w:rsidRPr="004B4DEA">
          <w:rPr>
            <w:rFonts w:asciiTheme="majorBidi" w:hAnsiTheme="majorBidi" w:cstheme="majorBidi"/>
            <w:sz w:val="24"/>
            <w:szCs w:val="24"/>
          </w:rPr>
          <w:t xml:space="preserve"> most translated language into English in the US</w:t>
        </w:r>
        <w:r w:rsidRPr="00142427">
          <w:rPr>
            <w:rFonts w:asciiTheme="majorBidi" w:hAnsiTheme="majorBidi" w:cstheme="majorBidi"/>
            <w:sz w:val="24"/>
            <w:szCs w:val="24"/>
          </w:rPr>
          <w:t>.</w:t>
        </w:r>
      </w:ins>
      <w:r w:rsidRPr="00142427">
        <w:rPr>
          <w:rFonts w:asciiTheme="majorBidi" w:hAnsiTheme="majorBidi" w:cstheme="majorBidi"/>
          <w:sz w:val="24"/>
          <w:szCs w:val="24"/>
        </w:rPr>
        <w:t xml:space="preserve"> </w:t>
      </w:r>
      <w:r w:rsidR="00440F74">
        <w:rPr>
          <w:rFonts w:asciiTheme="majorBidi" w:hAnsiTheme="majorBidi" w:cstheme="majorBidi"/>
          <w:sz w:val="24"/>
          <w:szCs w:val="24"/>
        </w:rPr>
        <w:t>While</w:t>
      </w:r>
      <w:r w:rsidRPr="00142427">
        <w:rPr>
          <w:rFonts w:asciiTheme="majorBidi" w:hAnsiTheme="majorBidi" w:cstheme="majorBidi"/>
          <w:sz w:val="24"/>
          <w:szCs w:val="24"/>
        </w:rPr>
        <w:t xml:space="preserve"> follow</w:t>
      </w:r>
      <w:r w:rsidR="00440F74">
        <w:rPr>
          <w:rFonts w:asciiTheme="majorBidi" w:hAnsiTheme="majorBidi" w:cstheme="majorBidi"/>
          <w:sz w:val="24"/>
          <w:szCs w:val="24"/>
        </w:rPr>
        <w:t>ing</w:t>
      </w:r>
      <w:r w:rsidRPr="00142427">
        <w:rPr>
          <w:rFonts w:asciiTheme="majorBidi" w:hAnsiTheme="majorBidi" w:cstheme="majorBidi"/>
          <w:sz w:val="24"/>
          <w:szCs w:val="24"/>
        </w:rPr>
        <w:t xml:space="preserve"> the five </w:t>
      </w:r>
      <w:del w:id="21" w:author="Author">
        <w:r w:rsidRPr="00142427">
          <w:rPr>
            <w:rFonts w:asciiTheme="majorBidi" w:hAnsiTheme="majorBidi" w:cstheme="majorBidi"/>
            <w:sz w:val="24"/>
            <w:szCs w:val="24"/>
          </w:rPr>
          <w:delText>principle</w:delText>
        </w:r>
      </w:del>
      <w:ins w:id="22" w:author="Author">
        <w:r w:rsidRPr="00142427">
          <w:rPr>
            <w:rFonts w:asciiTheme="majorBidi" w:hAnsiTheme="majorBidi" w:cstheme="majorBidi"/>
            <w:sz w:val="24"/>
            <w:szCs w:val="24"/>
          </w:rPr>
          <w:t>princip</w:t>
        </w:r>
        <w:r w:rsidR="0002303A">
          <w:rPr>
            <w:rFonts w:asciiTheme="majorBidi" w:hAnsiTheme="majorBidi" w:cstheme="majorBidi"/>
            <w:sz w:val="24"/>
            <w:szCs w:val="24"/>
          </w:rPr>
          <w:t>a</w:t>
        </w:r>
        <w:r w:rsidRPr="00142427">
          <w:rPr>
            <w:rFonts w:asciiTheme="majorBidi" w:hAnsiTheme="majorBidi" w:cstheme="majorBidi"/>
            <w:sz w:val="24"/>
            <w:szCs w:val="24"/>
          </w:rPr>
          <w:t>l</w:t>
        </w:r>
      </w:ins>
      <w:r w:rsidRPr="00142427">
        <w:rPr>
          <w:rFonts w:asciiTheme="majorBidi" w:hAnsiTheme="majorBidi" w:cstheme="majorBidi"/>
          <w:sz w:val="24"/>
          <w:szCs w:val="24"/>
        </w:rPr>
        <w:t xml:space="preserve"> European languages (French, German, Spanish, Russian, and Italian, in that order), </w:t>
      </w:r>
      <w:r w:rsidR="00440F74">
        <w:rPr>
          <w:rFonts w:asciiTheme="majorBidi" w:hAnsiTheme="majorBidi" w:cstheme="majorBidi"/>
          <w:sz w:val="24"/>
          <w:szCs w:val="24"/>
        </w:rPr>
        <w:t>Hebrew precedes</w:t>
      </w:r>
      <w:r w:rsidRPr="00142427">
        <w:rPr>
          <w:rFonts w:asciiTheme="majorBidi" w:hAnsiTheme="majorBidi" w:cstheme="majorBidi"/>
          <w:sz w:val="24"/>
          <w:szCs w:val="24"/>
        </w:rPr>
        <w:t xml:space="preserve"> all other European languages, as well as important and widely spoken languages</w:t>
      </w:r>
      <w:r w:rsidR="00440F74">
        <w:rPr>
          <w:rFonts w:asciiTheme="majorBidi" w:hAnsiTheme="majorBidi" w:cstheme="majorBidi"/>
          <w:sz w:val="24"/>
          <w:szCs w:val="24"/>
        </w:rPr>
        <w:t>,</w:t>
      </w:r>
      <w:r w:rsidRPr="00142427">
        <w:rPr>
          <w:rFonts w:asciiTheme="majorBidi" w:hAnsiTheme="majorBidi" w:cstheme="majorBidi"/>
          <w:sz w:val="24"/>
          <w:szCs w:val="24"/>
        </w:rPr>
        <w:t xml:space="preserve"> such as</w:t>
      </w:r>
      <w:r w:rsidR="00440F74">
        <w:rPr>
          <w:rFonts w:asciiTheme="majorBidi" w:hAnsiTheme="majorBidi" w:cstheme="majorBidi"/>
          <w:sz w:val="24"/>
          <w:szCs w:val="24"/>
        </w:rPr>
        <w:t xml:space="preserve"> </w:t>
      </w:r>
      <w:r w:rsidRPr="00142427">
        <w:rPr>
          <w:rFonts w:asciiTheme="majorBidi" w:hAnsiTheme="majorBidi" w:cstheme="majorBidi"/>
          <w:sz w:val="24"/>
          <w:szCs w:val="24"/>
        </w:rPr>
        <w:t xml:space="preserve">Arabic, Japanese, and Chinese. According to Index Translationum, the US is </w:t>
      </w:r>
      <w:ins w:id="23" w:author="Author">
        <w:r w:rsidR="0002303A">
          <w:rPr>
            <w:rFonts w:asciiTheme="majorBidi" w:hAnsiTheme="majorBidi" w:cstheme="majorBidi"/>
            <w:sz w:val="24"/>
            <w:szCs w:val="24"/>
          </w:rPr>
          <w:t xml:space="preserve">also </w:t>
        </w:r>
      </w:ins>
      <w:r w:rsidRPr="00142427">
        <w:rPr>
          <w:rFonts w:asciiTheme="majorBidi" w:hAnsiTheme="majorBidi" w:cstheme="majorBidi"/>
          <w:sz w:val="24"/>
          <w:szCs w:val="24"/>
        </w:rPr>
        <w:t xml:space="preserve">the largest </w:t>
      </w:r>
      <w:del w:id="24" w:author="Author">
        <w:r w:rsidRPr="00142427">
          <w:rPr>
            <w:rFonts w:asciiTheme="majorBidi" w:hAnsiTheme="majorBidi" w:cstheme="majorBidi"/>
            <w:sz w:val="24"/>
            <w:szCs w:val="24"/>
          </w:rPr>
          <w:delText xml:space="preserve">importer </w:delText>
        </w:r>
      </w:del>
      <w:ins w:id="25" w:author="Author">
        <w:r w:rsidR="0071565B">
          <w:rPr>
            <w:rFonts w:asciiTheme="majorBidi" w:hAnsiTheme="majorBidi" w:cstheme="majorBidi"/>
            <w:sz w:val="24"/>
            <w:szCs w:val="24"/>
          </w:rPr>
          <w:t>consumer</w:t>
        </w:r>
        <w:r w:rsidR="0071565B" w:rsidRPr="00142427">
          <w:rPr>
            <w:rFonts w:asciiTheme="majorBidi" w:hAnsiTheme="majorBidi" w:cstheme="majorBidi"/>
            <w:sz w:val="24"/>
            <w:szCs w:val="24"/>
          </w:rPr>
          <w:t xml:space="preserve"> </w:t>
        </w:r>
      </w:ins>
      <w:r w:rsidRPr="00142427">
        <w:rPr>
          <w:rFonts w:asciiTheme="majorBidi" w:hAnsiTheme="majorBidi" w:cstheme="majorBidi"/>
          <w:sz w:val="24"/>
          <w:szCs w:val="24"/>
        </w:rPr>
        <w:t>of Hebrew literature in translation, with 2,343 books translated from Hebrew published throughout the years up to 2008.</w:t>
      </w:r>
      <w:r w:rsidRPr="00142427">
        <w:rPr>
          <w:rStyle w:val="EndnoteReference"/>
          <w:rFonts w:asciiTheme="majorBidi" w:hAnsiTheme="majorBidi" w:cstheme="majorBidi"/>
          <w:sz w:val="24"/>
          <w:szCs w:val="24"/>
        </w:rPr>
        <w:endnoteReference w:id="4"/>
      </w:r>
      <w:r w:rsidRPr="00142427">
        <w:rPr>
          <w:rFonts w:asciiTheme="majorBidi" w:hAnsiTheme="majorBidi" w:cstheme="majorBidi"/>
          <w:sz w:val="24"/>
          <w:szCs w:val="24"/>
        </w:rPr>
        <w:t xml:space="preserve"> </w:t>
      </w:r>
      <w:del w:id="26" w:author="Author">
        <w:r w:rsidRPr="00142427">
          <w:rPr>
            <w:rFonts w:asciiTheme="majorBidi" w:hAnsiTheme="majorBidi" w:cstheme="majorBidi"/>
            <w:sz w:val="24"/>
            <w:szCs w:val="24"/>
          </w:rPr>
          <w:delText>It is important to note, however, that the project’s</w:delText>
        </w:r>
      </w:del>
      <w:ins w:id="27" w:author="Author">
        <w:r w:rsidR="00DE3DC3">
          <w:rPr>
            <w:rFonts w:asciiTheme="majorBidi" w:hAnsiTheme="majorBidi" w:cstheme="majorBidi"/>
            <w:sz w:val="24"/>
            <w:szCs w:val="24"/>
          </w:rPr>
          <w:t>The project's</w:t>
        </w:r>
      </w:ins>
      <w:r w:rsidRPr="00142427">
        <w:rPr>
          <w:rFonts w:asciiTheme="majorBidi" w:hAnsiTheme="majorBidi" w:cstheme="majorBidi"/>
          <w:sz w:val="24"/>
          <w:szCs w:val="24"/>
        </w:rPr>
        <w:t xml:space="preserve"> data</w:t>
      </w:r>
      <w:del w:id="28" w:author="Author">
        <w:r w:rsidRPr="00142427">
          <w:rPr>
            <w:rFonts w:asciiTheme="majorBidi" w:hAnsiTheme="majorBidi" w:cstheme="majorBidi"/>
            <w:sz w:val="24"/>
            <w:szCs w:val="24"/>
          </w:rPr>
          <w:delText xml:space="preserve"> is not absolutely accurate and </w:delText>
        </w:r>
      </w:del>
      <w:ins w:id="29" w:author="Author">
        <w:r w:rsidR="00DE3DC3">
          <w:rPr>
            <w:rFonts w:asciiTheme="majorBidi" w:hAnsiTheme="majorBidi" w:cstheme="majorBidi"/>
            <w:sz w:val="24"/>
            <w:szCs w:val="24"/>
          </w:rPr>
          <w:t xml:space="preserve">, </w:t>
        </w:r>
        <w:r w:rsidR="00734044">
          <w:rPr>
            <w:rFonts w:asciiTheme="majorBidi" w:hAnsiTheme="majorBidi" w:cstheme="majorBidi"/>
            <w:sz w:val="24"/>
            <w:szCs w:val="24"/>
          </w:rPr>
          <w:t xml:space="preserve">as was </w:t>
        </w:r>
        <w:r w:rsidR="0002303A">
          <w:rPr>
            <w:rFonts w:asciiTheme="majorBidi" w:hAnsiTheme="majorBidi" w:cstheme="majorBidi"/>
            <w:sz w:val="24"/>
            <w:szCs w:val="24"/>
          </w:rPr>
          <w:t>noted</w:t>
        </w:r>
        <w:r w:rsidR="00734044">
          <w:rPr>
            <w:rFonts w:asciiTheme="majorBidi" w:hAnsiTheme="majorBidi" w:cstheme="majorBidi"/>
            <w:sz w:val="24"/>
            <w:szCs w:val="24"/>
          </w:rPr>
          <w:t xml:space="preserve"> by</w:t>
        </w:r>
        <w:r w:rsidR="00734044" w:rsidRPr="00734044">
          <w:rPr>
            <w:rFonts w:asciiTheme="majorBidi" w:hAnsiTheme="majorBidi" w:cstheme="majorBidi"/>
            <w:sz w:val="24"/>
            <w:szCs w:val="24"/>
          </w:rPr>
          <w:t xml:space="preserve"> </w:t>
        </w:r>
        <w:r w:rsidR="00734044">
          <w:rPr>
            <w:rFonts w:asciiTheme="majorBidi" w:hAnsiTheme="majorBidi" w:cstheme="majorBidi"/>
            <w:sz w:val="24"/>
            <w:szCs w:val="24"/>
          </w:rPr>
          <w:t>recent scholarly critique</w:t>
        </w:r>
        <w:r w:rsidR="00DE3DC3">
          <w:rPr>
            <w:rFonts w:asciiTheme="majorBidi" w:hAnsiTheme="majorBidi" w:cstheme="majorBidi"/>
            <w:sz w:val="24"/>
            <w:szCs w:val="24"/>
          </w:rPr>
          <w:t xml:space="preserve">, </w:t>
        </w:r>
      </w:ins>
      <w:r w:rsidR="00E92EDF">
        <w:rPr>
          <w:rFonts w:asciiTheme="majorBidi" w:hAnsiTheme="majorBidi" w:cstheme="majorBidi"/>
          <w:sz w:val="24"/>
          <w:szCs w:val="24"/>
        </w:rPr>
        <w:t xml:space="preserve">is </w:t>
      </w:r>
      <w:r w:rsidRPr="00142427">
        <w:rPr>
          <w:rFonts w:asciiTheme="majorBidi" w:hAnsiTheme="majorBidi" w:cstheme="majorBidi"/>
          <w:sz w:val="24"/>
          <w:szCs w:val="24"/>
        </w:rPr>
        <w:t>open to more than one interpretation</w:t>
      </w:r>
      <w:del w:id="30" w:author="Author">
        <w:r w:rsidRPr="00142427">
          <w:rPr>
            <w:rFonts w:asciiTheme="majorBidi" w:hAnsiTheme="majorBidi" w:cstheme="majorBidi"/>
            <w:sz w:val="24"/>
            <w:szCs w:val="24"/>
          </w:rPr>
          <w:delText>.</w:delText>
        </w:r>
        <w:r w:rsidRPr="00142427">
          <w:rPr>
            <w:rStyle w:val="EndnoteReference"/>
            <w:rFonts w:asciiTheme="majorBidi" w:hAnsiTheme="majorBidi" w:cstheme="majorBidi"/>
            <w:sz w:val="24"/>
            <w:szCs w:val="24"/>
          </w:rPr>
          <w:endnoteReference w:id="5"/>
        </w:r>
        <w:r w:rsidRPr="00142427">
          <w:rPr>
            <w:rFonts w:asciiTheme="majorBidi" w:hAnsiTheme="majorBidi" w:cstheme="majorBidi"/>
            <w:sz w:val="24"/>
            <w:szCs w:val="24"/>
          </w:rPr>
          <w:delText xml:space="preserve"> But</w:delText>
        </w:r>
      </w:del>
      <w:ins w:id="33" w:author="Author">
        <w:r w:rsidR="00327B6B">
          <w:rPr>
            <w:rFonts w:asciiTheme="majorBidi" w:hAnsiTheme="majorBidi" w:cstheme="majorBidi"/>
            <w:sz w:val="24"/>
            <w:szCs w:val="24"/>
          </w:rPr>
          <w:t xml:space="preserve">, and </w:t>
        </w:r>
        <w:r w:rsidR="00E92EDF">
          <w:rPr>
            <w:rFonts w:asciiTheme="majorBidi" w:hAnsiTheme="majorBidi" w:cstheme="majorBidi"/>
            <w:sz w:val="24"/>
            <w:szCs w:val="24"/>
          </w:rPr>
          <w:t>not without error</w:t>
        </w:r>
        <w:r w:rsidR="00DE3DC3">
          <w:rPr>
            <w:rFonts w:asciiTheme="majorBidi" w:hAnsiTheme="majorBidi" w:cstheme="majorBidi"/>
            <w:sz w:val="24"/>
            <w:szCs w:val="24"/>
          </w:rPr>
          <w:t xml:space="preserve">. </w:t>
        </w:r>
        <w:r w:rsidR="00A657B8">
          <w:rPr>
            <w:rFonts w:asciiTheme="majorBidi" w:hAnsiTheme="majorBidi" w:cstheme="majorBidi"/>
            <w:sz w:val="24"/>
            <w:szCs w:val="24"/>
          </w:rPr>
          <w:t>Yet,</w:t>
        </w:r>
      </w:ins>
      <w:r w:rsidRPr="00142427">
        <w:rPr>
          <w:rFonts w:asciiTheme="majorBidi" w:hAnsiTheme="majorBidi" w:cstheme="majorBidi"/>
          <w:sz w:val="24"/>
          <w:szCs w:val="24"/>
        </w:rPr>
        <w:t xml:space="preserve"> even if we regard its accuracy with caution, the </w:t>
      </w:r>
      <w:del w:id="34" w:author="Author">
        <w:r w:rsidRPr="00142427">
          <w:rPr>
            <w:rFonts w:asciiTheme="majorBidi" w:hAnsiTheme="majorBidi" w:cstheme="majorBidi"/>
            <w:sz w:val="24"/>
            <w:szCs w:val="24"/>
          </w:rPr>
          <w:delText>data</w:delText>
        </w:r>
      </w:del>
      <w:ins w:id="35" w:author="Author">
        <w:r w:rsidR="0063781D" w:rsidRPr="00142427">
          <w:rPr>
            <w:rFonts w:asciiTheme="majorBidi" w:hAnsiTheme="majorBidi" w:cstheme="majorBidi"/>
            <w:sz w:val="24"/>
            <w:szCs w:val="24"/>
          </w:rPr>
          <w:t>Index</w:t>
        </w:r>
      </w:ins>
      <w:r w:rsidRPr="00142427">
        <w:rPr>
          <w:rFonts w:asciiTheme="majorBidi" w:hAnsiTheme="majorBidi" w:cstheme="majorBidi"/>
          <w:sz w:val="24"/>
          <w:szCs w:val="24"/>
        </w:rPr>
        <w:t xml:space="preserve"> duly </w:t>
      </w:r>
      <w:r w:rsidR="007E0586">
        <w:rPr>
          <w:rFonts w:asciiTheme="majorBidi" w:hAnsiTheme="majorBidi" w:cstheme="majorBidi"/>
          <w:sz w:val="24"/>
          <w:szCs w:val="24"/>
        </w:rPr>
        <w:t>demonstrates</w:t>
      </w:r>
      <w:r w:rsidRPr="00142427">
        <w:rPr>
          <w:rFonts w:asciiTheme="majorBidi" w:hAnsiTheme="majorBidi" w:cstheme="majorBidi"/>
          <w:sz w:val="24"/>
          <w:szCs w:val="24"/>
        </w:rPr>
        <w:t xml:space="preserve"> Hebrew’s disproportionate status in recent decades as a translated language and literature in America</w:t>
      </w:r>
      <w:del w:id="36" w:author="Author">
        <w:r w:rsidRPr="00142427">
          <w:rPr>
            <w:rFonts w:asciiTheme="majorBidi" w:hAnsiTheme="majorBidi" w:cstheme="majorBidi"/>
            <w:sz w:val="24"/>
            <w:szCs w:val="24"/>
          </w:rPr>
          <w:delText xml:space="preserve">, </w:delText>
        </w:r>
      </w:del>
      <w:ins w:id="37" w:author="Author">
        <w:r w:rsidR="00734044">
          <w:rPr>
            <w:rFonts w:asciiTheme="majorBidi" w:hAnsiTheme="majorBidi" w:cstheme="majorBidi"/>
            <w:sz w:val="24"/>
            <w:szCs w:val="24"/>
          </w:rPr>
          <w:t>—</w:t>
        </w:r>
      </w:ins>
      <w:r w:rsidR="00734044">
        <w:rPr>
          <w:rFonts w:asciiTheme="majorBidi" w:hAnsiTheme="majorBidi" w:cstheme="majorBidi"/>
          <w:sz w:val="24"/>
          <w:szCs w:val="24"/>
        </w:rPr>
        <w:t xml:space="preserve">certainly </w:t>
      </w:r>
      <w:del w:id="38" w:author="Author">
        <w:r w:rsidR="00B0594A">
          <w:rPr>
            <w:rFonts w:asciiTheme="majorBidi" w:hAnsiTheme="majorBidi" w:cstheme="majorBidi"/>
            <w:sz w:val="24"/>
            <w:szCs w:val="24"/>
          </w:rPr>
          <w:delText>relative</w:delText>
        </w:r>
        <w:r w:rsidRPr="00142427">
          <w:rPr>
            <w:rFonts w:asciiTheme="majorBidi" w:hAnsiTheme="majorBidi" w:cstheme="majorBidi"/>
            <w:sz w:val="24"/>
            <w:szCs w:val="24"/>
          </w:rPr>
          <w:delText xml:space="preserve"> to</w:delText>
        </w:r>
      </w:del>
      <w:ins w:id="39" w:author="Author">
        <w:r w:rsidR="0063781D">
          <w:rPr>
            <w:rFonts w:asciiTheme="majorBidi" w:hAnsiTheme="majorBidi" w:cstheme="majorBidi"/>
            <w:sz w:val="24"/>
            <w:szCs w:val="24"/>
          </w:rPr>
          <w:t>considering</w:t>
        </w:r>
      </w:ins>
      <w:r w:rsidR="00734044">
        <w:rPr>
          <w:rFonts w:asciiTheme="majorBidi" w:hAnsiTheme="majorBidi" w:cstheme="majorBidi"/>
          <w:sz w:val="24"/>
          <w:szCs w:val="24"/>
        </w:rPr>
        <w:t xml:space="preserve"> </w:t>
      </w:r>
      <w:r w:rsidRPr="00142427">
        <w:rPr>
          <w:rFonts w:asciiTheme="majorBidi" w:hAnsiTheme="majorBidi" w:cstheme="majorBidi"/>
          <w:sz w:val="24"/>
          <w:szCs w:val="24"/>
        </w:rPr>
        <w:t xml:space="preserve">the </w:t>
      </w:r>
      <w:del w:id="40" w:author="Author">
        <w:r w:rsidRPr="00142427">
          <w:rPr>
            <w:rFonts w:asciiTheme="majorBidi" w:hAnsiTheme="majorBidi" w:cstheme="majorBidi"/>
            <w:sz w:val="24"/>
            <w:szCs w:val="24"/>
          </w:rPr>
          <w:delText>number</w:delText>
        </w:r>
      </w:del>
      <w:ins w:id="41" w:author="Author">
        <w:r w:rsidR="00B24978">
          <w:rPr>
            <w:rFonts w:asciiTheme="majorBidi" w:hAnsiTheme="majorBidi" w:cstheme="majorBidi"/>
            <w:sz w:val="24"/>
            <w:szCs w:val="24"/>
          </w:rPr>
          <w:t>scope</w:t>
        </w:r>
      </w:ins>
      <w:r w:rsidRPr="00142427">
        <w:rPr>
          <w:rFonts w:asciiTheme="majorBidi" w:hAnsiTheme="majorBidi" w:cstheme="majorBidi"/>
          <w:sz w:val="24"/>
          <w:szCs w:val="24"/>
        </w:rPr>
        <w:t xml:space="preserve"> of Hebrew </w:t>
      </w:r>
      <w:del w:id="42" w:author="Author">
        <w:r w:rsidRPr="00142427">
          <w:rPr>
            <w:rFonts w:asciiTheme="majorBidi" w:hAnsiTheme="majorBidi" w:cstheme="majorBidi"/>
            <w:sz w:val="24"/>
            <w:szCs w:val="24"/>
          </w:rPr>
          <w:delText>readers around the world</w:delText>
        </w:r>
      </w:del>
      <w:ins w:id="43" w:author="Author">
        <w:r w:rsidRPr="00142427">
          <w:rPr>
            <w:rFonts w:asciiTheme="majorBidi" w:hAnsiTheme="majorBidi" w:cstheme="majorBidi"/>
            <w:sz w:val="24"/>
            <w:szCs w:val="24"/>
          </w:rPr>
          <w:t>readers</w:t>
        </w:r>
        <w:r w:rsidR="00B24978">
          <w:rPr>
            <w:rFonts w:asciiTheme="majorBidi" w:hAnsiTheme="majorBidi" w:cstheme="majorBidi"/>
            <w:sz w:val="24"/>
            <w:szCs w:val="24"/>
          </w:rPr>
          <w:t>hip</w:t>
        </w:r>
        <w:r w:rsidRPr="00142427">
          <w:rPr>
            <w:rFonts w:asciiTheme="majorBidi" w:hAnsiTheme="majorBidi" w:cstheme="majorBidi"/>
            <w:sz w:val="24"/>
            <w:szCs w:val="24"/>
          </w:rPr>
          <w:t xml:space="preserve"> world</w:t>
        </w:r>
        <w:r w:rsidR="00B24978">
          <w:rPr>
            <w:rFonts w:asciiTheme="majorBidi" w:hAnsiTheme="majorBidi" w:cstheme="majorBidi"/>
            <w:sz w:val="24"/>
            <w:szCs w:val="24"/>
          </w:rPr>
          <w:t>wide</w:t>
        </w:r>
      </w:ins>
      <w:r w:rsidRPr="00142427">
        <w:rPr>
          <w:rFonts w:asciiTheme="majorBidi" w:hAnsiTheme="majorBidi" w:cstheme="majorBidi"/>
          <w:sz w:val="24"/>
          <w:szCs w:val="24"/>
        </w:rPr>
        <w:t xml:space="preserve">, </w:t>
      </w:r>
      <w:r w:rsidR="00734044">
        <w:rPr>
          <w:rFonts w:asciiTheme="majorBidi" w:hAnsiTheme="majorBidi" w:cstheme="majorBidi"/>
          <w:sz w:val="24"/>
          <w:szCs w:val="24"/>
        </w:rPr>
        <w:t xml:space="preserve">and </w:t>
      </w:r>
      <w:del w:id="44" w:author="Author">
        <w:r w:rsidRPr="00142427">
          <w:rPr>
            <w:rFonts w:asciiTheme="majorBidi" w:hAnsiTheme="majorBidi" w:cstheme="majorBidi"/>
            <w:sz w:val="24"/>
            <w:szCs w:val="24"/>
          </w:rPr>
          <w:delText>to</w:delText>
        </w:r>
      </w:del>
      <w:ins w:id="45" w:author="Author">
        <w:r w:rsidR="00A86775">
          <w:rPr>
            <w:rFonts w:asciiTheme="majorBidi" w:hAnsiTheme="majorBidi" w:cstheme="majorBidi"/>
            <w:sz w:val="24"/>
            <w:szCs w:val="24"/>
          </w:rPr>
          <w:t>modern</w:t>
        </w:r>
      </w:ins>
      <w:r w:rsidR="00A86775">
        <w:rPr>
          <w:rFonts w:asciiTheme="majorBidi" w:hAnsiTheme="majorBidi" w:cstheme="majorBidi"/>
          <w:sz w:val="24"/>
          <w:szCs w:val="24"/>
        </w:rPr>
        <w:t xml:space="preserve"> </w:t>
      </w:r>
      <w:r w:rsidRPr="00142427">
        <w:rPr>
          <w:rFonts w:asciiTheme="majorBidi" w:hAnsiTheme="majorBidi" w:cstheme="majorBidi"/>
          <w:sz w:val="24"/>
          <w:szCs w:val="24"/>
        </w:rPr>
        <w:t xml:space="preserve">Hebrew culture’s </w:t>
      </w:r>
      <w:del w:id="46" w:author="Author">
        <w:r w:rsidRPr="00142427">
          <w:rPr>
            <w:rFonts w:asciiTheme="majorBidi" w:hAnsiTheme="majorBidi" w:cstheme="majorBidi"/>
            <w:sz w:val="24"/>
            <w:szCs w:val="24"/>
          </w:rPr>
          <w:delText xml:space="preserve">status among </w:delText>
        </w:r>
        <w:r w:rsidR="00B0594A">
          <w:rPr>
            <w:rFonts w:asciiTheme="majorBidi" w:hAnsiTheme="majorBidi" w:cstheme="majorBidi"/>
            <w:sz w:val="24"/>
            <w:szCs w:val="24"/>
          </w:rPr>
          <w:delText>other</w:delText>
        </w:r>
        <w:r w:rsidRPr="00142427">
          <w:rPr>
            <w:rFonts w:asciiTheme="majorBidi" w:hAnsiTheme="majorBidi" w:cstheme="majorBidi"/>
            <w:sz w:val="24"/>
            <w:szCs w:val="24"/>
          </w:rPr>
          <w:delText xml:space="preserve"> </w:delText>
        </w:r>
      </w:del>
      <w:ins w:id="47" w:author="Author">
        <w:r w:rsidR="00734044">
          <w:rPr>
            <w:rFonts w:asciiTheme="majorBidi" w:hAnsiTheme="majorBidi" w:cstheme="majorBidi"/>
            <w:sz w:val="24"/>
            <w:szCs w:val="24"/>
          </w:rPr>
          <w:t xml:space="preserve">relatively </w:t>
        </w:r>
        <w:r w:rsidR="0071565B">
          <w:rPr>
            <w:rFonts w:asciiTheme="majorBidi" w:hAnsiTheme="majorBidi" w:cstheme="majorBidi"/>
            <w:sz w:val="24"/>
            <w:szCs w:val="24"/>
          </w:rPr>
          <w:t xml:space="preserve">modest </w:t>
        </w:r>
        <w:r w:rsidR="00E0331A">
          <w:rPr>
            <w:rFonts w:asciiTheme="majorBidi" w:hAnsiTheme="majorBidi" w:cstheme="majorBidi"/>
            <w:sz w:val="24"/>
            <w:szCs w:val="24"/>
          </w:rPr>
          <w:t xml:space="preserve">standing </w:t>
        </w:r>
        <w:r w:rsidR="0002303A">
          <w:rPr>
            <w:rFonts w:asciiTheme="majorBidi" w:hAnsiTheme="majorBidi" w:cstheme="majorBidi"/>
            <w:sz w:val="24"/>
            <w:szCs w:val="24"/>
          </w:rPr>
          <w:t xml:space="preserve">in the </w:t>
        </w:r>
        <w:r w:rsidR="00734044">
          <w:rPr>
            <w:rFonts w:asciiTheme="majorBidi" w:hAnsiTheme="majorBidi" w:cstheme="majorBidi"/>
            <w:sz w:val="24"/>
            <w:szCs w:val="24"/>
          </w:rPr>
          <w:t xml:space="preserve">global </w:t>
        </w:r>
        <w:r w:rsidR="0002303A">
          <w:rPr>
            <w:rFonts w:asciiTheme="majorBidi" w:hAnsiTheme="majorBidi" w:cstheme="majorBidi"/>
            <w:sz w:val="24"/>
            <w:szCs w:val="24"/>
          </w:rPr>
          <w:t>hierarchy of</w:t>
        </w:r>
        <w:r w:rsidRPr="00142427">
          <w:rPr>
            <w:rFonts w:asciiTheme="majorBidi" w:hAnsiTheme="majorBidi" w:cstheme="majorBidi"/>
            <w:sz w:val="24"/>
            <w:szCs w:val="24"/>
          </w:rPr>
          <w:t xml:space="preserve"> </w:t>
        </w:r>
      </w:ins>
      <w:r w:rsidRPr="00142427">
        <w:rPr>
          <w:rFonts w:asciiTheme="majorBidi" w:hAnsiTheme="majorBidi" w:cstheme="majorBidi"/>
          <w:sz w:val="24"/>
          <w:szCs w:val="24"/>
        </w:rPr>
        <w:t>national cultures</w:t>
      </w:r>
      <w:r w:rsidR="00734044">
        <w:rPr>
          <w:rFonts w:asciiTheme="majorBidi" w:hAnsiTheme="majorBidi" w:cstheme="majorBidi"/>
          <w:sz w:val="24"/>
          <w:szCs w:val="24"/>
        </w:rPr>
        <w:t>.</w:t>
      </w:r>
      <w:r w:rsidR="0002303A">
        <w:rPr>
          <w:rFonts w:asciiTheme="majorBidi" w:hAnsiTheme="majorBidi" w:cstheme="majorBidi"/>
          <w:sz w:val="24"/>
          <w:szCs w:val="24"/>
        </w:rPr>
        <w:t xml:space="preserve"> </w:t>
      </w:r>
      <w:del w:id="48" w:author="Author">
        <w:r w:rsidR="007E0586">
          <w:rPr>
            <w:rFonts w:asciiTheme="majorBidi" w:hAnsiTheme="majorBidi" w:cstheme="majorBidi"/>
            <w:sz w:val="24"/>
            <w:szCs w:val="24"/>
          </w:rPr>
          <w:delText>I</w:delText>
        </w:r>
        <w:r w:rsidRPr="00142427">
          <w:rPr>
            <w:rFonts w:asciiTheme="majorBidi" w:hAnsiTheme="majorBidi" w:cstheme="majorBidi"/>
            <w:sz w:val="24"/>
            <w:szCs w:val="24"/>
          </w:rPr>
          <w:delText xml:space="preserve">n the </w:delText>
        </w:r>
      </w:del>
      <w:ins w:id="49" w:author="Author">
        <w:r w:rsidR="00734044">
          <w:rPr>
            <w:rFonts w:asciiTheme="majorBidi" w:hAnsiTheme="majorBidi" w:cstheme="majorBidi"/>
            <w:sz w:val="24"/>
            <w:szCs w:val="24"/>
          </w:rPr>
          <w:t xml:space="preserve">In light of </w:t>
        </w:r>
        <w:r w:rsidR="00AF3516" w:rsidRPr="00AF3516">
          <w:rPr>
            <w:rFonts w:asciiTheme="majorBidi" w:hAnsiTheme="majorBidi" w:cstheme="majorBidi"/>
            <w:sz w:val="24"/>
            <w:szCs w:val="24"/>
          </w:rPr>
          <w:t xml:space="preserve">the </w:t>
        </w:r>
        <w:r w:rsidR="00734044">
          <w:rPr>
            <w:rFonts w:asciiTheme="majorBidi" w:hAnsiTheme="majorBidi" w:cstheme="majorBidi"/>
            <w:sz w:val="24"/>
            <w:szCs w:val="24"/>
          </w:rPr>
          <w:t xml:space="preserve">traditional, </w:t>
        </w:r>
        <w:r w:rsidR="0071565B">
          <w:rPr>
            <w:rFonts w:asciiTheme="majorBidi" w:hAnsiTheme="majorBidi" w:cstheme="majorBidi"/>
            <w:sz w:val="24"/>
            <w:szCs w:val="24"/>
          </w:rPr>
          <w:t xml:space="preserve">deep-seated unreceptiveness of </w:t>
        </w:r>
      </w:ins>
      <w:r w:rsidRPr="00142427">
        <w:rPr>
          <w:rFonts w:asciiTheme="majorBidi" w:hAnsiTheme="majorBidi" w:cstheme="majorBidi"/>
          <w:sz w:val="24"/>
          <w:szCs w:val="24"/>
        </w:rPr>
        <w:t>American literary market</w:t>
      </w:r>
      <w:del w:id="50" w:author="Author">
        <w:r w:rsidRPr="00142427">
          <w:rPr>
            <w:rFonts w:asciiTheme="majorBidi" w:hAnsiTheme="majorBidi" w:cstheme="majorBidi"/>
            <w:sz w:val="24"/>
            <w:szCs w:val="24"/>
          </w:rPr>
          <w:delText xml:space="preserve">—which traditionally is closed to the translation of </w:delText>
        </w:r>
      </w:del>
      <w:ins w:id="51" w:author="Author">
        <w:r w:rsidR="00AF3516" w:rsidRPr="00AF3516">
          <w:rPr>
            <w:rFonts w:asciiTheme="majorBidi" w:hAnsiTheme="majorBidi" w:cstheme="majorBidi"/>
            <w:sz w:val="24"/>
            <w:szCs w:val="24"/>
          </w:rPr>
          <w:t xml:space="preserve"> to import from </w:t>
        </w:r>
      </w:ins>
      <w:r w:rsidRPr="00142427">
        <w:rPr>
          <w:rFonts w:asciiTheme="majorBidi" w:hAnsiTheme="majorBidi" w:cstheme="majorBidi"/>
          <w:sz w:val="24"/>
          <w:szCs w:val="24"/>
        </w:rPr>
        <w:t xml:space="preserve">foreign </w:t>
      </w:r>
      <w:del w:id="52" w:author="Author">
        <w:r w:rsidRPr="00142427">
          <w:rPr>
            <w:rFonts w:asciiTheme="majorBidi" w:hAnsiTheme="majorBidi" w:cstheme="majorBidi"/>
            <w:sz w:val="24"/>
            <w:szCs w:val="24"/>
          </w:rPr>
          <w:delText>languages and literatures—</w:delText>
        </w:r>
        <w:r w:rsidR="007E0586" w:rsidRPr="00142427">
          <w:rPr>
            <w:rFonts w:asciiTheme="majorBidi" w:hAnsiTheme="majorBidi" w:cstheme="majorBidi"/>
            <w:sz w:val="24"/>
            <w:szCs w:val="24"/>
          </w:rPr>
          <w:delText xml:space="preserve">Hebrew literature’s </w:delText>
        </w:r>
      </w:del>
      <w:ins w:id="53" w:author="Author">
        <w:r w:rsidR="00AF3516" w:rsidRPr="00AF3516">
          <w:rPr>
            <w:rFonts w:asciiTheme="majorBidi" w:hAnsiTheme="majorBidi" w:cstheme="majorBidi"/>
            <w:sz w:val="24"/>
            <w:szCs w:val="24"/>
          </w:rPr>
          <w:t>cultures</w:t>
        </w:r>
        <w:r w:rsidR="004B4DEA" w:rsidRPr="004B4DEA">
          <w:rPr>
            <w:rFonts w:asciiTheme="majorBidi" w:hAnsiTheme="majorBidi" w:cstheme="majorBidi"/>
            <w:sz w:val="24"/>
            <w:szCs w:val="24"/>
          </w:rPr>
          <w:t xml:space="preserve">, the </w:t>
        </w:r>
      </w:ins>
      <w:r w:rsidR="007E0586" w:rsidRPr="00142427">
        <w:rPr>
          <w:rFonts w:asciiTheme="majorBidi" w:hAnsiTheme="majorBidi" w:cstheme="majorBidi"/>
          <w:sz w:val="24"/>
          <w:szCs w:val="24"/>
        </w:rPr>
        <w:t xml:space="preserve">presence </w:t>
      </w:r>
      <w:ins w:id="54" w:author="Author">
        <w:r w:rsidR="004B4DEA" w:rsidRPr="004B4DEA">
          <w:rPr>
            <w:rFonts w:asciiTheme="majorBidi" w:hAnsiTheme="majorBidi" w:cstheme="majorBidi"/>
            <w:sz w:val="24"/>
            <w:szCs w:val="24"/>
          </w:rPr>
          <w:t xml:space="preserve">of Hebrew literature within this market </w:t>
        </w:r>
      </w:ins>
      <w:r w:rsidR="007E0586" w:rsidRPr="00142427">
        <w:rPr>
          <w:rFonts w:asciiTheme="majorBidi" w:hAnsiTheme="majorBidi" w:cstheme="majorBidi"/>
          <w:sz w:val="24"/>
          <w:szCs w:val="24"/>
        </w:rPr>
        <w:t xml:space="preserve">over many decades </w:t>
      </w:r>
      <w:del w:id="55" w:author="Author">
        <w:r w:rsidRPr="00142427">
          <w:rPr>
            <w:rFonts w:asciiTheme="majorBidi" w:hAnsiTheme="majorBidi" w:cstheme="majorBidi"/>
            <w:sz w:val="24"/>
            <w:szCs w:val="24"/>
          </w:rPr>
          <w:delText>is particularly</w:delText>
        </w:r>
      </w:del>
      <w:ins w:id="56" w:author="Author">
        <w:r w:rsidR="00B24978">
          <w:rPr>
            <w:rFonts w:asciiTheme="majorBidi" w:hAnsiTheme="majorBidi" w:cstheme="majorBidi"/>
            <w:sz w:val="24"/>
            <w:szCs w:val="24"/>
          </w:rPr>
          <w:t xml:space="preserve">becomes </w:t>
        </w:r>
        <w:r w:rsidR="00734044">
          <w:rPr>
            <w:rFonts w:asciiTheme="majorBidi" w:hAnsiTheme="majorBidi" w:cstheme="majorBidi"/>
            <w:sz w:val="24"/>
            <w:szCs w:val="24"/>
          </w:rPr>
          <w:t>all the more</w:t>
        </w:r>
      </w:ins>
      <w:r w:rsidR="00734044">
        <w:rPr>
          <w:rFonts w:asciiTheme="majorBidi" w:hAnsiTheme="majorBidi" w:cstheme="majorBidi"/>
          <w:sz w:val="24"/>
          <w:szCs w:val="24"/>
        </w:rPr>
        <w:t xml:space="preserve"> </w:t>
      </w:r>
      <w:r w:rsidRPr="00142427">
        <w:rPr>
          <w:rFonts w:asciiTheme="majorBidi" w:hAnsiTheme="majorBidi" w:cstheme="majorBidi"/>
          <w:sz w:val="24"/>
          <w:szCs w:val="24"/>
        </w:rPr>
        <w:t>remarkable.</w:t>
      </w:r>
      <w:del w:id="57" w:author="Author">
        <w:r w:rsidRPr="00142427">
          <w:rPr>
            <w:rFonts w:asciiTheme="majorBidi" w:hAnsiTheme="majorBidi" w:cstheme="majorBidi"/>
            <w:sz w:val="24"/>
            <w:szCs w:val="24"/>
          </w:rPr>
          <w:delText xml:space="preserve"> </w:delText>
        </w:r>
      </w:del>
    </w:p>
    <w:p w14:paraId="507DBAC8" w14:textId="5F48F522" w:rsidR="0065016B" w:rsidRPr="00142427" w:rsidRDefault="0065016B" w:rsidP="00035A2D">
      <w:pPr>
        <w:pStyle w:val="ListParagraph"/>
        <w:ind w:left="0" w:firstLine="0"/>
        <w:rPr>
          <w:rFonts w:asciiTheme="majorBidi" w:hAnsiTheme="majorBidi" w:cstheme="majorBidi"/>
          <w:sz w:val="24"/>
          <w:szCs w:val="24"/>
        </w:rPr>
      </w:pPr>
      <w:r w:rsidRPr="00142427">
        <w:rPr>
          <w:rFonts w:asciiTheme="majorBidi" w:hAnsiTheme="majorBidi" w:cstheme="majorBidi"/>
          <w:sz w:val="24"/>
          <w:szCs w:val="24"/>
        </w:rPr>
        <w:tab/>
      </w:r>
      <w:ins w:id="58" w:author="Author">
        <w:r w:rsidR="00734044">
          <w:rPr>
            <w:rFonts w:asciiTheme="majorBidi" w:hAnsiTheme="majorBidi" w:cstheme="majorBidi"/>
            <w:sz w:val="24"/>
            <w:szCs w:val="24"/>
          </w:rPr>
          <w:t>“</w:t>
        </w:r>
      </w:ins>
      <w:r w:rsidRPr="00142427">
        <w:rPr>
          <w:rFonts w:asciiTheme="majorBidi" w:hAnsiTheme="majorBidi" w:cstheme="majorBidi"/>
          <w:sz w:val="24"/>
          <w:szCs w:val="24"/>
        </w:rPr>
        <w:t xml:space="preserve">The </w:t>
      </w:r>
      <w:del w:id="59" w:author="Author">
        <w:r w:rsidRPr="00142427">
          <w:rPr>
            <w:rFonts w:asciiTheme="majorBidi" w:hAnsiTheme="majorBidi" w:cstheme="majorBidi"/>
            <w:sz w:val="24"/>
            <w:szCs w:val="24"/>
          </w:rPr>
          <w:delText>accomplishment</w:delText>
        </w:r>
        <w:r w:rsidR="000D4F7C">
          <w:rPr>
            <w:rFonts w:asciiTheme="majorBidi" w:hAnsiTheme="majorBidi" w:cstheme="majorBidi"/>
            <w:sz w:val="24"/>
            <w:szCs w:val="24"/>
          </w:rPr>
          <w:delText>s</w:delText>
        </w:r>
      </w:del>
      <w:ins w:id="60" w:author="Author">
        <w:r w:rsidR="00734044">
          <w:rPr>
            <w:rFonts w:asciiTheme="majorBidi" w:hAnsiTheme="majorBidi" w:cstheme="majorBidi"/>
            <w:sz w:val="24"/>
            <w:szCs w:val="24"/>
          </w:rPr>
          <w:t>rise and rise”</w:t>
        </w:r>
      </w:ins>
      <w:r w:rsidR="00734044">
        <w:rPr>
          <w:rFonts w:asciiTheme="majorBidi" w:hAnsiTheme="majorBidi" w:cstheme="majorBidi"/>
          <w:sz w:val="24"/>
          <w:szCs w:val="24"/>
        </w:rPr>
        <w:t xml:space="preserve"> </w:t>
      </w:r>
      <w:r w:rsidRPr="00142427">
        <w:rPr>
          <w:rFonts w:asciiTheme="majorBidi" w:hAnsiTheme="majorBidi" w:cstheme="majorBidi"/>
          <w:sz w:val="24"/>
          <w:szCs w:val="24"/>
        </w:rPr>
        <w:t xml:space="preserve">of </w:t>
      </w:r>
      <w:r w:rsidR="000D4F7C">
        <w:rPr>
          <w:rFonts w:asciiTheme="majorBidi" w:hAnsiTheme="majorBidi" w:cstheme="majorBidi"/>
          <w:sz w:val="24"/>
          <w:szCs w:val="24"/>
        </w:rPr>
        <w:t>translated Hebrew literature</w:t>
      </w:r>
      <w:r w:rsidRPr="00142427">
        <w:rPr>
          <w:rFonts w:asciiTheme="majorBidi" w:hAnsiTheme="majorBidi" w:cstheme="majorBidi"/>
          <w:sz w:val="24"/>
          <w:szCs w:val="24"/>
        </w:rPr>
        <w:t xml:space="preserve"> from the </w:t>
      </w:r>
      <w:r w:rsidR="00BD2777">
        <w:rPr>
          <w:rFonts w:asciiTheme="majorBidi" w:hAnsiTheme="majorBidi" w:cstheme="majorBidi"/>
          <w:sz w:val="24"/>
          <w:szCs w:val="24"/>
        </w:rPr>
        <w:t>1960s</w:t>
      </w:r>
      <w:r w:rsidRPr="00142427">
        <w:rPr>
          <w:rFonts w:asciiTheme="majorBidi" w:hAnsiTheme="majorBidi" w:cstheme="majorBidi"/>
          <w:sz w:val="24"/>
          <w:szCs w:val="24"/>
        </w:rPr>
        <w:t xml:space="preserve"> and </w:t>
      </w:r>
      <w:r w:rsidR="00BD2777">
        <w:rPr>
          <w:rFonts w:asciiTheme="majorBidi" w:hAnsiTheme="majorBidi" w:cstheme="majorBidi"/>
          <w:sz w:val="24"/>
          <w:szCs w:val="24"/>
        </w:rPr>
        <w:t>70s</w:t>
      </w:r>
      <w:r w:rsidRPr="00142427">
        <w:rPr>
          <w:rFonts w:asciiTheme="majorBidi" w:hAnsiTheme="majorBidi" w:cstheme="majorBidi"/>
          <w:sz w:val="24"/>
          <w:szCs w:val="24"/>
        </w:rPr>
        <w:t xml:space="preserve"> onward</w:t>
      </w:r>
      <w:del w:id="61" w:author="Author">
        <w:r w:rsidRPr="00142427">
          <w:rPr>
            <w:rFonts w:asciiTheme="majorBidi" w:hAnsiTheme="majorBidi" w:cstheme="majorBidi"/>
            <w:sz w:val="24"/>
            <w:szCs w:val="24"/>
          </w:rPr>
          <w:delText xml:space="preserve"> </w:delText>
        </w:r>
        <w:r w:rsidR="000D4F7C">
          <w:rPr>
            <w:rFonts w:asciiTheme="majorBidi" w:hAnsiTheme="majorBidi" w:cstheme="majorBidi"/>
            <w:sz w:val="24"/>
            <w:szCs w:val="24"/>
          </w:rPr>
          <w:delText>are</w:delText>
        </w:r>
        <w:r w:rsidRPr="00142427">
          <w:rPr>
            <w:rFonts w:asciiTheme="majorBidi" w:hAnsiTheme="majorBidi" w:cstheme="majorBidi"/>
            <w:sz w:val="24"/>
            <w:szCs w:val="24"/>
          </w:rPr>
          <w:delText xml:space="preserve"> evident</w:delText>
        </w:r>
      </w:del>
      <w:ins w:id="62" w:author="Author">
        <w:r w:rsidR="00734044">
          <w:rPr>
            <w:rFonts w:asciiTheme="majorBidi" w:hAnsiTheme="majorBidi" w:cstheme="majorBidi"/>
            <w:sz w:val="24"/>
            <w:szCs w:val="24"/>
          </w:rPr>
          <w:t>, as quipped by Alter,</w:t>
        </w:r>
        <w:r w:rsidRPr="00142427">
          <w:rPr>
            <w:rFonts w:asciiTheme="majorBidi" w:hAnsiTheme="majorBidi" w:cstheme="majorBidi"/>
            <w:sz w:val="24"/>
            <w:szCs w:val="24"/>
          </w:rPr>
          <w:t xml:space="preserve"> </w:t>
        </w:r>
        <w:r w:rsidR="00734044">
          <w:rPr>
            <w:rFonts w:asciiTheme="majorBidi" w:hAnsiTheme="majorBidi" w:cstheme="majorBidi"/>
            <w:sz w:val="24"/>
            <w:szCs w:val="24"/>
          </w:rPr>
          <w:t>catches the eye</w:t>
        </w:r>
      </w:ins>
      <w:r w:rsidR="00734044">
        <w:rPr>
          <w:rFonts w:asciiTheme="majorBidi" w:hAnsiTheme="majorBidi" w:cstheme="majorBidi"/>
          <w:sz w:val="24"/>
          <w:szCs w:val="24"/>
        </w:rPr>
        <w:t xml:space="preserve"> </w:t>
      </w:r>
      <w:r w:rsidRPr="00142427">
        <w:rPr>
          <w:rFonts w:asciiTheme="majorBidi" w:hAnsiTheme="majorBidi" w:cstheme="majorBidi"/>
          <w:sz w:val="24"/>
          <w:szCs w:val="24"/>
        </w:rPr>
        <w:t xml:space="preserve">not only </w:t>
      </w:r>
      <w:r w:rsidR="00AF138A">
        <w:rPr>
          <w:rFonts w:asciiTheme="majorBidi" w:hAnsiTheme="majorBidi" w:cstheme="majorBidi"/>
          <w:sz w:val="24"/>
          <w:szCs w:val="24"/>
        </w:rPr>
        <w:t xml:space="preserve">when </w:t>
      </w:r>
      <w:del w:id="63" w:author="Author">
        <w:r w:rsidR="00AF138A">
          <w:rPr>
            <w:rFonts w:asciiTheme="majorBidi" w:hAnsiTheme="majorBidi" w:cstheme="majorBidi"/>
            <w:sz w:val="24"/>
            <w:szCs w:val="24"/>
          </w:rPr>
          <w:delText>compared</w:delText>
        </w:r>
      </w:del>
      <w:ins w:id="64" w:author="Author">
        <w:r w:rsidR="00E0331A">
          <w:rPr>
            <w:rFonts w:asciiTheme="majorBidi" w:hAnsiTheme="majorBidi" w:cstheme="majorBidi"/>
            <w:sz w:val="24"/>
            <w:szCs w:val="24"/>
          </w:rPr>
          <w:t>contrasted</w:t>
        </w:r>
      </w:ins>
      <w:r w:rsidR="00AF138A">
        <w:rPr>
          <w:rFonts w:asciiTheme="majorBidi" w:hAnsiTheme="majorBidi" w:cstheme="majorBidi"/>
          <w:sz w:val="24"/>
          <w:szCs w:val="24"/>
        </w:rPr>
        <w:t xml:space="preserve"> with</w:t>
      </w:r>
      <w:r w:rsidRPr="00142427">
        <w:rPr>
          <w:rFonts w:asciiTheme="majorBidi" w:hAnsiTheme="majorBidi" w:cstheme="majorBidi"/>
          <w:sz w:val="24"/>
          <w:szCs w:val="24"/>
        </w:rPr>
        <w:t xml:space="preserve"> other national literatures. </w:t>
      </w:r>
      <w:del w:id="65" w:author="Author">
        <w:r w:rsidR="000D4F7C">
          <w:rPr>
            <w:rFonts w:asciiTheme="majorBidi" w:hAnsiTheme="majorBidi" w:cstheme="majorBidi"/>
            <w:sz w:val="24"/>
            <w:szCs w:val="24"/>
          </w:rPr>
          <w:delText>Even</w:delText>
        </w:r>
      </w:del>
      <w:ins w:id="66" w:author="Author">
        <w:r w:rsidR="00734044">
          <w:rPr>
            <w:rFonts w:asciiTheme="majorBidi" w:hAnsiTheme="majorBidi" w:cstheme="majorBidi"/>
            <w:sz w:val="24"/>
            <w:szCs w:val="24"/>
          </w:rPr>
          <w:t>It is also</w:t>
        </w:r>
      </w:ins>
      <w:r w:rsidR="00734044">
        <w:rPr>
          <w:rFonts w:asciiTheme="majorBidi" w:hAnsiTheme="majorBidi" w:cstheme="majorBidi"/>
          <w:sz w:val="24"/>
          <w:szCs w:val="24"/>
        </w:rPr>
        <w:t xml:space="preserve"> </w:t>
      </w:r>
      <w:r w:rsidR="000D4F7C">
        <w:rPr>
          <w:rFonts w:asciiTheme="majorBidi" w:hAnsiTheme="majorBidi" w:cstheme="majorBidi"/>
          <w:sz w:val="24"/>
          <w:szCs w:val="24"/>
        </w:rPr>
        <w:t>i</w:t>
      </w:r>
      <w:r w:rsidR="00BD2777">
        <w:rPr>
          <w:rFonts w:asciiTheme="majorBidi" w:hAnsiTheme="majorBidi" w:cstheme="majorBidi"/>
          <w:sz w:val="24"/>
          <w:szCs w:val="24"/>
        </w:rPr>
        <w:t xml:space="preserve">n </w:t>
      </w:r>
      <w:r w:rsidR="000B359A">
        <w:rPr>
          <w:rFonts w:asciiTheme="majorBidi" w:hAnsiTheme="majorBidi" w:cstheme="majorBidi"/>
          <w:sz w:val="24"/>
          <w:szCs w:val="24"/>
        </w:rPr>
        <w:t>comparison</w:t>
      </w:r>
      <w:r w:rsidR="00AF138A">
        <w:rPr>
          <w:rFonts w:asciiTheme="majorBidi" w:hAnsiTheme="majorBidi" w:cstheme="majorBidi"/>
          <w:sz w:val="24"/>
          <w:szCs w:val="24"/>
        </w:rPr>
        <w:t xml:space="preserve"> with</w:t>
      </w:r>
      <w:r w:rsidRPr="00142427">
        <w:rPr>
          <w:rFonts w:asciiTheme="majorBidi" w:hAnsiTheme="majorBidi" w:cstheme="majorBidi"/>
          <w:sz w:val="24"/>
          <w:szCs w:val="24"/>
        </w:rPr>
        <w:t xml:space="preserve"> how translated Hebrew literature fared in the US during the first half of the twentieth century, </w:t>
      </w:r>
      <w:ins w:id="67" w:author="Author">
        <w:r w:rsidR="00734044">
          <w:rPr>
            <w:rFonts w:asciiTheme="majorBidi" w:hAnsiTheme="majorBidi" w:cstheme="majorBidi"/>
            <w:sz w:val="24"/>
            <w:szCs w:val="24"/>
          </w:rPr>
          <w:t xml:space="preserve">that </w:t>
        </w:r>
      </w:ins>
      <w:r w:rsidRPr="00142427">
        <w:rPr>
          <w:rFonts w:asciiTheme="majorBidi" w:hAnsiTheme="majorBidi" w:cstheme="majorBidi"/>
          <w:sz w:val="24"/>
          <w:szCs w:val="24"/>
        </w:rPr>
        <w:t xml:space="preserve">we </w:t>
      </w:r>
      <w:del w:id="68" w:author="Author">
        <w:r w:rsidR="00BD2777">
          <w:rPr>
            <w:rFonts w:asciiTheme="majorBidi" w:hAnsiTheme="majorBidi" w:cstheme="majorBidi"/>
            <w:sz w:val="24"/>
            <w:szCs w:val="24"/>
          </w:rPr>
          <w:delText xml:space="preserve">also </w:delText>
        </w:r>
      </w:del>
      <w:r w:rsidRPr="00142427">
        <w:rPr>
          <w:rFonts w:asciiTheme="majorBidi" w:hAnsiTheme="majorBidi" w:cstheme="majorBidi"/>
          <w:sz w:val="24"/>
          <w:szCs w:val="24"/>
        </w:rPr>
        <w:t xml:space="preserve">witness a dramatic </w:t>
      </w:r>
      <w:r w:rsidR="000B359A">
        <w:rPr>
          <w:rFonts w:asciiTheme="majorBidi" w:hAnsiTheme="majorBidi" w:cstheme="majorBidi"/>
          <w:sz w:val="24"/>
          <w:szCs w:val="24"/>
        </w:rPr>
        <w:t>shift</w:t>
      </w:r>
      <w:r w:rsidRPr="00142427">
        <w:rPr>
          <w:rFonts w:asciiTheme="majorBidi" w:hAnsiTheme="majorBidi" w:cstheme="majorBidi"/>
          <w:sz w:val="24"/>
          <w:szCs w:val="24"/>
        </w:rPr>
        <w:t xml:space="preserve">. </w:t>
      </w:r>
      <w:del w:id="69" w:author="Author">
        <w:r w:rsidRPr="00142427">
          <w:rPr>
            <w:rFonts w:asciiTheme="majorBidi" w:hAnsiTheme="majorBidi" w:cstheme="majorBidi"/>
            <w:sz w:val="24"/>
            <w:szCs w:val="24"/>
          </w:rPr>
          <w:delText>The appearance of a book translated from Hebrew in</w:delText>
        </w:r>
      </w:del>
      <w:ins w:id="70" w:author="Author">
        <w:r w:rsidR="00912269">
          <w:rPr>
            <w:rFonts w:asciiTheme="majorBidi" w:hAnsiTheme="majorBidi" w:cstheme="majorBidi"/>
            <w:sz w:val="24"/>
            <w:szCs w:val="24"/>
          </w:rPr>
          <w:t>I</w:t>
        </w:r>
        <w:r w:rsidRPr="00142427">
          <w:rPr>
            <w:rFonts w:asciiTheme="majorBidi" w:hAnsiTheme="majorBidi" w:cstheme="majorBidi"/>
            <w:sz w:val="24"/>
            <w:szCs w:val="24"/>
          </w:rPr>
          <w:t>n</w:t>
        </w:r>
      </w:ins>
      <w:r w:rsidRPr="00142427">
        <w:rPr>
          <w:rFonts w:asciiTheme="majorBidi" w:hAnsiTheme="majorBidi" w:cstheme="majorBidi"/>
          <w:sz w:val="24"/>
          <w:szCs w:val="24"/>
        </w:rPr>
        <w:t xml:space="preserve"> 1937, as translator Israel M. Lask </w:t>
      </w:r>
      <w:del w:id="71" w:author="Author">
        <w:r w:rsidRPr="00142427">
          <w:rPr>
            <w:rFonts w:asciiTheme="majorBidi" w:hAnsiTheme="majorBidi" w:cstheme="majorBidi"/>
            <w:sz w:val="24"/>
            <w:szCs w:val="24"/>
          </w:rPr>
          <w:delText>describes</w:delText>
        </w:r>
      </w:del>
      <w:ins w:id="72" w:author="Author">
        <w:r w:rsidRPr="00142427">
          <w:rPr>
            <w:rFonts w:asciiTheme="majorBidi" w:hAnsiTheme="majorBidi" w:cstheme="majorBidi"/>
            <w:sz w:val="24"/>
            <w:szCs w:val="24"/>
          </w:rPr>
          <w:t>describe</w:t>
        </w:r>
        <w:r w:rsidR="00DB6A6D">
          <w:rPr>
            <w:rFonts w:asciiTheme="majorBidi" w:hAnsiTheme="majorBidi" w:cstheme="majorBidi"/>
            <w:sz w:val="24"/>
            <w:szCs w:val="24"/>
          </w:rPr>
          <w:t>d</w:t>
        </w:r>
        <w:r w:rsidRPr="00142427">
          <w:rPr>
            <w:rFonts w:asciiTheme="majorBidi" w:hAnsiTheme="majorBidi" w:cstheme="majorBidi"/>
            <w:sz w:val="24"/>
            <w:szCs w:val="24"/>
          </w:rPr>
          <w:t xml:space="preserve"> </w:t>
        </w:r>
        <w:r w:rsidR="00DB6A6D">
          <w:rPr>
            <w:rFonts w:asciiTheme="majorBidi" w:hAnsiTheme="majorBidi" w:cstheme="majorBidi"/>
            <w:sz w:val="24"/>
            <w:szCs w:val="24"/>
          </w:rPr>
          <w:t>with frus</w:t>
        </w:r>
        <w:bookmarkStart w:id="73" w:name="_GoBack"/>
        <w:bookmarkEnd w:id="73"/>
        <w:r w:rsidR="00DB6A6D">
          <w:rPr>
            <w:rFonts w:asciiTheme="majorBidi" w:hAnsiTheme="majorBidi" w:cstheme="majorBidi"/>
            <w:sz w:val="24"/>
            <w:szCs w:val="24"/>
          </w:rPr>
          <w:t>tration</w:t>
        </w:r>
      </w:ins>
      <w:r w:rsidRPr="00142427">
        <w:rPr>
          <w:rFonts w:asciiTheme="majorBidi" w:hAnsiTheme="majorBidi" w:cstheme="majorBidi"/>
          <w:sz w:val="24"/>
          <w:szCs w:val="24"/>
        </w:rPr>
        <w:t xml:space="preserve"> in his </w:t>
      </w:r>
      <w:del w:id="74" w:author="Author">
        <w:r w:rsidRPr="00142427">
          <w:rPr>
            <w:rFonts w:asciiTheme="majorBidi" w:hAnsiTheme="majorBidi" w:cstheme="majorBidi"/>
            <w:sz w:val="24"/>
            <w:szCs w:val="24"/>
          </w:rPr>
          <w:delText>apologetic preface</w:delText>
        </w:r>
      </w:del>
      <w:ins w:id="75" w:author="Author">
        <w:r w:rsidR="00DB6A6D">
          <w:rPr>
            <w:rFonts w:asciiTheme="majorBidi" w:hAnsiTheme="majorBidi" w:cstheme="majorBidi"/>
            <w:sz w:val="24"/>
            <w:szCs w:val="24"/>
          </w:rPr>
          <w:t>foreword</w:t>
        </w:r>
      </w:ins>
      <w:r w:rsidRPr="00142427">
        <w:rPr>
          <w:rFonts w:asciiTheme="majorBidi" w:hAnsiTheme="majorBidi" w:cstheme="majorBidi"/>
          <w:sz w:val="24"/>
          <w:szCs w:val="24"/>
        </w:rPr>
        <w:t xml:space="preserve"> to</w:t>
      </w:r>
      <w:r w:rsidRPr="00142427">
        <w:rPr>
          <w:rFonts w:asciiTheme="majorBidi" w:hAnsiTheme="majorBidi" w:cstheme="majorBidi"/>
          <w:sz w:val="24"/>
          <w:szCs w:val="24"/>
          <w:rtl/>
        </w:rPr>
        <w:t xml:space="preserve"> </w:t>
      </w:r>
      <w:r w:rsidRPr="00142427">
        <w:rPr>
          <w:rFonts w:asciiTheme="majorBidi" w:hAnsiTheme="majorBidi" w:cstheme="majorBidi"/>
          <w:sz w:val="24"/>
          <w:szCs w:val="24"/>
        </w:rPr>
        <w:t xml:space="preserve">S.Y. Agnon’s </w:t>
      </w:r>
      <w:r w:rsidRPr="00142427">
        <w:rPr>
          <w:rFonts w:asciiTheme="majorBidi" w:hAnsiTheme="majorBidi" w:cstheme="majorBidi"/>
          <w:i/>
          <w:iCs/>
          <w:sz w:val="24"/>
          <w:szCs w:val="24"/>
        </w:rPr>
        <w:t>The Bridal Canopy</w:t>
      </w:r>
      <w:r w:rsidRPr="00142427">
        <w:rPr>
          <w:rFonts w:asciiTheme="majorBidi" w:hAnsiTheme="majorBidi" w:cstheme="majorBidi"/>
          <w:sz w:val="24"/>
          <w:szCs w:val="24"/>
        </w:rPr>
        <w:t xml:space="preserve">, </w:t>
      </w:r>
      <w:del w:id="76" w:author="Author">
        <w:r w:rsidRPr="00142427">
          <w:rPr>
            <w:rFonts w:asciiTheme="majorBidi" w:hAnsiTheme="majorBidi" w:cstheme="majorBidi"/>
            <w:sz w:val="24"/>
            <w:szCs w:val="24"/>
          </w:rPr>
          <w:delText xml:space="preserve">may have </w:delText>
        </w:r>
        <w:r w:rsidRPr="00792487">
          <w:rPr>
            <w:rFonts w:asciiTheme="majorBidi" w:hAnsiTheme="majorBidi" w:cstheme="majorBidi"/>
            <w:sz w:val="24"/>
            <w:szCs w:val="24"/>
          </w:rPr>
          <w:delText>“....”</w:delText>
        </w:r>
      </w:del>
      <w:ins w:id="77" w:author="Author">
        <w:r w:rsidRPr="00792487">
          <w:rPr>
            <w:rFonts w:asciiTheme="majorBidi" w:hAnsiTheme="majorBidi" w:cstheme="majorBidi"/>
            <w:sz w:val="24"/>
            <w:szCs w:val="24"/>
          </w:rPr>
          <w:t>“</w:t>
        </w:r>
        <w:r w:rsidR="00F10DBE">
          <w:rPr>
            <w:rFonts w:asciiTheme="majorBidi" w:hAnsiTheme="majorBidi" w:cstheme="majorBidi"/>
            <w:sz w:val="24"/>
            <w:szCs w:val="24"/>
          </w:rPr>
          <w:t xml:space="preserve">the fact of the existence of a modern Hebrew literature is as near unknown </w:t>
        </w:r>
        <w:r w:rsidR="00734044">
          <w:rPr>
            <w:rFonts w:asciiTheme="majorBidi" w:hAnsiTheme="majorBidi" w:cstheme="majorBidi"/>
            <w:sz w:val="24"/>
            <w:szCs w:val="24"/>
          </w:rPr>
          <w:t xml:space="preserve">[to the average English reader] </w:t>
        </w:r>
        <w:r w:rsidR="00F10DBE">
          <w:rPr>
            <w:rFonts w:asciiTheme="majorBidi" w:hAnsiTheme="majorBidi" w:cstheme="majorBidi"/>
            <w:sz w:val="24"/>
            <w:szCs w:val="24"/>
          </w:rPr>
          <w:lastRenderedPageBreak/>
          <w:t>as makes no difference.</w:t>
        </w:r>
        <w:r w:rsidRPr="00142427">
          <w:rPr>
            <w:rFonts w:asciiTheme="majorBidi" w:hAnsiTheme="majorBidi" w:cstheme="majorBidi"/>
            <w:sz w:val="24"/>
            <w:szCs w:val="24"/>
          </w:rPr>
          <w:t>”</w:t>
        </w:r>
      </w:ins>
      <w:r w:rsidRPr="00142427">
        <w:rPr>
          <w:rStyle w:val="EndnoteReference"/>
          <w:rFonts w:asciiTheme="majorBidi" w:hAnsiTheme="majorBidi" w:cstheme="majorBidi"/>
          <w:sz w:val="24"/>
          <w:szCs w:val="24"/>
        </w:rPr>
        <w:endnoteReference w:id="6"/>
      </w:r>
      <w:r w:rsidRPr="00142427">
        <w:rPr>
          <w:rFonts w:asciiTheme="majorBidi" w:hAnsiTheme="majorBidi" w:cstheme="majorBidi"/>
          <w:sz w:val="24"/>
          <w:szCs w:val="24"/>
        </w:rPr>
        <w:t xml:space="preserve"> During the first four decades of the twentieth century, </w:t>
      </w:r>
      <w:ins w:id="78" w:author="Author">
        <w:r w:rsidR="00DB6A6D">
          <w:rPr>
            <w:rFonts w:asciiTheme="majorBidi" w:hAnsiTheme="majorBidi" w:cstheme="majorBidi"/>
            <w:sz w:val="24"/>
            <w:szCs w:val="24"/>
          </w:rPr>
          <w:t xml:space="preserve">a mere </w:t>
        </w:r>
      </w:ins>
      <w:r w:rsidR="00BD2777">
        <w:rPr>
          <w:rFonts w:asciiTheme="majorBidi" w:hAnsiTheme="majorBidi" w:cstheme="majorBidi"/>
          <w:sz w:val="24"/>
          <w:szCs w:val="24"/>
        </w:rPr>
        <w:t>36</w:t>
      </w:r>
      <w:r w:rsidRPr="00142427">
        <w:rPr>
          <w:rFonts w:asciiTheme="majorBidi" w:hAnsiTheme="majorBidi" w:cstheme="majorBidi"/>
          <w:sz w:val="24"/>
          <w:szCs w:val="24"/>
        </w:rPr>
        <w:t xml:space="preserve"> </w:t>
      </w:r>
      <w:r w:rsidR="000D4F7C">
        <w:rPr>
          <w:rFonts w:asciiTheme="majorBidi" w:hAnsiTheme="majorBidi" w:cstheme="majorBidi"/>
          <w:sz w:val="24"/>
          <w:szCs w:val="24"/>
        </w:rPr>
        <w:t xml:space="preserve">translated </w:t>
      </w:r>
      <w:r w:rsidRPr="00142427">
        <w:rPr>
          <w:rFonts w:asciiTheme="majorBidi" w:hAnsiTheme="majorBidi" w:cstheme="majorBidi"/>
          <w:sz w:val="24"/>
          <w:szCs w:val="24"/>
        </w:rPr>
        <w:t xml:space="preserve">Hebrew books were published in America; an average of less than one book annually. In contrast, during the </w:t>
      </w:r>
      <w:r w:rsidR="000D4F7C">
        <w:rPr>
          <w:rFonts w:asciiTheme="majorBidi" w:hAnsiTheme="majorBidi" w:cstheme="majorBidi"/>
          <w:sz w:val="24"/>
          <w:szCs w:val="24"/>
        </w:rPr>
        <w:t>19</w:t>
      </w:r>
      <w:r w:rsidR="00BD2777">
        <w:rPr>
          <w:rFonts w:asciiTheme="majorBidi" w:hAnsiTheme="majorBidi" w:cstheme="majorBidi"/>
          <w:sz w:val="24"/>
          <w:szCs w:val="24"/>
        </w:rPr>
        <w:t>70s</w:t>
      </w:r>
      <w:r w:rsidRPr="00142427">
        <w:rPr>
          <w:rFonts w:asciiTheme="majorBidi" w:hAnsiTheme="majorBidi" w:cstheme="majorBidi"/>
          <w:sz w:val="24"/>
          <w:szCs w:val="24"/>
        </w:rPr>
        <w:t xml:space="preserve">, 147 </w:t>
      </w:r>
      <w:r w:rsidR="00FF19FB">
        <w:rPr>
          <w:rFonts w:asciiTheme="majorBidi" w:hAnsiTheme="majorBidi" w:cstheme="majorBidi"/>
          <w:sz w:val="24"/>
          <w:szCs w:val="24"/>
        </w:rPr>
        <w:t xml:space="preserve">such </w:t>
      </w:r>
      <w:r w:rsidRPr="00142427">
        <w:rPr>
          <w:rFonts w:asciiTheme="majorBidi" w:hAnsiTheme="majorBidi" w:cstheme="majorBidi"/>
          <w:sz w:val="24"/>
          <w:szCs w:val="24"/>
        </w:rPr>
        <w:t xml:space="preserve">books were published—approximately four times the </w:t>
      </w:r>
      <w:r w:rsidR="00FF19FB">
        <w:rPr>
          <w:rFonts w:asciiTheme="majorBidi" w:hAnsiTheme="majorBidi" w:cstheme="majorBidi"/>
          <w:sz w:val="24"/>
          <w:szCs w:val="24"/>
        </w:rPr>
        <w:t>number</w:t>
      </w:r>
      <w:r w:rsidRPr="00142427">
        <w:rPr>
          <w:rFonts w:asciiTheme="majorBidi" w:hAnsiTheme="majorBidi" w:cstheme="majorBidi"/>
          <w:sz w:val="24"/>
          <w:szCs w:val="24"/>
        </w:rPr>
        <w:t xml:space="preserve"> in a quarter of the time.</w:t>
      </w:r>
      <w:r w:rsidRPr="00142427">
        <w:rPr>
          <w:rStyle w:val="EndnoteReference"/>
          <w:rFonts w:asciiTheme="majorBidi" w:hAnsiTheme="majorBidi" w:cstheme="majorBidi"/>
          <w:sz w:val="24"/>
          <w:szCs w:val="24"/>
        </w:rPr>
        <w:endnoteReference w:id="7"/>
      </w:r>
      <w:r w:rsidRPr="00142427">
        <w:rPr>
          <w:rFonts w:asciiTheme="majorBidi" w:hAnsiTheme="majorBidi" w:cstheme="majorBidi"/>
          <w:sz w:val="24"/>
          <w:szCs w:val="24"/>
        </w:rPr>
        <w:t xml:space="preserve"> </w:t>
      </w:r>
    </w:p>
    <w:p w14:paraId="4DE28D4F" w14:textId="14FD26D6" w:rsidR="0065016B" w:rsidRPr="00142427" w:rsidRDefault="0065016B" w:rsidP="00215594">
      <w:pPr>
        <w:pStyle w:val="ListParagraph"/>
        <w:ind w:left="0" w:firstLine="0"/>
        <w:rPr>
          <w:rFonts w:asciiTheme="majorBidi" w:hAnsiTheme="majorBidi" w:cstheme="majorBidi"/>
          <w:sz w:val="24"/>
          <w:szCs w:val="24"/>
        </w:rPr>
      </w:pPr>
      <w:r w:rsidRPr="00142427">
        <w:rPr>
          <w:rFonts w:asciiTheme="majorBidi" w:hAnsiTheme="majorBidi" w:cstheme="majorBidi"/>
          <w:sz w:val="24"/>
          <w:szCs w:val="24"/>
        </w:rPr>
        <w:tab/>
        <w:t xml:space="preserve">What </w:t>
      </w:r>
      <w:del w:id="86" w:author="Author">
        <w:r w:rsidRPr="00142427">
          <w:rPr>
            <w:rFonts w:asciiTheme="majorBidi" w:hAnsiTheme="majorBidi" w:cstheme="majorBidi"/>
            <w:sz w:val="24"/>
            <w:szCs w:val="24"/>
          </w:rPr>
          <w:delText xml:space="preserve">caused the </w:delText>
        </w:r>
      </w:del>
      <w:r w:rsidR="00215594">
        <w:rPr>
          <w:rFonts w:asciiTheme="majorBidi" w:hAnsiTheme="majorBidi" w:cstheme="majorBidi"/>
          <w:sz w:val="24"/>
          <w:szCs w:val="24"/>
        </w:rPr>
        <w:t xml:space="preserve">substantial shift </w:t>
      </w:r>
      <w:del w:id="87" w:author="Author">
        <w:r w:rsidRPr="00142427">
          <w:rPr>
            <w:rFonts w:asciiTheme="majorBidi" w:hAnsiTheme="majorBidi" w:cstheme="majorBidi"/>
            <w:sz w:val="24"/>
            <w:szCs w:val="24"/>
          </w:rPr>
          <w:delText xml:space="preserve">from Lask’s </w:delText>
        </w:r>
      </w:del>
      <w:ins w:id="88" w:author="Author">
        <w:r w:rsidR="00734044">
          <w:rPr>
            <w:rFonts w:asciiTheme="majorBidi" w:hAnsiTheme="majorBidi" w:cstheme="majorBidi"/>
            <w:sz w:val="24"/>
            <w:szCs w:val="24"/>
          </w:rPr>
          <w:t xml:space="preserve">could have </w:t>
        </w:r>
        <w:r w:rsidR="00E547D0">
          <w:rPr>
            <w:rFonts w:asciiTheme="majorBidi" w:hAnsiTheme="majorBidi" w:cstheme="majorBidi"/>
            <w:sz w:val="24"/>
            <w:szCs w:val="24"/>
          </w:rPr>
          <w:t xml:space="preserve">transformed </w:t>
        </w:r>
      </w:ins>
      <w:r w:rsidRPr="00142427">
        <w:rPr>
          <w:rFonts w:asciiTheme="majorBidi" w:hAnsiTheme="majorBidi" w:cstheme="majorBidi"/>
          <w:sz w:val="24"/>
          <w:szCs w:val="24"/>
        </w:rPr>
        <w:t xml:space="preserve">discouraged remarks </w:t>
      </w:r>
      <w:del w:id="89" w:author="Author">
        <w:r w:rsidRPr="00142427">
          <w:rPr>
            <w:rFonts w:asciiTheme="majorBidi" w:hAnsiTheme="majorBidi" w:cstheme="majorBidi"/>
            <w:sz w:val="24"/>
            <w:szCs w:val="24"/>
          </w:rPr>
          <w:delText>to</w:delText>
        </w:r>
      </w:del>
      <w:ins w:id="90" w:author="Author">
        <w:r w:rsidR="00CD7160">
          <w:rPr>
            <w:rFonts w:asciiTheme="majorBidi" w:hAnsiTheme="majorBidi" w:cstheme="majorBidi"/>
            <w:sz w:val="24"/>
            <w:szCs w:val="24"/>
          </w:rPr>
          <w:t xml:space="preserve">such as </w:t>
        </w:r>
        <w:r w:rsidR="00CD7160" w:rsidRPr="00142427">
          <w:rPr>
            <w:rFonts w:asciiTheme="majorBidi" w:hAnsiTheme="majorBidi" w:cstheme="majorBidi"/>
            <w:sz w:val="24"/>
            <w:szCs w:val="24"/>
          </w:rPr>
          <w:t xml:space="preserve">Lask’s </w:t>
        </w:r>
        <w:r w:rsidR="00E547D0">
          <w:rPr>
            <w:rFonts w:asciiTheme="majorBidi" w:hAnsiTheme="majorBidi" w:cstheme="majorBidi"/>
            <w:sz w:val="24"/>
            <w:szCs w:val="24"/>
          </w:rPr>
          <w:t>in</w:t>
        </w:r>
        <w:r w:rsidRPr="00142427">
          <w:rPr>
            <w:rFonts w:asciiTheme="majorBidi" w:hAnsiTheme="majorBidi" w:cstheme="majorBidi"/>
            <w:sz w:val="24"/>
            <w:szCs w:val="24"/>
          </w:rPr>
          <w:t>to</w:t>
        </w:r>
      </w:ins>
      <w:r w:rsidRPr="00142427">
        <w:rPr>
          <w:rFonts w:asciiTheme="majorBidi" w:hAnsiTheme="majorBidi" w:cstheme="majorBidi"/>
          <w:sz w:val="24"/>
          <w:szCs w:val="24"/>
        </w:rPr>
        <w:t xml:space="preserve"> Robert Alter’s </w:t>
      </w:r>
      <w:ins w:id="91" w:author="Author">
        <w:r w:rsidR="00985B4F">
          <w:rPr>
            <w:rFonts w:asciiTheme="majorBidi" w:hAnsiTheme="majorBidi" w:cstheme="majorBidi"/>
            <w:sz w:val="24"/>
            <w:szCs w:val="24"/>
          </w:rPr>
          <w:t xml:space="preserve">more recent, </w:t>
        </w:r>
      </w:ins>
      <w:r w:rsidR="00FF19FB">
        <w:rPr>
          <w:rFonts w:asciiTheme="majorBidi" w:hAnsiTheme="majorBidi" w:cstheme="majorBidi"/>
          <w:sz w:val="24"/>
          <w:szCs w:val="24"/>
        </w:rPr>
        <w:t>confident</w:t>
      </w:r>
      <w:r w:rsidRPr="00142427">
        <w:rPr>
          <w:rFonts w:asciiTheme="majorBidi" w:hAnsiTheme="majorBidi" w:cstheme="majorBidi"/>
          <w:sz w:val="24"/>
          <w:szCs w:val="24"/>
        </w:rPr>
        <w:t xml:space="preserve"> claim? What is the background for the</w:t>
      </w:r>
      <w:r w:rsidR="00734044">
        <w:rPr>
          <w:rFonts w:asciiTheme="majorBidi" w:hAnsiTheme="majorBidi" w:cstheme="majorBidi"/>
          <w:sz w:val="24"/>
          <w:szCs w:val="24"/>
        </w:rPr>
        <w:t xml:space="preserve"> </w:t>
      </w:r>
      <w:del w:id="92" w:author="Author">
        <w:r w:rsidRPr="00142427">
          <w:rPr>
            <w:rFonts w:asciiTheme="majorBidi" w:hAnsiTheme="majorBidi" w:cstheme="majorBidi"/>
            <w:sz w:val="24"/>
            <w:szCs w:val="24"/>
          </w:rPr>
          <w:delText>dramatic</w:delText>
        </w:r>
      </w:del>
      <w:ins w:id="93" w:author="Author">
        <w:r w:rsidR="00985B4F">
          <w:rPr>
            <w:rFonts w:asciiTheme="majorBidi" w:hAnsiTheme="majorBidi" w:cstheme="majorBidi"/>
            <w:sz w:val="24"/>
            <w:szCs w:val="24"/>
          </w:rPr>
          <w:t>sheer</w:t>
        </w:r>
      </w:ins>
      <w:r w:rsidRPr="00142427">
        <w:rPr>
          <w:rFonts w:asciiTheme="majorBidi" w:hAnsiTheme="majorBidi" w:cstheme="majorBidi"/>
          <w:sz w:val="24"/>
          <w:szCs w:val="24"/>
        </w:rPr>
        <w:t xml:space="preserve"> difference in </w:t>
      </w:r>
      <w:r w:rsidR="00FF19FB">
        <w:rPr>
          <w:rFonts w:asciiTheme="majorBidi" w:hAnsiTheme="majorBidi" w:cstheme="majorBidi"/>
          <w:sz w:val="24"/>
          <w:szCs w:val="24"/>
        </w:rPr>
        <w:t xml:space="preserve">the </w:t>
      </w:r>
      <w:del w:id="94" w:author="Author">
        <w:r w:rsidR="00FF19FB">
          <w:rPr>
            <w:rFonts w:asciiTheme="majorBidi" w:hAnsiTheme="majorBidi" w:cstheme="majorBidi"/>
            <w:sz w:val="24"/>
            <w:szCs w:val="24"/>
          </w:rPr>
          <w:delText>quantity</w:delText>
        </w:r>
      </w:del>
      <w:ins w:id="95" w:author="Author">
        <w:r w:rsidR="00CD7160">
          <w:rPr>
            <w:rFonts w:asciiTheme="majorBidi" w:hAnsiTheme="majorBidi" w:cstheme="majorBidi"/>
            <w:sz w:val="24"/>
            <w:szCs w:val="24"/>
          </w:rPr>
          <w:t xml:space="preserve">volume </w:t>
        </w:r>
        <w:r w:rsidR="00334127">
          <w:rPr>
            <w:rFonts w:asciiTheme="majorBidi" w:hAnsiTheme="majorBidi" w:cstheme="majorBidi"/>
            <w:sz w:val="24"/>
            <w:szCs w:val="24"/>
          </w:rPr>
          <w:t>and visibility</w:t>
        </w:r>
      </w:ins>
      <w:r w:rsidR="00FF19FB">
        <w:rPr>
          <w:rFonts w:asciiTheme="majorBidi" w:hAnsiTheme="majorBidi" w:cstheme="majorBidi"/>
          <w:sz w:val="24"/>
          <w:szCs w:val="24"/>
        </w:rPr>
        <w:t xml:space="preserve"> of </w:t>
      </w:r>
      <w:r w:rsidRPr="00142427">
        <w:rPr>
          <w:rFonts w:asciiTheme="majorBidi" w:hAnsiTheme="majorBidi" w:cstheme="majorBidi"/>
          <w:sz w:val="24"/>
          <w:szCs w:val="24"/>
        </w:rPr>
        <w:t xml:space="preserve">translation </w:t>
      </w:r>
      <w:ins w:id="96" w:author="Author">
        <w:r w:rsidR="00195DE3">
          <w:rPr>
            <w:rFonts w:asciiTheme="majorBidi" w:hAnsiTheme="majorBidi" w:cstheme="majorBidi"/>
            <w:sz w:val="24"/>
            <w:szCs w:val="24"/>
          </w:rPr>
          <w:t xml:space="preserve">from Hebrew </w:t>
        </w:r>
      </w:ins>
      <w:r w:rsidRPr="00142427">
        <w:rPr>
          <w:rFonts w:asciiTheme="majorBidi" w:hAnsiTheme="majorBidi" w:cstheme="majorBidi"/>
          <w:sz w:val="24"/>
          <w:szCs w:val="24"/>
        </w:rPr>
        <w:t xml:space="preserve">between its first </w:t>
      </w:r>
      <w:r w:rsidR="00A3133D" w:rsidRPr="00142427">
        <w:rPr>
          <w:rFonts w:asciiTheme="majorBidi" w:hAnsiTheme="majorBidi" w:cstheme="majorBidi"/>
          <w:sz w:val="24"/>
          <w:szCs w:val="24"/>
        </w:rPr>
        <w:t xml:space="preserve">lean </w:t>
      </w:r>
      <w:r w:rsidRPr="00142427">
        <w:rPr>
          <w:rFonts w:asciiTheme="majorBidi" w:hAnsiTheme="majorBidi" w:cstheme="majorBidi"/>
          <w:sz w:val="24"/>
          <w:szCs w:val="24"/>
        </w:rPr>
        <w:t>decades of the twentieth century and later decades</w:t>
      </w:r>
      <w:del w:id="97" w:author="Author">
        <w:r w:rsidRPr="00142427">
          <w:rPr>
            <w:rFonts w:asciiTheme="majorBidi" w:hAnsiTheme="majorBidi" w:cstheme="majorBidi"/>
            <w:sz w:val="24"/>
            <w:szCs w:val="24"/>
          </w:rPr>
          <w:delText>?</w:delText>
        </w:r>
      </w:del>
      <w:ins w:id="98" w:author="Author">
        <w:r w:rsidR="00985B4F">
          <w:rPr>
            <w:rFonts w:asciiTheme="majorBidi" w:hAnsiTheme="majorBidi" w:cstheme="majorBidi"/>
            <w:sz w:val="24"/>
            <w:szCs w:val="24"/>
          </w:rPr>
          <w:t xml:space="preserve"> – and what can </w:t>
        </w:r>
        <w:r w:rsidR="008E770F">
          <w:rPr>
            <w:rFonts w:asciiTheme="majorBidi" w:hAnsiTheme="majorBidi" w:cstheme="majorBidi"/>
            <w:sz w:val="24"/>
            <w:szCs w:val="24"/>
          </w:rPr>
          <w:t xml:space="preserve">be </w:t>
        </w:r>
        <w:r w:rsidR="00985B4F">
          <w:rPr>
            <w:rFonts w:asciiTheme="majorBidi" w:hAnsiTheme="majorBidi" w:cstheme="majorBidi"/>
            <w:sz w:val="24"/>
            <w:szCs w:val="24"/>
          </w:rPr>
          <w:t>learn</w:t>
        </w:r>
        <w:r w:rsidR="008E770F">
          <w:rPr>
            <w:rFonts w:asciiTheme="majorBidi" w:hAnsiTheme="majorBidi" w:cstheme="majorBidi"/>
            <w:sz w:val="24"/>
            <w:szCs w:val="24"/>
          </w:rPr>
          <w:t>ed</w:t>
        </w:r>
        <w:r w:rsidR="00985B4F">
          <w:rPr>
            <w:rFonts w:asciiTheme="majorBidi" w:hAnsiTheme="majorBidi" w:cstheme="majorBidi"/>
            <w:sz w:val="24"/>
            <w:szCs w:val="24"/>
          </w:rPr>
          <w:t xml:space="preserve"> from it</w:t>
        </w:r>
        <w:r w:rsidRPr="00142427">
          <w:rPr>
            <w:rFonts w:asciiTheme="majorBidi" w:hAnsiTheme="majorBidi" w:cstheme="majorBidi"/>
            <w:sz w:val="24"/>
            <w:szCs w:val="24"/>
          </w:rPr>
          <w:t>?</w:t>
        </w:r>
      </w:ins>
      <w:r w:rsidRPr="00142427">
        <w:rPr>
          <w:rFonts w:asciiTheme="majorBidi" w:hAnsiTheme="majorBidi" w:cstheme="majorBidi"/>
          <w:sz w:val="24"/>
          <w:szCs w:val="24"/>
        </w:rPr>
        <w:t xml:space="preserve"> This chapter</w:t>
      </w:r>
      <w:r w:rsidR="00FF19FB">
        <w:rPr>
          <w:rFonts w:asciiTheme="majorBidi" w:hAnsiTheme="majorBidi" w:cstheme="majorBidi"/>
          <w:sz w:val="24"/>
          <w:szCs w:val="24"/>
        </w:rPr>
        <w:t xml:space="preserve"> </w:t>
      </w:r>
      <w:del w:id="99" w:author="Author">
        <w:r w:rsidR="00FF19FB">
          <w:rPr>
            <w:rFonts w:asciiTheme="majorBidi" w:hAnsiTheme="majorBidi" w:cstheme="majorBidi"/>
            <w:sz w:val="24"/>
            <w:szCs w:val="24"/>
          </w:rPr>
          <w:delText>will</w:delText>
        </w:r>
        <w:r w:rsidR="00415673">
          <w:rPr>
            <w:rFonts w:asciiTheme="majorBidi" w:hAnsiTheme="majorBidi" w:cstheme="majorBidi"/>
            <w:sz w:val="24"/>
            <w:szCs w:val="24"/>
          </w:rPr>
          <w:delText xml:space="preserve"> </w:delText>
        </w:r>
        <w:r w:rsidRPr="00142427">
          <w:rPr>
            <w:rFonts w:asciiTheme="majorBidi" w:hAnsiTheme="majorBidi" w:cstheme="majorBidi"/>
            <w:sz w:val="24"/>
            <w:szCs w:val="24"/>
          </w:rPr>
          <w:delText>trace the principle lines of development</w:delText>
        </w:r>
        <w:r w:rsidRPr="00142427">
          <w:rPr>
            <w:rFonts w:asciiTheme="majorBidi" w:hAnsiTheme="majorBidi" w:cstheme="majorBidi"/>
            <w:b/>
            <w:bCs/>
            <w:sz w:val="24"/>
            <w:szCs w:val="24"/>
          </w:rPr>
          <w:delText xml:space="preserve"> </w:delText>
        </w:r>
        <w:r w:rsidRPr="00142427">
          <w:rPr>
            <w:rFonts w:asciiTheme="majorBidi" w:hAnsiTheme="majorBidi" w:cstheme="majorBidi"/>
            <w:sz w:val="24"/>
            <w:szCs w:val="24"/>
          </w:rPr>
          <w:delText xml:space="preserve">in the gradual </w:delText>
        </w:r>
      </w:del>
      <w:ins w:id="100" w:author="Author">
        <w:r w:rsidRPr="00142427">
          <w:rPr>
            <w:rFonts w:asciiTheme="majorBidi" w:hAnsiTheme="majorBidi" w:cstheme="majorBidi"/>
            <w:sz w:val="24"/>
            <w:szCs w:val="24"/>
          </w:rPr>
          <w:t>trace</w:t>
        </w:r>
        <w:r w:rsidR="00985B4F">
          <w:rPr>
            <w:rFonts w:asciiTheme="majorBidi" w:hAnsiTheme="majorBidi" w:cstheme="majorBidi"/>
            <w:sz w:val="24"/>
            <w:szCs w:val="24"/>
          </w:rPr>
          <w:t>s</w:t>
        </w:r>
        <w:r w:rsidRPr="00142427">
          <w:rPr>
            <w:rFonts w:asciiTheme="majorBidi" w:hAnsiTheme="majorBidi" w:cstheme="majorBidi"/>
            <w:sz w:val="24"/>
            <w:szCs w:val="24"/>
          </w:rPr>
          <w:t xml:space="preserve"> the </w:t>
        </w:r>
        <w:r w:rsidR="008E770F">
          <w:rPr>
            <w:rFonts w:asciiTheme="majorBidi" w:hAnsiTheme="majorBidi" w:cstheme="majorBidi"/>
            <w:sz w:val="24"/>
            <w:szCs w:val="24"/>
          </w:rPr>
          <w:t>historical</w:t>
        </w:r>
        <w:r w:rsidRPr="00142427">
          <w:rPr>
            <w:rFonts w:asciiTheme="majorBidi" w:hAnsiTheme="majorBidi" w:cstheme="majorBidi"/>
            <w:sz w:val="24"/>
            <w:szCs w:val="24"/>
          </w:rPr>
          <w:t xml:space="preserve"> </w:t>
        </w:r>
      </w:ins>
      <w:r w:rsidRPr="00142427">
        <w:rPr>
          <w:rFonts w:asciiTheme="majorBidi" w:hAnsiTheme="majorBidi" w:cstheme="majorBidi"/>
          <w:sz w:val="24"/>
          <w:szCs w:val="24"/>
        </w:rPr>
        <w:t xml:space="preserve">transformation of </w:t>
      </w:r>
      <w:ins w:id="101" w:author="Author">
        <w:r w:rsidR="005205D0">
          <w:rPr>
            <w:rFonts w:asciiTheme="majorBidi" w:hAnsiTheme="majorBidi" w:cstheme="majorBidi"/>
            <w:sz w:val="24"/>
            <w:szCs w:val="24"/>
          </w:rPr>
          <w:t xml:space="preserve">the movement of </w:t>
        </w:r>
      </w:ins>
      <w:r w:rsidRPr="00142427">
        <w:rPr>
          <w:rFonts w:asciiTheme="majorBidi" w:hAnsiTheme="majorBidi" w:cstheme="majorBidi"/>
          <w:sz w:val="24"/>
          <w:szCs w:val="24"/>
        </w:rPr>
        <w:t xml:space="preserve">literary </w:t>
      </w:r>
      <w:del w:id="102" w:author="Author">
        <w:r w:rsidRPr="00142427">
          <w:rPr>
            <w:rFonts w:asciiTheme="majorBidi" w:hAnsiTheme="majorBidi" w:cstheme="majorBidi"/>
            <w:sz w:val="24"/>
            <w:szCs w:val="24"/>
          </w:rPr>
          <w:delText>translation</w:delText>
        </w:r>
      </w:del>
      <w:ins w:id="103" w:author="Author">
        <w:r w:rsidR="005205D0">
          <w:rPr>
            <w:rFonts w:asciiTheme="majorBidi" w:hAnsiTheme="majorBidi" w:cstheme="majorBidi"/>
            <w:sz w:val="24"/>
            <w:szCs w:val="24"/>
          </w:rPr>
          <w:t>text</w:t>
        </w:r>
      </w:ins>
      <w:r w:rsidRPr="00142427">
        <w:rPr>
          <w:rFonts w:asciiTheme="majorBidi" w:hAnsiTheme="majorBidi" w:cstheme="majorBidi"/>
          <w:sz w:val="24"/>
          <w:szCs w:val="24"/>
        </w:rPr>
        <w:t xml:space="preserve"> from Hebrew </w:t>
      </w:r>
      <w:ins w:id="104" w:author="Author">
        <w:r w:rsidR="005205D0">
          <w:rPr>
            <w:rFonts w:asciiTheme="majorBidi" w:hAnsiTheme="majorBidi" w:cstheme="majorBidi"/>
            <w:sz w:val="24"/>
            <w:szCs w:val="24"/>
          </w:rPr>
          <w:t>to English</w:t>
        </w:r>
        <w:r w:rsidR="00035A2D">
          <w:rPr>
            <w:rFonts w:asciiTheme="majorBidi" w:hAnsiTheme="majorBidi" w:cstheme="majorBidi"/>
            <w:sz w:val="24"/>
            <w:szCs w:val="24"/>
          </w:rPr>
          <w:t>, Israel to America,</w:t>
        </w:r>
        <w:r w:rsidR="005205D0">
          <w:rPr>
            <w:rFonts w:asciiTheme="majorBidi" w:hAnsiTheme="majorBidi" w:cstheme="majorBidi"/>
            <w:sz w:val="24"/>
            <w:szCs w:val="24"/>
          </w:rPr>
          <w:t xml:space="preserve"> </w:t>
        </w:r>
      </w:ins>
      <w:r w:rsidRPr="00142427">
        <w:rPr>
          <w:rFonts w:asciiTheme="majorBidi" w:hAnsiTheme="majorBidi" w:cstheme="majorBidi"/>
          <w:sz w:val="24"/>
          <w:szCs w:val="24"/>
        </w:rPr>
        <w:t xml:space="preserve">in </w:t>
      </w:r>
      <w:del w:id="105" w:author="Author">
        <w:r w:rsidRPr="00142427">
          <w:rPr>
            <w:rFonts w:asciiTheme="majorBidi" w:hAnsiTheme="majorBidi" w:cstheme="majorBidi"/>
            <w:sz w:val="24"/>
            <w:szCs w:val="24"/>
          </w:rPr>
          <w:delText xml:space="preserve">the </w:delText>
        </w:r>
      </w:del>
      <w:r w:rsidR="00EE63E3">
        <w:rPr>
          <w:rFonts w:asciiTheme="majorBidi" w:hAnsiTheme="majorBidi" w:cstheme="majorBidi"/>
          <w:sz w:val="24"/>
          <w:szCs w:val="24"/>
        </w:rPr>
        <w:t>mid</w:t>
      </w:r>
      <w:r w:rsidR="00FF19FB">
        <w:rPr>
          <w:rFonts w:asciiTheme="majorBidi" w:hAnsiTheme="majorBidi" w:cstheme="majorBidi"/>
          <w:sz w:val="24"/>
          <w:szCs w:val="24"/>
        </w:rPr>
        <w:t>-</w:t>
      </w:r>
      <w:r w:rsidRPr="00142427">
        <w:rPr>
          <w:rFonts w:asciiTheme="majorBidi" w:hAnsiTheme="majorBidi" w:cstheme="majorBidi"/>
          <w:sz w:val="24"/>
          <w:szCs w:val="24"/>
        </w:rPr>
        <w:t>twentieth century. I</w:t>
      </w:r>
      <w:r w:rsidR="00A3133D">
        <w:rPr>
          <w:rFonts w:asciiTheme="majorBidi" w:hAnsiTheme="majorBidi" w:cstheme="majorBidi"/>
          <w:sz w:val="24"/>
          <w:szCs w:val="24"/>
        </w:rPr>
        <w:t>t</w:t>
      </w:r>
      <w:r w:rsidRPr="00142427">
        <w:rPr>
          <w:rFonts w:asciiTheme="majorBidi" w:hAnsiTheme="majorBidi" w:cstheme="majorBidi"/>
          <w:sz w:val="24"/>
          <w:szCs w:val="24"/>
        </w:rPr>
        <w:t xml:space="preserve"> </w:t>
      </w:r>
      <w:del w:id="106" w:author="Author">
        <w:r w:rsidRPr="00142427">
          <w:rPr>
            <w:rFonts w:asciiTheme="majorBidi" w:hAnsiTheme="majorBidi" w:cstheme="majorBidi"/>
            <w:sz w:val="24"/>
            <w:szCs w:val="24"/>
          </w:rPr>
          <w:delText xml:space="preserve">will </w:delText>
        </w:r>
      </w:del>
      <w:r w:rsidRPr="00142427">
        <w:rPr>
          <w:rFonts w:asciiTheme="majorBidi" w:hAnsiTheme="majorBidi" w:cstheme="majorBidi"/>
          <w:sz w:val="24"/>
          <w:szCs w:val="24"/>
        </w:rPr>
        <w:t xml:space="preserve">also </w:t>
      </w:r>
      <w:del w:id="107" w:author="Author">
        <w:r w:rsidRPr="00142427">
          <w:rPr>
            <w:rFonts w:asciiTheme="majorBidi" w:hAnsiTheme="majorBidi" w:cstheme="majorBidi"/>
            <w:sz w:val="24"/>
            <w:szCs w:val="24"/>
          </w:rPr>
          <w:delText>outline</w:delText>
        </w:r>
      </w:del>
      <w:ins w:id="108" w:author="Author">
        <w:r w:rsidRPr="00142427">
          <w:rPr>
            <w:rFonts w:asciiTheme="majorBidi" w:hAnsiTheme="majorBidi" w:cstheme="majorBidi"/>
            <w:sz w:val="24"/>
            <w:szCs w:val="24"/>
          </w:rPr>
          <w:t>outline</w:t>
        </w:r>
        <w:r w:rsidR="00985B4F">
          <w:rPr>
            <w:rFonts w:asciiTheme="majorBidi" w:hAnsiTheme="majorBidi" w:cstheme="majorBidi"/>
            <w:sz w:val="24"/>
            <w:szCs w:val="24"/>
          </w:rPr>
          <w:t>s</w:t>
        </w:r>
      </w:ins>
      <w:r w:rsidRPr="00142427">
        <w:rPr>
          <w:rFonts w:asciiTheme="majorBidi" w:hAnsiTheme="majorBidi" w:cstheme="majorBidi"/>
          <w:sz w:val="24"/>
          <w:szCs w:val="24"/>
        </w:rPr>
        <w:t xml:space="preserve"> shifts in accompanying, but no less important, factors related to the increase in the scope of translation</w:t>
      </w:r>
      <w:r w:rsidR="008150A8">
        <w:rPr>
          <w:rFonts w:asciiTheme="majorBidi" w:hAnsiTheme="majorBidi" w:cstheme="majorBidi"/>
          <w:sz w:val="24"/>
          <w:szCs w:val="24"/>
        </w:rPr>
        <w:t>,</w:t>
      </w:r>
      <w:r w:rsidRPr="00142427">
        <w:rPr>
          <w:rFonts w:asciiTheme="majorBidi" w:hAnsiTheme="majorBidi" w:cstheme="majorBidi"/>
          <w:sz w:val="24"/>
          <w:szCs w:val="24"/>
        </w:rPr>
        <w:t xml:space="preserve"> such as the type</w:t>
      </w:r>
      <w:r w:rsidR="00FF19FB">
        <w:rPr>
          <w:rFonts w:asciiTheme="majorBidi" w:hAnsiTheme="majorBidi" w:cstheme="majorBidi"/>
          <w:sz w:val="24"/>
          <w:szCs w:val="24"/>
        </w:rPr>
        <w:t>s</w:t>
      </w:r>
      <w:r w:rsidRPr="00142427">
        <w:rPr>
          <w:rFonts w:asciiTheme="majorBidi" w:hAnsiTheme="majorBidi" w:cstheme="majorBidi"/>
          <w:sz w:val="24"/>
          <w:szCs w:val="24"/>
        </w:rPr>
        <w:t xml:space="preserve"> of works that the American reader could have encountered, and the ideological context against which these works were </w:t>
      </w:r>
      <w:r w:rsidR="008150A8">
        <w:rPr>
          <w:rFonts w:asciiTheme="majorBidi" w:hAnsiTheme="majorBidi" w:cstheme="majorBidi"/>
          <w:sz w:val="24"/>
          <w:szCs w:val="24"/>
        </w:rPr>
        <w:t>positioned</w:t>
      </w:r>
      <w:r w:rsidRPr="00142427">
        <w:rPr>
          <w:rFonts w:asciiTheme="majorBidi" w:hAnsiTheme="majorBidi" w:cstheme="majorBidi"/>
          <w:sz w:val="24"/>
          <w:szCs w:val="24"/>
        </w:rPr>
        <w:t xml:space="preserve"> in </w:t>
      </w:r>
      <w:del w:id="109" w:author="Author">
        <w:r w:rsidRPr="00142427">
          <w:rPr>
            <w:rFonts w:asciiTheme="majorBidi" w:hAnsiTheme="majorBidi" w:cstheme="majorBidi"/>
            <w:sz w:val="24"/>
            <w:szCs w:val="24"/>
          </w:rPr>
          <w:delText>the</w:delText>
        </w:r>
      </w:del>
      <w:ins w:id="110" w:author="Author">
        <w:r w:rsidR="008E770F">
          <w:rPr>
            <w:rFonts w:asciiTheme="majorBidi" w:hAnsiTheme="majorBidi" w:cstheme="majorBidi"/>
            <w:sz w:val="24"/>
            <w:szCs w:val="24"/>
          </w:rPr>
          <w:t>1950s</w:t>
        </w:r>
      </w:ins>
      <w:r w:rsidRPr="00142427">
        <w:rPr>
          <w:rFonts w:asciiTheme="majorBidi" w:hAnsiTheme="majorBidi" w:cstheme="majorBidi"/>
          <w:sz w:val="24"/>
          <w:szCs w:val="24"/>
        </w:rPr>
        <w:t xml:space="preserve"> literary </w:t>
      </w:r>
      <w:del w:id="111" w:author="Author">
        <w:r w:rsidRPr="00142427">
          <w:rPr>
            <w:rFonts w:asciiTheme="majorBidi" w:hAnsiTheme="majorBidi" w:cstheme="majorBidi"/>
            <w:sz w:val="24"/>
            <w:szCs w:val="24"/>
          </w:rPr>
          <w:delText>discourse.</w:delText>
        </w:r>
      </w:del>
      <w:ins w:id="112" w:author="Author">
        <w:r w:rsidR="008E770F">
          <w:rPr>
            <w:rFonts w:asciiTheme="majorBidi" w:hAnsiTheme="majorBidi" w:cstheme="majorBidi"/>
            <w:sz w:val="24"/>
            <w:szCs w:val="24"/>
          </w:rPr>
          <w:t>debates</w:t>
        </w:r>
        <w:r w:rsidRPr="00142427">
          <w:rPr>
            <w:rFonts w:asciiTheme="majorBidi" w:hAnsiTheme="majorBidi" w:cstheme="majorBidi"/>
            <w:sz w:val="24"/>
            <w:szCs w:val="24"/>
          </w:rPr>
          <w:t>.</w:t>
        </w:r>
        <w:r w:rsidRPr="0005059E">
          <w:rPr>
            <w:rFonts w:asciiTheme="majorBidi" w:hAnsiTheme="majorBidi"/>
            <w:color w:val="000000"/>
            <w:sz w:val="24"/>
          </w:rPr>
          <w:t xml:space="preserve"> </w:t>
        </w:r>
        <w:r w:rsidR="0005059E">
          <w:rPr>
            <w:rFonts w:asciiTheme="majorBidi" w:hAnsiTheme="majorBidi" w:cstheme="majorBidi"/>
            <w:sz w:val="24"/>
            <w:szCs w:val="24"/>
          </w:rPr>
          <w:t xml:space="preserve">These, I argue, provide a useful </w:t>
        </w:r>
        <w:r w:rsidR="00035A2D">
          <w:rPr>
            <w:rFonts w:asciiTheme="majorBidi" w:hAnsiTheme="majorBidi" w:cstheme="majorBidi"/>
            <w:color w:val="000000"/>
            <w:sz w:val="24"/>
            <w:szCs w:val="24"/>
          </w:rPr>
          <w:t xml:space="preserve">point </w:t>
        </w:r>
        <w:r w:rsidR="0005059E">
          <w:rPr>
            <w:rFonts w:asciiTheme="majorBidi" w:hAnsiTheme="majorBidi" w:cstheme="majorBidi"/>
            <w:color w:val="000000"/>
            <w:sz w:val="24"/>
            <w:szCs w:val="24"/>
          </w:rPr>
          <w:t>of reference for the intellectual dialogue</w:t>
        </w:r>
        <w:r w:rsidR="00035A2D">
          <w:rPr>
            <w:rFonts w:asciiTheme="majorBidi" w:hAnsiTheme="majorBidi" w:cstheme="majorBidi"/>
            <w:color w:val="000000"/>
            <w:sz w:val="24"/>
            <w:szCs w:val="24"/>
          </w:rPr>
          <w:t>, and ideological negotiation,</w:t>
        </w:r>
        <w:r w:rsidR="0005059E">
          <w:rPr>
            <w:rFonts w:asciiTheme="majorBidi" w:hAnsiTheme="majorBidi" w:cstheme="majorBidi"/>
            <w:color w:val="000000"/>
            <w:sz w:val="24"/>
            <w:szCs w:val="24"/>
          </w:rPr>
          <w:t xml:space="preserve"> embedded in translation processes of later decades as well.</w:t>
        </w:r>
      </w:ins>
      <w:r w:rsidR="0005059E" w:rsidRPr="00D53A6C">
        <w:rPr>
          <w:rFonts w:asciiTheme="majorBidi" w:hAnsiTheme="majorBidi"/>
          <w:color w:val="000000"/>
          <w:sz w:val="24"/>
        </w:rPr>
        <w:t xml:space="preserve"> </w:t>
      </w:r>
      <w:r w:rsidRPr="00142427">
        <w:rPr>
          <w:rFonts w:asciiTheme="majorBidi" w:hAnsiTheme="majorBidi" w:cstheme="majorBidi"/>
          <w:sz w:val="24"/>
          <w:szCs w:val="24"/>
        </w:rPr>
        <w:t xml:space="preserve">To better understand the </w:t>
      </w:r>
      <w:r w:rsidR="00FF19FB">
        <w:rPr>
          <w:rFonts w:asciiTheme="majorBidi" w:hAnsiTheme="majorBidi" w:cstheme="majorBidi"/>
          <w:sz w:val="24"/>
          <w:szCs w:val="24"/>
        </w:rPr>
        <w:t>transformations that transpired</w:t>
      </w:r>
      <w:r w:rsidRPr="00142427">
        <w:rPr>
          <w:rFonts w:asciiTheme="majorBidi" w:hAnsiTheme="majorBidi" w:cstheme="majorBidi"/>
          <w:sz w:val="24"/>
          <w:szCs w:val="24"/>
        </w:rPr>
        <w:t xml:space="preserve">, however, we need first to return to the earlier decades of the twentieth century </w:t>
      </w:r>
      <w:r w:rsidR="00FF19FB">
        <w:rPr>
          <w:rFonts w:asciiTheme="majorBidi" w:hAnsiTheme="majorBidi" w:cstheme="majorBidi"/>
          <w:sz w:val="24"/>
          <w:szCs w:val="24"/>
        </w:rPr>
        <w:t>for</w:t>
      </w:r>
      <w:r w:rsidRPr="00142427">
        <w:rPr>
          <w:rFonts w:asciiTheme="majorBidi" w:hAnsiTheme="majorBidi" w:cstheme="majorBidi"/>
          <w:sz w:val="24"/>
          <w:szCs w:val="24"/>
        </w:rPr>
        <w:t xml:space="preserve"> a somewhat broader historical background. </w:t>
      </w:r>
      <w:del w:id="113" w:author="Author">
        <w:r w:rsidRPr="00142427">
          <w:rPr>
            <w:rFonts w:asciiTheme="majorBidi" w:hAnsiTheme="majorBidi" w:cstheme="majorBidi"/>
            <w:sz w:val="24"/>
            <w:szCs w:val="24"/>
          </w:rPr>
          <w:delText>Scholars</w:delText>
        </w:r>
        <w:r w:rsidR="008150A8">
          <w:rPr>
            <w:rFonts w:asciiTheme="majorBidi" w:hAnsiTheme="majorBidi" w:cstheme="majorBidi"/>
            <w:sz w:val="24"/>
            <w:szCs w:val="24"/>
          </w:rPr>
          <w:delText>,</w:delText>
        </w:r>
      </w:del>
      <w:ins w:id="114" w:author="Author">
        <w:r w:rsidR="0037706C">
          <w:rPr>
            <w:rFonts w:asciiTheme="majorBidi" w:hAnsiTheme="majorBidi" w:cstheme="majorBidi"/>
            <w:sz w:val="24"/>
            <w:szCs w:val="24"/>
          </w:rPr>
          <w:t xml:space="preserve">In their </w:t>
        </w:r>
        <w:r w:rsidR="0058082A">
          <w:rPr>
            <w:rFonts w:asciiTheme="majorBidi" w:hAnsiTheme="majorBidi" w:cstheme="majorBidi"/>
            <w:sz w:val="24"/>
            <w:szCs w:val="24"/>
          </w:rPr>
          <w:t xml:space="preserve">discussion </w:t>
        </w:r>
        <w:r w:rsidR="0037706C">
          <w:rPr>
            <w:rFonts w:asciiTheme="majorBidi" w:hAnsiTheme="majorBidi" w:cstheme="majorBidi"/>
            <w:sz w:val="24"/>
            <w:szCs w:val="24"/>
          </w:rPr>
          <w:t xml:space="preserve">of the </w:t>
        </w:r>
        <w:r w:rsidR="00035A2D">
          <w:rPr>
            <w:rFonts w:asciiTheme="majorBidi" w:hAnsiTheme="majorBidi" w:cstheme="majorBidi"/>
            <w:sz w:val="24"/>
            <w:szCs w:val="24"/>
          </w:rPr>
          <w:t xml:space="preserve">American </w:t>
        </w:r>
        <w:r w:rsidR="0037706C">
          <w:rPr>
            <w:rFonts w:asciiTheme="majorBidi" w:hAnsiTheme="majorBidi" w:cstheme="majorBidi"/>
            <w:sz w:val="24"/>
            <w:szCs w:val="24"/>
          </w:rPr>
          <w:t xml:space="preserve">reception of Israeli </w:t>
        </w:r>
        <w:r w:rsidR="00035A2D">
          <w:rPr>
            <w:rFonts w:asciiTheme="majorBidi" w:hAnsiTheme="majorBidi" w:cstheme="majorBidi"/>
            <w:sz w:val="24"/>
            <w:szCs w:val="24"/>
          </w:rPr>
          <w:t xml:space="preserve">literature </w:t>
        </w:r>
        <w:r w:rsidR="0058082A" w:rsidRPr="00142427">
          <w:rPr>
            <w:rFonts w:asciiTheme="majorBidi" w:hAnsiTheme="majorBidi" w:cstheme="majorBidi"/>
            <w:sz w:val="24"/>
            <w:szCs w:val="24"/>
          </w:rPr>
          <w:t xml:space="preserve">from the </w:t>
        </w:r>
        <w:r w:rsidR="0058082A">
          <w:rPr>
            <w:rFonts w:asciiTheme="majorBidi" w:hAnsiTheme="majorBidi" w:cstheme="majorBidi"/>
            <w:sz w:val="24"/>
            <w:szCs w:val="24"/>
          </w:rPr>
          <w:t>1960s</w:t>
        </w:r>
        <w:r w:rsidR="0058082A" w:rsidRPr="00142427">
          <w:rPr>
            <w:rFonts w:asciiTheme="majorBidi" w:hAnsiTheme="majorBidi" w:cstheme="majorBidi"/>
            <w:sz w:val="24"/>
            <w:szCs w:val="24"/>
          </w:rPr>
          <w:t xml:space="preserve"> onward</w:t>
        </w:r>
        <w:r w:rsidR="0037706C">
          <w:rPr>
            <w:rFonts w:asciiTheme="majorBidi" w:hAnsiTheme="majorBidi" w:cstheme="majorBidi"/>
            <w:sz w:val="24"/>
            <w:szCs w:val="24"/>
          </w:rPr>
          <w:t>, s</w:t>
        </w:r>
        <w:r w:rsidRPr="00142427">
          <w:rPr>
            <w:rFonts w:asciiTheme="majorBidi" w:hAnsiTheme="majorBidi" w:cstheme="majorBidi"/>
            <w:sz w:val="24"/>
            <w:szCs w:val="24"/>
          </w:rPr>
          <w:t>cholars</w:t>
        </w:r>
      </w:ins>
      <w:r w:rsidRPr="00142427">
        <w:rPr>
          <w:rFonts w:asciiTheme="majorBidi" w:hAnsiTheme="majorBidi" w:cstheme="majorBidi"/>
          <w:sz w:val="24"/>
          <w:szCs w:val="24"/>
        </w:rPr>
        <w:t xml:space="preserve"> such as Alan Mintz</w:t>
      </w:r>
      <w:del w:id="115" w:author="Author">
        <w:r w:rsidRPr="00142427">
          <w:rPr>
            <w:rFonts w:asciiTheme="majorBidi" w:hAnsiTheme="majorBidi" w:cstheme="majorBidi"/>
            <w:sz w:val="24"/>
            <w:szCs w:val="24"/>
          </w:rPr>
          <w:delText>, Nicholas De Lange,</w:delText>
        </w:r>
      </w:del>
      <w:r w:rsidRPr="00142427">
        <w:rPr>
          <w:rFonts w:asciiTheme="majorBidi" w:hAnsiTheme="majorBidi" w:cstheme="majorBidi"/>
          <w:sz w:val="24"/>
          <w:szCs w:val="24"/>
        </w:rPr>
        <w:t xml:space="preserve"> and Robert Alter</w:t>
      </w:r>
      <w:del w:id="116" w:author="Author">
        <w:r w:rsidR="008150A8">
          <w:rPr>
            <w:rFonts w:asciiTheme="majorBidi" w:hAnsiTheme="majorBidi" w:cstheme="majorBidi"/>
            <w:sz w:val="24"/>
            <w:szCs w:val="24"/>
          </w:rPr>
          <w:delText>,</w:delText>
        </w:r>
        <w:r w:rsidRPr="00142427">
          <w:rPr>
            <w:rFonts w:asciiTheme="majorBidi" w:hAnsiTheme="majorBidi" w:cstheme="majorBidi"/>
            <w:sz w:val="24"/>
            <w:szCs w:val="24"/>
          </w:rPr>
          <w:delText xml:space="preserve"> rightfully note</w:delText>
        </w:r>
      </w:del>
      <w:ins w:id="117" w:author="Author">
        <w:r w:rsidRPr="00142427">
          <w:rPr>
            <w:rFonts w:asciiTheme="majorBidi" w:hAnsiTheme="majorBidi" w:cstheme="majorBidi"/>
            <w:sz w:val="24"/>
            <w:szCs w:val="24"/>
          </w:rPr>
          <w:t xml:space="preserve"> note</w:t>
        </w:r>
        <w:r w:rsidR="00E547D0">
          <w:rPr>
            <w:rFonts w:asciiTheme="majorBidi" w:hAnsiTheme="majorBidi" w:cstheme="majorBidi"/>
            <w:sz w:val="24"/>
            <w:szCs w:val="24"/>
          </w:rPr>
          <w:t>d</w:t>
        </w:r>
      </w:ins>
      <w:r w:rsidRPr="00142427">
        <w:rPr>
          <w:rFonts w:asciiTheme="majorBidi" w:hAnsiTheme="majorBidi" w:cstheme="majorBidi"/>
          <w:sz w:val="24"/>
          <w:szCs w:val="24"/>
        </w:rPr>
        <w:t xml:space="preserve"> the decisive significance of the </w:t>
      </w:r>
      <w:r w:rsidRPr="00142427">
        <w:rPr>
          <w:rFonts w:asciiTheme="majorBidi" w:hAnsiTheme="majorBidi" w:cstheme="majorBidi"/>
          <w:i/>
          <w:iCs/>
          <w:sz w:val="24"/>
          <w:szCs w:val="24"/>
        </w:rPr>
        <w:t>Jewish</w:t>
      </w:r>
      <w:r w:rsidRPr="00142427">
        <w:rPr>
          <w:rFonts w:asciiTheme="majorBidi" w:hAnsiTheme="majorBidi" w:cstheme="majorBidi"/>
          <w:sz w:val="24"/>
          <w:szCs w:val="24"/>
        </w:rPr>
        <w:t xml:space="preserve"> socio-historical context in </w:t>
      </w:r>
      <w:ins w:id="118" w:author="Author">
        <w:r w:rsidR="0058082A">
          <w:rPr>
            <w:rFonts w:asciiTheme="majorBidi" w:hAnsiTheme="majorBidi" w:cstheme="majorBidi"/>
            <w:sz w:val="24"/>
            <w:szCs w:val="24"/>
          </w:rPr>
          <w:t xml:space="preserve">literary </w:t>
        </w:r>
      </w:ins>
      <w:r w:rsidRPr="00142427">
        <w:rPr>
          <w:rFonts w:asciiTheme="majorBidi" w:hAnsiTheme="majorBidi" w:cstheme="majorBidi"/>
          <w:sz w:val="24"/>
          <w:szCs w:val="24"/>
        </w:rPr>
        <w:t>translation from Hebrew to English</w:t>
      </w:r>
      <w:del w:id="119" w:author="Author">
        <w:r w:rsidRPr="00142427">
          <w:rPr>
            <w:rFonts w:asciiTheme="majorBidi" w:hAnsiTheme="majorBidi" w:cstheme="majorBidi"/>
            <w:sz w:val="24"/>
            <w:szCs w:val="24"/>
          </w:rPr>
          <w:delText xml:space="preserve"> from the </w:delText>
        </w:r>
        <w:r w:rsidR="00641A30">
          <w:rPr>
            <w:rFonts w:asciiTheme="majorBidi" w:hAnsiTheme="majorBidi" w:cstheme="majorBidi"/>
            <w:sz w:val="24"/>
            <w:szCs w:val="24"/>
          </w:rPr>
          <w:delText>19</w:delText>
        </w:r>
        <w:r w:rsidR="008150A8">
          <w:rPr>
            <w:rFonts w:asciiTheme="majorBidi" w:hAnsiTheme="majorBidi" w:cstheme="majorBidi"/>
            <w:sz w:val="24"/>
            <w:szCs w:val="24"/>
          </w:rPr>
          <w:delText>60s</w:delText>
        </w:r>
        <w:r w:rsidRPr="00142427">
          <w:rPr>
            <w:rFonts w:asciiTheme="majorBidi" w:hAnsiTheme="majorBidi" w:cstheme="majorBidi"/>
            <w:sz w:val="24"/>
            <w:szCs w:val="24"/>
          </w:rPr>
          <w:delText xml:space="preserve"> onward</w:delText>
        </w:r>
      </w:del>
      <w:r w:rsidRPr="00142427">
        <w:rPr>
          <w:rFonts w:asciiTheme="majorBidi" w:hAnsiTheme="majorBidi" w:cstheme="majorBidi"/>
          <w:sz w:val="24"/>
          <w:szCs w:val="24"/>
        </w:rPr>
        <w:t>.</w:t>
      </w:r>
      <w:r w:rsidRPr="00142427">
        <w:rPr>
          <w:rStyle w:val="EndnoteReference"/>
          <w:rFonts w:asciiTheme="majorBidi" w:hAnsiTheme="majorBidi" w:cstheme="majorBidi"/>
          <w:sz w:val="24"/>
          <w:szCs w:val="24"/>
        </w:rPr>
        <w:endnoteReference w:id="8"/>
      </w:r>
      <w:r w:rsidRPr="00142427">
        <w:rPr>
          <w:rFonts w:asciiTheme="majorBidi" w:hAnsiTheme="majorBidi" w:cstheme="majorBidi"/>
          <w:sz w:val="24"/>
          <w:szCs w:val="24"/>
        </w:rPr>
        <w:t xml:space="preserve"> But if</w:t>
      </w:r>
      <w:ins w:id="120" w:author="Author">
        <w:r w:rsidR="0058082A">
          <w:rPr>
            <w:rFonts w:asciiTheme="majorBidi" w:hAnsiTheme="majorBidi" w:cstheme="majorBidi"/>
            <w:sz w:val="24"/>
            <w:szCs w:val="24"/>
          </w:rPr>
          <w:t xml:space="preserve">, as </w:t>
        </w:r>
        <w:r w:rsidR="0098776A" w:rsidRPr="00142427">
          <w:rPr>
            <w:rFonts w:asciiTheme="majorBidi" w:hAnsiTheme="majorBidi" w:cstheme="majorBidi"/>
            <w:sz w:val="24"/>
            <w:szCs w:val="24"/>
          </w:rPr>
          <w:t xml:space="preserve">rightfully </w:t>
        </w:r>
        <w:r w:rsidR="00035A2D">
          <w:rPr>
            <w:rFonts w:asciiTheme="majorBidi" w:hAnsiTheme="majorBidi" w:cstheme="majorBidi"/>
            <w:sz w:val="24"/>
            <w:szCs w:val="24"/>
          </w:rPr>
          <w:t xml:space="preserve">acknowledged </w:t>
        </w:r>
        <w:r w:rsidR="0058082A">
          <w:rPr>
            <w:rFonts w:asciiTheme="majorBidi" w:hAnsiTheme="majorBidi" w:cstheme="majorBidi"/>
            <w:sz w:val="24"/>
            <w:szCs w:val="24"/>
          </w:rPr>
          <w:t>by Mintz and Alter,</w:t>
        </w:r>
      </w:ins>
      <w:r w:rsidRPr="00142427">
        <w:rPr>
          <w:rFonts w:asciiTheme="majorBidi" w:hAnsiTheme="majorBidi" w:cstheme="majorBidi"/>
          <w:sz w:val="24"/>
          <w:szCs w:val="24"/>
        </w:rPr>
        <w:t xml:space="preserve"> the existence of a </w:t>
      </w:r>
      <w:ins w:id="121" w:author="Author">
        <w:r w:rsidR="0058082A">
          <w:rPr>
            <w:rFonts w:asciiTheme="majorBidi" w:hAnsiTheme="majorBidi" w:cstheme="majorBidi"/>
            <w:sz w:val="24"/>
            <w:szCs w:val="24"/>
          </w:rPr>
          <w:t xml:space="preserve">culturally </w:t>
        </w:r>
      </w:ins>
      <w:r w:rsidRPr="00142427">
        <w:rPr>
          <w:rFonts w:asciiTheme="majorBidi" w:hAnsiTheme="majorBidi" w:cstheme="majorBidi"/>
          <w:sz w:val="24"/>
          <w:szCs w:val="24"/>
        </w:rPr>
        <w:t xml:space="preserve">vibrant </w:t>
      </w:r>
      <w:ins w:id="122" w:author="Author">
        <w:r w:rsidR="0058082A">
          <w:rPr>
            <w:rFonts w:asciiTheme="majorBidi" w:hAnsiTheme="majorBidi" w:cstheme="majorBidi"/>
            <w:sz w:val="24"/>
            <w:szCs w:val="24"/>
          </w:rPr>
          <w:t xml:space="preserve">Jewish </w:t>
        </w:r>
      </w:ins>
      <w:r w:rsidRPr="00142427">
        <w:rPr>
          <w:rFonts w:asciiTheme="majorBidi" w:hAnsiTheme="majorBidi" w:cstheme="majorBidi"/>
          <w:sz w:val="24"/>
          <w:szCs w:val="24"/>
        </w:rPr>
        <w:t xml:space="preserve">community </w:t>
      </w:r>
      <w:del w:id="123" w:author="Author">
        <w:r w:rsidRPr="00142427">
          <w:rPr>
            <w:rFonts w:asciiTheme="majorBidi" w:hAnsiTheme="majorBidi" w:cstheme="majorBidi"/>
            <w:sz w:val="24"/>
            <w:szCs w:val="24"/>
          </w:rPr>
          <w:delText xml:space="preserve">that maintained a Jewish cultural-spiritual life </w:delText>
        </w:r>
      </w:del>
      <w:r w:rsidRPr="00142427">
        <w:rPr>
          <w:rFonts w:asciiTheme="majorBidi" w:hAnsiTheme="majorBidi" w:cstheme="majorBidi"/>
          <w:sz w:val="24"/>
          <w:szCs w:val="24"/>
        </w:rPr>
        <w:t xml:space="preserve">in the US </w:t>
      </w:r>
      <w:del w:id="124" w:author="Author">
        <w:r w:rsidRPr="00142427">
          <w:rPr>
            <w:rFonts w:asciiTheme="majorBidi" w:hAnsiTheme="majorBidi" w:cstheme="majorBidi"/>
            <w:sz w:val="24"/>
            <w:szCs w:val="24"/>
          </w:rPr>
          <w:delText>is the main motivation</w:delText>
        </w:r>
      </w:del>
      <w:ins w:id="125" w:author="Author">
        <w:r w:rsidR="00E547D0">
          <w:rPr>
            <w:rFonts w:asciiTheme="majorBidi" w:hAnsiTheme="majorBidi" w:cstheme="majorBidi"/>
            <w:sz w:val="24"/>
            <w:szCs w:val="24"/>
          </w:rPr>
          <w:t xml:space="preserve">has </w:t>
        </w:r>
        <w:r w:rsidR="005A683E">
          <w:rPr>
            <w:rFonts w:asciiTheme="majorBidi" w:hAnsiTheme="majorBidi" w:cstheme="majorBidi"/>
            <w:sz w:val="24"/>
            <w:szCs w:val="24"/>
          </w:rPr>
          <w:t>provided</w:t>
        </w:r>
        <w:r w:rsidRPr="00142427">
          <w:rPr>
            <w:rFonts w:asciiTheme="majorBidi" w:hAnsiTheme="majorBidi" w:cstheme="majorBidi"/>
            <w:sz w:val="24"/>
            <w:szCs w:val="24"/>
          </w:rPr>
          <w:t xml:space="preserve"> </w:t>
        </w:r>
        <w:r w:rsidR="00035A2D">
          <w:rPr>
            <w:rFonts w:asciiTheme="majorBidi" w:hAnsiTheme="majorBidi" w:cstheme="majorBidi"/>
            <w:sz w:val="24"/>
            <w:szCs w:val="24"/>
          </w:rPr>
          <w:t xml:space="preserve">a </w:t>
        </w:r>
        <w:r w:rsidR="00035A2D">
          <w:rPr>
            <w:rFonts w:asciiTheme="majorBidi" w:hAnsiTheme="majorBidi" w:cstheme="majorBidi"/>
            <w:sz w:val="24"/>
            <w:szCs w:val="24"/>
          </w:rPr>
          <w:lastRenderedPageBreak/>
          <w:t xml:space="preserve">major </w:t>
        </w:r>
        <w:r w:rsidR="00A86775">
          <w:rPr>
            <w:rFonts w:asciiTheme="majorBidi" w:hAnsiTheme="majorBidi" w:cstheme="majorBidi"/>
            <w:sz w:val="24"/>
            <w:szCs w:val="24"/>
          </w:rPr>
          <w:t>impetus</w:t>
        </w:r>
      </w:ins>
      <w:r w:rsidRPr="00142427">
        <w:rPr>
          <w:rFonts w:asciiTheme="majorBidi" w:hAnsiTheme="majorBidi" w:cstheme="majorBidi"/>
          <w:sz w:val="24"/>
          <w:szCs w:val="24"/>
        </w:rPr>
        <w:t xml:space="preserve"> for the translation of Hebrew literature there, why were translations so scant during the first half of the twentieth century? </w:t>
      </w:r>
    </w:p>
    <w:p w14:paraId="4435D022" w14:textId="2BFD4799" w:rsidR="0065016B" w:rsidRPr="00142427" w:rsidRDefault="0065016B" w:rsidP="00B953AF">
      <w:pPr>
        <w:pStyle w:val="ListParagraph"/>
        <w:tabs>
          <w:tab w:val="left" w:pos="720"/>
        </w:tabs>
        <w:ind w:left="0" w:firstLine="0"/>
        <w:rPr>
          <w:rFonts w:asciiTheme="majorBidi" w:hAnsiTheme="majorBidi" w:cstheme="majorBidi"/>
          <w:b/>
          <w:bCs/>
          <w:sz w:val="24"/>
          <w:szCs w:val="24"/>
        </w:rPr>
      </w:pPr>
      <w:r w:rsidRPr="00142427">
        <w:rPr>
          <w:rFonts w:asciiTheme="majorBidi" w:hAnsiTheme="majorBidi" w:cstheme="majorBidi"/>
          <w:sz w:val="24"/>
          <w:szCs w:val="24"/>
        </w:rPr>
        <w:tab/>
      </w:r>
      <w:del w:id="126" w:author="Author">
        <w:r w:rsidRPr="00142427">
          <w:rPr>
            <w:rFonts w:asciiTheme="majorBidi" w:hAnsiTheme="majorBidi" w:cstheme="majorBidi"/>
            <w:sz w:val="24"/>
            <w:szCs w:val="24"/>
          </w:rPr>
          <w:delText>We will</w:delText>
        </w:r>
      </w:del>
      <w:ins w:id="127" w:author="Author">
        <w:r w:rsidR="007A0A1A">
          <w:rPr>
            <w:rFonts w:asciiTheme="majorBidi" w:hAnsiTheme="majorBidi" w:cstheme="majorBidi"/>
            <w:sz w:val="24"/>
            <w:szCs w:val="24"/>
          </w:rPr>
          <w:t>Let us</w:t>
        </w:r>
      </w:ins>
      <w:r w:rsidRPr="00142427">
        <w:rPr>
          <w:rFonts w:asciiTheme="majorBidi" w:hAnsiTheme="majorBidi" w:cstheme="majorBidi"/>
          <w:sz w:val="24"/>
          <w:szCs w:val="24"/>
        </w:rPr>
        <w:t xml:space="preserve"> first refute </w:t>
      </w:r>
      <w:del w:id="128" w:author="Author">
        <w:r w:rsidRPr="00142427">
          <w:rPr>
            <w:rFonts w:asciiTheme="majorBidi" w:hAnsiTheme="majorBidi" w:cstheme="majorBidi"/>
            <w:sz w:val="24"/>
            <w:szCs w:val="24"/>
          </w:rPr>
          <w:delText>several</w:delText>
        </w:r>
      </w:del>
      <w:ins w:id="129" w:author="Author">
        <w:r w:rsidR="00035A2D">
          <w:rPr>
            <w:rFonts w:asciiTheme="majorBidi" w:hAnsiTheme="majorBidi" w:cstheme="majorBidi"/>
            <w:sz w:val="24"/>
            <w:szCs w:val="24"/>
          </w:rPr>
          <w:t>a few</w:t>
        </w:r>
      </w:ins>
      <w:r w:rsidR="00035A2D">
        <w:rPr>
          <w:rFonts w:asciiTheme="majorBidi" w:hAnsiTheme="majorBidi" w:cstheme="majorBidi"/>
          <w:sz w:val="24"/>
          <w:szCs w:val="24"/>
        </w:rPr>
        <w:t xml:space="preserve"> </w:t>
      </w:r>
      <w:r w:rsidRPr="00142427">
        <w:rPr>
          <w:rFonts w:asciiTheme="majorBidi" w:hAnsiTheme="majorBidi" w:cstheme="majorBidi"/>
          <w:sz w:val="24"/>
          <w:szCs w:val="24"/>
        </w:rPr>
        <w:t xml:space="preserve">alternative explanations. </w:t>
      </w:r>
      <w:del w:id="130" w:author="Author">
        <w:r w:rsidRPr="00142427">
          <w:rPr>
            <w:rFonts w:asciiTheme="majorBidi" w:hAnsiTheme="majorBidi" w:cstheme="majorBidi"/>
            <w:sz w:val="24"/>
            <w:szCs w:val="24"/>
          </w:rPr>
          <w:delText xml:space="preserve">We cannot </w:delText>
        </w:r>
      </w:del>
      <w:ins w:id="131" w:author="Author">
        <w:r w:rsidR="00035A2D">
          <w:rPr>
            <w:rFonts w:asciiTheme="majorBidi" w:hAnsiTheme="majorBidi" w:cstheme="majorBidi"/>
            <w:sz w:val="24"/>
            <w:szCs w:val="24"/>
          </w:rPr>
          <w:t>It does not seem that w</w:t>
        </w:r>
        <w:r w:rsidRPr="00142427">
          <w:rPr>
            <w:rFonts w:asciiTheme="majorBidi" w:hAnsiTheme="majorBidi" w:cstheme="majorBidi"/>
            <w:sz w:val="24"/>
            <w:szCs w:val="24"/>
          </w:rPr>
          <w:t xml:space="preserve">e </w:t>
        </w:r>
        <w:r w:rsidR="00035A2D">
          <w:rPr>
            <w:rFonts w:asciiTheme="majorBidi" w:hAnsiTheme="majorBidi" w:cstheme="majorBidi"/>
            <w:sz w:val="24"/>
            <w:szCs w:val="24"/>
          </w:rPr>
          <w:t xml:space="preserve">can </w:t>
        </w:r>
      </w:ins>
      <w:r w:rsidRPr="00142427">
        <w:rPr>
          <w:rFonts w:asciiTheme="majorBidi" w:hAnsiTheme="majorBidi" w:cstheme="majorBidi"/>
          <w:sz w:val="24"/>
          <w:szCs w:val="24"/>
        </w:rPr>
        <w:t xml:space="preserve">explain the </w:t>
      </w:r>
      <w:del w:id="132" w:author="Author">
        <w:r w:rsidRPr="00142427">
          <w:rPr>
            <w:rFonts w:asciiTheme="majorBidi" w:hAnsiTheme="majorBidi" w:cstheme="majorBidi"/>
            <w:sz w:val="24"/>
            <w:szCs w:val="24"/>
          </w:rPr>
          <w:delText xml:space="preserve">limited scope of translations </w:delText>
        </w:r>
      </w:del>
      <w:ins w:id="133" w:author="Author">
        <w:r w:rsidR="00035A2D">
          <w:rPr>
            <w:rFonts w:asciiTheme="majorBidi" w:hAnsiTheme="majorBidi" w:cstheme="majorBidi"/>
            <w:sz w:val="24"/>
            <w:szCs w:val="24"/>
          </w:rPr>
          <w:t xml:space="preserve">scarcity </w:t>
        </w:r>
        <w:r w:rsidRPr="00142427">
          <w:rPr>
            <w:rFonts w:asciiTheme="majorBidi" w:hAnsiTheme="majorBidi" w:cstheme="majorBidi"/>
            <w:sz w:val="24"/>
            <w:szCs w:val="24"/>
          </w:rPr>
          <w:t xml:space="preserve">of translation in </w:t>
        </w:r>
        <w:r w:rsidR="00035A2D">
          <w:rPr>
            <w:rFonts w:asciiTheme="majorBidi" w:hAnsiTheme="majorBidi" w:cstheme="majorBidi"/>
            <w:sz w:val="24"/>
            <w:szCs w:val="24"/>
          </w:rPr>
          <w:t xml:space="preserve">earlier decades </w:t>
        </w:r>
        <w:r w:rsidRPr="00142427">
          <w:rPr>
            <w:rFonts w:asciiTheme="majorBidi" w:hAnsiTheme="majorBidi" w:cstheme="majorBidi"/>
            <w:sz w:val="24"/>
            <w:szCs w:val="24"/>
          </w:rPr>
          <w:t xml:space="preserve">in terms of a </w:t>
        </w:r>
        <w:r w:rsidR="001C7BAB" w:rsidRPr="001C7BAB">
          <w:rPr>
            <w:rFonts w:asciiTheme="majorBidi" w:hAnsiTheme="majorBidi" w:cstheme="majorBidi"/>
            <w:sz w:val="24"/>
            <w:szCs w:val="24"/>
          </w:rPr>
          <w:t xml:space="preserve">lower </w:t>
        </w:r>
        <w:r w:rsidRPr="00142427">
          <w:rPr>
            <w:rFonts w:asciiTheme="majorBidi" w:hAnsiTheme="majorBidi" w:cstheme="majorBidi"/>
            <w:sz w:val="24"/>
            <w:szCs w:val="24"/>
          </w:rPr>
          <w:t xml:space="preserve">intensity of the </w:t>
        </w:r>
        <w:r w:rsidR="00702DAB">
          <w:rPr>
            <w:rFonts w:asciiTheme="majorBidi" w:hAnsiTheme="majorBidi" w:cstheme="majorBidi"/>
            <w:sz w:val="24"/>
            <w:szCs w:val="24"/>
          </w:rPr>
          <w:t xml:space="preserve">Jewish </w:t>
        </w:r>
        <w:r w:rsidRPr="00142427">
          <w:rPr>
            <w:rFonts w:asciiTheme="majorBidi" w:hAnsiTheme="majorBidi" w:cstheme="majorBidi"/>
            <w:sz w:val="24"/>
            <w:szCs w:val="24"/>
          </w:rPr>
          <w:t xml:space="preserve">cultural </w:t>
        </w:r>
        <w:r w:rsidR="003707AB">
          <w:rPr>
            <w:rFonts w:asciiTheme="majorBidi" w:hAnsiTheme="majorBidi" w:cstheme="majorBidi"/>
            <w:sz w:val="24"/>
            <w:szCs w:val="24"/>
          </w:rPr>
          <w:t>scene</w:t>
        </w:r>
        <w:r w:rsidRPr="00142427">
          <w:rPr>
            <w:rFonts w:asciiTheme="majorBidi" w:hAnsiTheme="majorBidi" w:cstheme="majorBidi"/>
            <w:sz w:val="24"/>
            <w:szCs w:val="24"/>
          </w:rPr>
          <w:t xml:space="preserve">. </w:t>
        </w:r>
        <w:r w:rsidR="00BC204B">
          <w:rPr>
            <w:rFonts w:asciiTheme="majorBidi" w:hAnsiTheme="majorBidi" w:cstheme="majorBidi"/>
            <w:sz w:val="24"/>
            <w:szCs w:val="24"/>
          </w:rPr>
          <w:t>T</w:t>
        </w:r>
        <w:r w:rsidR="00702DAB">
          <w:rPr>
            <w:rFonts w:asciiTheme="majorBidi" w:hAnsiTheme="majorBidi" w:cstheme="majorBidi"/>
            <w:sz w:val="24"/>
            <w:szCs w:val="24"/>
          </w:rPr>
          <w:t>he vitality</w:t>
        </w:r>
        <w:r w:rsidRPr="00142427">
          <w:rPr>
            <w:rFonts w:asciiTheme="majorBidi" w:hAnsiTheme="majorBidi" w:cstheme="majorBidi"/>
            <w:sz w:val="24"/>
            <w:szCs w:val="24"/>
          </w:rPr>
          <w:t xml:space="preserve"> of </w:t>
        </w:r>
        <w:r w:rsidR="00702DAB">
          <w:rPr>
            <w:rFonts w:asciiTheme="majorBidi" w:hAnsiTheme="majorBidi" w:cstheme="majorBidi"/>
            <w:sz w:val="24"/>
            <w:szCs w:val="24"/>
          </w:rPr>
          <w:t xml:space="preserve">Jewish </w:t>
        </w:r>
        <w:r w:rsidR="00BC204B">
          <w:rPr>
            <w:rFonts w:asciiTheme="majorBidi" w:hAnsiTheme="majorBidi" w:cstheme="majorBidi"/>
            <w:sz w:val="24"/>
            <w:szCs w:val="24"/>
          </w:rPr>
          <w:t xml:space="preserve">creation and </w:t>
        </w:r>
        <w:r w:rsidR="00702DAB">
          <w:rPr>
            <w:rFonts w:asciiTheme="majorBidi" w:hAnsiTheme="majorBidi" w:cstheme="majorBidi"/>
            <w:sz w:val="24"/>
            <w:szCs w:val="24"/>
          </w:rPr>
          <w:t xml:space="preserve">activity </w:t>
        </w:r>
        <w:r w:rsidR="003707AB">
          <w:rPr>
            <w:rFonts w:asciiTheme="majorBidi" w:hAnsiTheme="majorBidi" w:cstheme="majorBidi"/>
            <w:sz w:val="24"/>
            <w:szCs w:val="24"/>
          </w:rPr>
          <w:t xml:space="preserve">in </w:t>
        </w:r>
        <w:r w:rsidR="00BC204B">
          <w:rPr>
            <w:rFonts w:asciiTheme="majorBidi" w:hAnsiTheme="majorBidi" w:cstheme="majorBidi"/>
            <w:sz w:val="24"/>
            <w:szCs w:val="24"/>
          </w:rPr>
          <w:t>America</w:t>
        </w:r>
        <w:r w:rsidRPr="00142427">
          <w:rPr>
            <w:rFonts w:asciiTheme="majorBidi" w:hAnsiTheme="majorBidi" w:cstheme="majorBidi"/>
            <w:sz w:val="24"/>
            <w:szCs w:val="24"/>
          </w:rPr>
          <w:t xml:space="preserve"> </w:t>
        </w:r>
      </w:ins>
      <w:r w:rsidR="00035A2D">
        <w:rPr>
          <w:rFonts w:asciiTheme="majorBidi" w:hAnsiTheme="majorBidi" w:cstheme="majorBidi"/>
          <w:sz w:val="24"/>
          <w:szCs w:val="24"/>
        </w:rPr>
        <w:t xml:space="preserve">in </w:t>
      </w:r>
      <w:r w:rsidR="00035A2D" w:rsidRPr="00142427">
        <w:rPr>
          <w:rFonts w:asciiTheme="majorBidi" w:hAnsiTheme="majorBidi" w:cstheme="majorBidi"/>
          <w:sz w:val="24"/>
          <w:szCs w:val="24"/>
        </w:rPr>
        <w:t>the early decades of the twentieth century</w:t>
      </w:r>
      <w:del w:id="134" w:author="Author">
        <w:r w:rsidRPr="00142427">
          <w:rPr>
            <w:rFonts w:asciiTheme="majorBidi" w:hAnsiTheme="majorBidi" w:cstheme="majorBidi"/>
            <w:sz w:val="24"/>
            <w:szCs w:val="24"/>
          </w:rPr>
          <w:delText xml:space="preserve"> in terms of a decrease in the intensity of the cultural and spiritual life of America’s Jews. This cultural life</w:delText>
        </w:r>
      </w:del>
      <w:ins w:id="135" w:author="Author">
        <w:r w:rsidR="0098776A">
          <w:rPr>
            <w:rFonts w:asciiTheme="majorBidi" w:hAnsiTheme="majorBidi" w:cstheme="majorBidi"/>
            <w:sz w:val="24"/>
            <w:szCs w:val="24"/>
          </w:rPr>
          <w:t>,</w:t>
        </w:r>
        <w:r w:rsidR="0098776A" w:rsidRPr="0098776A">
          <w:rPr>
            <w:rFonts w:asciiTheme="majorBidi" w:hAnsiTheme="majorBidi" w:cstheme="majorBidi"/>
            <w:sz w:val="24"/>
            <w:szCs w:val="24"/>
          </w:rPr>
          <w:t xml:space="preserve"> </w:t>
        </w:r>
        <w:r w:rsidR="0098776A">
          <w:rPr>
            <w:rFonts w:asciiTheme="majorBidi" w:hAnsiTheme="majorBidi" w:cstheme="majorBidi"/>
            <w:sz w:val="24"/>
            <w:szCs w:val="24"/>
          </w:rPr>
          <w:t>concentrated in ethnically homogenous urban enclaves,</w:t>
        </w:r>
      </w:ins>
      <w:r w:rsidR="00035A2D">
        <w:rPr>
          <w:rFonts w:asciiTheme="majorBidi" w:hAnsiTheme="majorBidi" w:cstheme="majorBidi"/>
          <w:sz w:val="24"/>
          <w:szCs w:val="24"/>
        </w:rPr>
        <w:t xml:space="preserve"> was</w:t>
      </w:r>
      <w:r w:rsidRPr="00142427">
        <w:rPr>
          <w:rFonts w:asciiTheme="majorBidi" w:hAnsiTheme="majorBidi" w:cstheme="majorBidi"/>
          <w:sz w:val="24"/>
          <w:szCs w:val="24"/>
        </w:rPr>
        <w:t xml:space="preserve"> </w:t>
      </w:r>
      <w:del w:id="136" w:author="Author">
        <w:r w:rsidRPr="00142427">
          <w:rPr>
            <w:rFonts w:asciiTheme="majorBidi" w:hAnsiTheme="majorBidi" w:cstheme="majorBidi"/>
            <w:sz w:val="24"/>
            <w:szCs w:val="24"/>
          </w:rPr>
          <w:delText xml:space="preserve">not only extremely vital </w:delText>
        </w:r>
        <w:r w:rsidR="005D0169">
          <w:rPr>
            <w:rFonts w:asciiTheme="majorBidi" w:hAnsiTheme="majorBidi" w:cstheme="majorBidi"/>
            <w:sz w:val="24"/>
            <w:szCs w:val="24"/>
          </w:rPr>
          <w:delText>during</w:delText>
        </w:r>
        <w:r w:rsidRPr="00142427">
          <w:rPr>
            <w:rFonts w:asciiTheme="majorBidi" w:hAnsiTheme="majorBidi" w:cstheme="majorBidi"/>
            <w:sz w:val="24"/>
            <w:szCs w:val="24"/>
          </w:rPr>
          <w:delText xml:space="preserve"> these years, but, according to several scholars</w:delText>
        </w:r>
        <w:r w:rsidR="005D0169">
          <w:rPr>
            <w:rFonts w:asciiTheme="majorBidi" w:hAnsiTheme="majorBidi" w:cstheme="majorBidi"/>
            <w:sz w:val="24"/>
            <w:szCs w:val="24"/>
          </w:rPr>
          <w:delText>,</w:delText>
        </w:r>
        <w:r w:rsidRPr="00142427">
          <w:rPr>
            <w:rFonts w:asciiTheme="majorBidi" w:hAnsiTheme="majorBidi" w:cstheme="majorBidi"/>
            <w:sz w:val="24"/>
            <w:szCs w:val="24"/>
          </w:rPr>
          <w:delText xml:space="preserve"> was also </w:delText>
        </w:r>
      </w:del>
      <w:ins w:id="137" w:author="Author">
        <w:r w:rsidR="00BC204B">
          <w:rPr>
            <w:rFonts w:asciiTheme="majorBidi" w:hAnsiTheme="majorBidi" w:cstheme="majorBidi"/>
            <w:sz w:val="24"/>
            <w:szCs w:val="24"/>
          </w:rPr>
          <w:t>arguably</w:t>
        </w:r>
        <w:r w:rsidRPr="00142427">
          <w:rPr>
            <w:rFonts w:asciiTheme="majorBidi" w:hAnsiTheme="majorBidi" w:cstheme="majorBidi"/>
            <w:sz w:val="24"/>
            <w:szCs w:val="24"/>
          </w:rPr>
          <w:t xml:space="preserve"> </w:t>
        </w:r>
      </w:ins>
      <w:r w:rsidRPr="00142427">
        <w:rPr>
          <w:rFonts w:asciiTheme="majorBidi" w:hAnsiTheme="majorBidi" w:cstheme="majorBidi"/>
          <w:sz w:val="24"/>
          <w:szCs w:val="24"/>
        </w:rPr>
        <w:t xml:space="preserve">more </w:t>
      </w:r>
      <w:del w:id="138" w:author="Author">
        <w:r w:rsidRPr="00142427">
          <w:rPr>
            <w:rFonts w:asciiTheme="majorBidi" w:hAnsiTheme="majorBidi" w:cstheme="majorBidi"/>
            <w:sz w:val="24"/>
            <w:szCs w:val="24"/>
          </w:rPr>
          <w:delText>distinctive</w:delText>
        </w:r>
      </w:del>
      <w:ins w:id="139" w:author="Author">
        <w:r w:rsidR="007772FD">
          <w:rPr>
            <w:rFonts w:asciiTheme="majorBidi" w:hAnsiTheme="majorBidi" w:cstheme="majorBidi"/>
            <w:sz w:val="24"/>
            <w:szCs w:val="24"/>
          </w:rPr>
          <w:t>distinguishable</w:t>
        </w:r>
      </w:ins>
      <w:r w:rsidRPr="00142427">
        <w:rPr>
          <w:rFonts w:asciiTheme="majorBidi" w:hAnsiTheme="majorBidi" w:cstheme="majorBidi"/>
          <w:sz w:val="24"/>
          <w:szCs w:val="24"/>
        </w:rPr>
        <w:t xml:space="preserve"> in its </w:t>
      </w:r>
      <w:del w:id="140" w:author="Author">
        <w:r w:rsidRPr="00142427">
          <w:rPr>
            <w:rFonts w:asciiTheme="majorBidi" w:hAnsiTheme="majorBidi" w:cstheme="majorBidi"/>
            <w:sz w:val="24"/>
            <w:szCs w:val="24"/>
          </w:rPr>
          <w:delText>Jewishness</w:delText>
        </w:r>
      </w:del>
      <w:ins w:id="141" w:author="Author">
        <w:r w:rsidR="00BC204B">
          <w:rPr>
            <w:rFonts w:asciiTheme="majorBidi" w:hAnsiTheme="majorBidi" w:cstheme="majorBidi"/>
            <w:sz w:val="24"/>
            <w:szCs w:val="24"/>
          </w:rPr>
          <w:t>‘</w:t>
        </w:r>
        <w:r w:rsidR="00BC204B" w:rsidRPr="00142427">
          <w:rPr>
            <w:rFonts w:asciiTheme="majorBidi" w:hAnsiTheme="majorBidi" w:cstheme="majorBidi"/>
            <w:sz w:val="24"/>
            <w:szCs w:val="24"/>
          </w:rPr>
          <w:t>Jewishness</w:t>
        </w:r>
        <w:r w:rsidR="00BC204B">
          <w:rPr>
            <w:rFonts w:asciiTheme="majorBidi" w:hAnsiTheme="majorBidi" w:cstheme="majorBidi"/>
            <w:sz w:val="24"/>
            <w:szCs w:val="24"/>
          </w:rPr>
          <w:t>’</w:t>
        </w:r>
      </w:ins>
      <w:r w:rsidRPr="00142427">
        <w:rPr>
          <w:rFonts w:asciiTheme="majorBidi" w:hAnsiTheme="majorBidi" w:cstheme="majorBidi"/>
          <w:sz w:val="24"/>
          <w:szCs w:val="24"/>
        </w:rPr>
        <w:t xml:space="preserve"> than in later decades. </w:t>
      </w:r>
      <w:del w:id="142" w:author="Author">
        <w:r w:rsidRPr="00142427">
          <w:rPr>
            <w:rFonts w:asciiTheme="majorBidi" w:hAnsiTheme="majorBidi" w:cstheme="majorBidi"/>
            <w:sz w:val="24"/>
            <w:szCs w:val="24"/>
          </w:rPr>
          <w:delText>Moreover,</w:delText>
        </w:r>
      </w:del>
      <w:ins w:id="143" w:author="Author">
        <w:r w:rsidR="00035A2D">
          <w:rPr>
            <w:rFonts w:asciiTheme="majorBidi" w:hAnsiTheme="majorBidi" w:cstheme="majorBidi"/>
            <w:sz w:val="24"/>
            <w:szCs w:val="24"/>
          </w:rPr>
          <w:t>Neither can</w:t>
        </w:r>
      </w:ins>
      <w:r w:rsidR="00035A2D">
        <w:rPr>
          <w:rFonts w:asciiTheme="majorBidi" w:hAnsiTheme="majorBidi" w:cstheme="majorBidi"/>
          <w:sz w:val="24"/>
          <w:szCs w:val="24"/>
        </w:rPr>
        <w:t xml:space="preserve"> we </w:t>
      </w:r>
      <w:del w:id="144" w:author="Author">
        <w:r w:rsidRPr="00142427">
          <w:rPr>
            <w:rFonts w:asciiTheme="majorBidi" w:hAnsiTheme="majorBidi" w:cstheme="majorBidi"/>
            <w:sz w:val="24"/>
            <w:szCs w:val="24"/>
          </w:rPr>
          <w:delText xml:space="preserve">cannot </w:delText>
        </w:r>
      </w:del>
      <w:r w:rsidRPr="00142427">
        <w:rPr>
          <w:rFonts w:asciiTheme="majorBidi" w:hAnsiTheme="majorBidi" w:cstheme="majorBidi"/>
          <w:sz w:val="24"/>
          <w:szCs w:val="24"/>
        </w:rPr>
        <w:t xml:space="preserve">assume that </w:t>
      </w:r>
      <w:del w:id="145" w:author="Author">
        <w:r w:rsidRPr="00142427">
          <w:rPr>
            <w:rFonts w:asciiTheme="majorBidi" w:hAnsiTheme="majorBidi" w:cstheme="majorBidi"/>
            <w:sz w:val="24"/>
            <w:szCs w:val="24"/>
          </w:rPr>
          <w:delText>the</w:delText>
        </w:r>
      </w:del>
      <w:ins w:id="146" w:author="Author">
        <w:r w:rsidR="0098776A">
          <w:rPr>
            <w:rFonts w:asciiTheme="majorBidi" w:hAnsiTheme="majorBidi" w:cstheme="majorBidi"/>
            <w:sz w:val="24"/>
            <w:szCs w:val="24"/>
          </w:rPr>
          <w:t>earlier</w:t>
        </w:r>
      </w:ins>
      <w:r w:rsidR="0098776A">
        <w:rPr>
          <w:rFonts w:asciiTheme="majorBidi" w:hAnsiTheme="majorBidi" w:cstheme="majorBidi"/>
          <w:sz w:val="24"/>
          <w:szCs w:val="24"/>
        </w:rPr>
        <w:t xml:space="preserve"> </w:t>
      </w:r>
      <w:r w:rsidRPr="00142427">
        <w:rPr>
          <w:rFonts w:asciiTheme="majorBidi" w:hAnsiTheme="majorBidi" w:cstheme="majorBidi"/>
          <w:sz w:val="24"/>
          <w:szCs w:val="24"/>
        </w:rPr>
        <w:t xml:space="preserve">translations </w:t>
      </w:r>
      <w:del w:id="147" w:author="Author">
        <w:r w:rsidRPr="00142427">
          <w:rPr>
            <w:rFonts w:asciiTheme="majorBidi" w:hAnsiTheme="majorBidi" w:cstheme="majorBidi"/>
            <w:sz w:val="24"/>
            <w:szCs w:val="24"/>
          </w:rPr>
          <w:delText>in the first decades of the twentieth century</w:delText>
        </w:r>
      </w:del>
      <w:ins w:id="148" w:author="Author">
        <w:r w:rsidR="00E547D0">
          <w:rPr>
            <w:rFonts w:asciiTheme="majorBidi" w:hAnsiTheme="majorBidi" w:cstheme="majorBidi"/>
            <w:sz w:val="24"/>
            <w:szCs w:val="24"/>
          </w:rPr>
          <w:t>from Hebrew</w:t>
        </w:r>
      </w:ins>
      <w:r w:rsidRPr="00142427">
        <w:rPr>
          <w:rFonts w:asciiTheme="majorBidi" w:hAnsiTheme="majorBidi" w:cstheme="majorBidi"/>
          <w:sz w:val="24"/>
          <w:szCs w:val="24"/>
        </w:rPr>
        <w:t xml:space="preserve"> </w:t>
      </w:r>
      <w:r w:rsidR="00880290">
        <w:rPr>
          <w:rFonts w:asciiTheme="majorBidi" w:hAnsiTheme="majorBidi" w:cstheme="majorBidi"/>
          <w:sz w:val="24"/>
          <w:szCs w:val="24"/>
        </w:rPr>
        <w:t>were intended for a general audience</w:t>
      </w:r>
      <w:r w:rsidRPr="00142427">
        <w:rPr>
          <w:rFonts w:asciiTheme="majorBidi" w:hAnsiTheme="majorBidi" w:cstheme="majorBidi"/>
          <w:sz w:val="24"/>
          <w:szCs w:val="24"/>
        </w:rPr>
        <w:t xml:space="preserve">, and that </w:t>
      </w:r>
      <w:r w:rsidR="00880290">
        <w:rPr>
          <w:rFonts w:asciiTheme="majorBidi" w:hAnsiTheme="majorBidi" w:cstheme="majorBidi"/>
          <w:sz w:val="24"/>
          <w:szCs w:val="24"/>
        </w:rPr>
        <w:t xml:space="preserve">only from the second half of the century were </w:t>
      </w:r>
      <w:r w:rsidRPr="00142427">
        <w:rPr>
          <w:rFonts w:asciiTheme="majorBidi" w:hAnsiTheme="majorBidi" w:cstheme="majorBidi"/>
          <w:sz w:val="24"/>
          <w:szCs w:val="24"/>
        </w:rPr>
        <w:t xml:space="preserve">they </w:t>
      </w:r>
      <w:del w:id="149" w:author="Author">
        <w:r w:rsidRPr="00142427">
          <w:rPr>
            <w:rFonts w:asciiTheme="majorBidi" w:hAnsiTheme="majorBidi" w:cstheme="majorBidi"/>
            <w:sz w:val="24"/>
            <w:szCs w:val="24"/>
          </w:rPr>
          <w:delText>targeted</w:delText>
        </w:r>
      </w:del>
      <w:ins w:id="150" w:author="Author">
        <w:r w:rsidR="00035A2D">
          <w:rPr>
            <w:rFonts w:asciiTheme="majorBidi" w:hAnsiTheme="majorBidi" w:cstheme="majorBidi"/>
            <w:sz w:val="24"/>
            <w:szCs w:val="24"/>
          </w:rPr>
          <w:t xml:space="preserve">principally </w:t>
        </w:r>
        <w:r w:rsidR="009257FB">
          <w:rPr>
            <w:rFonts w:asciiTheme="majorBidi" w:hAnsiTheme="majorBidi" w:cstheme="majorBidi"/>
            <w:sz w:val="24"/>
            <w:szCs w:val="24"/>
          </w:rPr>
          <w:t>aimed</w:t>
        </w:r>
      </w:ins>
      <w:r w:rsidRPr="00142427">
        <w:rPr>
          <w:rFonts w:asciiTheme="majorBidi" w:hAnsiTheme="majorBidi" w:cstheme="majorBidi"/>
          <w:sz w:val="24"/>
          <w:szCs w:val="24"/>
        </w:rPr>
        <w:t xml:space="preserve"> at </w:t>
      </w:r>
      <w:del w:id="151" w:author="Author">
        <w:r w:rsidRPr="00142427">
          <w:rPr>
            <w:rFonts w:asciiTheme="majorBidi" w:hAnsiTheme="majorBidi" w:cstheme="majorBidi"/>
            <w:sz w:val="24"/>
            <w:szCs w:val="24"/>
          </w:rPr>
          <w:delText>the</w:delText>
        </w:r>
      </w:del>
      <w:ins w:id="152" w:author="Author">
        <w:r w:rsidR="00943288">
          <w:rPr>
            <w:rFonts w:asciiTheme="majorBidi" w:hAnsiTheme="majorBidi" w:cstheme="majorBidi"/>
            <w:sz w:val="24"/>
            <w:szCs w:val="24"/>
          </w:rPr>
          <w:t>a</w:t>
        </w:r>
      </w:ins>
      <w:r w:rsidR="009257FB">
        <w:rPr>
          <w:rFonts w:asciiTheme="majorBidi" w:hAnsiTheme="majorBidi" w:cstheme="majorBidi"/>
          <w:sz w:val="24"/>
          <w:szCs w:val="24"/>
        </w:rPr>
        <w:t xml:space="preserve"> </w:t>
      </w:r>
      <w:r w:rsidRPr="00142427">
        <w:rPr>
          <w:rFonts w:asciiTheme="majorBidi" w:hAnsiTheme="majorBidi" w:cstheme="majorBidi"/>
          <w:sz w:val="24"/>
          <w:szCs w:val="24"/>
        </w:rPr>
        <w:t xml:space="preserve">Jewish </w:t>
      </w:r>
      <w:del w:id="153" w:author="Author">
        <w:r w:rsidRPr="00142427">
          <w:rPr>
            <w:rFonts w:asciiTheme="majorBidi" w:hAnsiTheme="majorBidi" w:cstheme="majorBidi"/>
            <w:sz w:val="24"/>
            <w:szCs w:val="24"/>
          </w:rPr>
          <w:delText>community. Indeed, the promotion of translations</w:delText>
        </w:r>
      </w:del>
      <w:ins w:id="154" w:author="Author">
        <w:r w:rsidR="00943288">
          <w:rPr>
            <w:rFonts w:asciiTheme="majorBidi" w:hAnsiTheme="majorBidi" w:cstheme="majorBidi"/>
            <w:sz w:val="24"/>
            <w:szCs w:val="24"/>
          </w:rPr>
          <w:t>readership</w:t>
        </w:r>
        <w:r w:rsidRPr="00142427">
          <w:rPr>
            <w:rFonts w:asciiTheme="majorBidi" w:hAnsiTheme="majorBidi" w:cstheme="majorBidi"/>
            <w:sz w:val="24"/>
            <w:szCs w:val="24"/>
          </w:rPr>
          <w:t xml:space="preserve">. </w:t>
        </w:r>
        <w:r w:rsidR="003707AB">
          <w:rPr>
            <w:rFonts w:asciiTheme="majorBidi" w:hAnsiTheme="majorBidi" w:cstheme="majorBidi"/>
            <w:sz w:val="24"/>
            <w:szCs w:val="24"/>
          </w:rPr>
          <w:t>In fact, t</w:t>
        </w:r>
        <w:r w:rsidR="00862401">
          <w:rPr>
            <w:rFonts w:asciiTheme="majorBidi" w:hAnsiTheme="majorBidi" w:cstheme="majorBidi"/>
            <w:sz w:val="24"/>
            <w:szCs w:val="24"/>
          </w:rPr>
          <w:t>ranslation activity</w:t>
        </w:r>
      </w:ins>
      <w:r w:rsidRPr="00142427">
        <w:rPr>
          <w:rFonts w:asciiTheme="majorBidi" w:hAnsiTheme="majorBidi" w:cstheme="majorBidi"/>
          <w:sz w:val="24"/>
          <w:szCs w:val="24"/>
        </w:rPr>
        <w:t xml:space="preserve"> in the earlier decades was conducted </w:t>
      </w:r>
      <w:ins w:id="155" w:author="Author">
        <w:r w:rsidR="00035A2D">
          <w:rPr>
            <w:rFonts w:asciiTheme="majorBidi" w:hAnsiTheme="majorBidi" w:cstheme="majorBidi"/>
            <w:sz w:val="24"/>
            <w:szCs w:val="24"/>
          </w:rPr>
          <w:t xml:space="preserve">mainly </w:t>
        </w:r>
      </w:ins>
      <w:r w:rsidRPr="00142427">
        <w:rPr>
          <w:rFonts w:asciiTheme="majorBidi" w:hAnsiTheme="majorBidi" w:cstheme="majorBidi"/>
          <w:sz w:val="24"/>
          <w:szCs w:val="24"/>
        </w:rPr>
        <w:t xml:space="preserve">in </w:t>
      </w:r>
      <w:del w:id="156" w:author="Author">
        <w:r w:rsidRPr="00142427">
          <w:rPr>
            <w:rFonts w:asciiTheme="majorBidi" w:hAnsiTheme="majorBidi" w:cstheme="majorBidi"/>
            <w:sz w:val="24"/>
            <w:szCs w:val="24"/>
          </w:rPr>
          <w:delText xml:space="preserve">distinctively </w:delText>
        </w:r>
      </w:del>
      <w:r w:rsidRPr="00142427">
        <w:rPr>
          <w:rFonts w:asciiTheme="majorBidi" w:hAnsiTheme="majorBidi" w:cstheme="majorBidi"/>
          <w:sz w:val="24"/>
          <w:szCs w:val="24"/>
        </w:rPr>
        <w:t>Jewish ‘</w:t>
      </w:r>
      <w:del w:id="157" w:author="Author">
        <w:r w:rsidRPr="00142427">
          <w:rPr>
            <w:rFonts w:asciiTheme="majorBidi" w:hAnsiTheme="majorBidi" w:cstheme="majorBidi"/>
            <w:sz w:val="24"/>
            <w:szCs w:val="24"/>
          </w:rPr>
          <w:delText xml:space="preserve">channels’ (such as </w:delText>
        </w:r>
        <w:r w:rsidR="003A3732">
          <w:rPr>
            <w:rFonts w:asciiTheme="majorBidi" w:hAnsiTheme="majorBidi" w:cstheme="majorBidi"/>
            <w:sz w:val="24"/>
            <w:szCs w:val="24"/>
          </w:rPr>
          <w:delText>‘</w:delText>
        </w:r>
        <w:r w:rsidR="003B6F65">
          <w:rPr>
            <w:rFonts w:asciiTheme="majorBidi" w:hAnsiTheme="majorBidi" w:cstheme="majorBidi"/>
            <w:sz w:val="24"/>
            <w:szCs w:val="24"/>
          </w:rPr>
          <w:delText>establish</w:delText>
        </w:r>
        <w:r w:rsidR="003A3732">
          <w:rPr>
            <w:rFonts w:asciiTheme="majorBidi" w:hAnsiTheme="majorBidi" w:cstheme="majorBidi"/>
            <w:sz w:val="24"/>
            <w:szCs w:val="24"/>
          </w:rPr>
          <w:delText>ment’</w:delText>
        </w:r>
      </w:del>
      <w:ins w:id="158" w:author="Author">
        <w:r w:rsidRPr="00142427">
          <w:rPr>
            <w:rFonts w:asciiTheme="majorBidi" w:hAnsiTheme="majorBidi" w:cstheme="majorBidi"/>
            <w:sz w:val="24"/>
            <w:szCs w:val="24"/>
          </w:rPr>
          <w:t>channels</w:t>
        </w:r>
        <w:r w:rsidR="00035A2D">
          <w:rPr>
            <w:rFonts w:asciiTheme="majorBidi" w:hAnsiTheme="majorBidi" w:cstheme="majorBidi"/>
            <w:sz w:val="24"/>
            <w:szCs w:val="24"/>
          </w:rPr>
          <w:t>,</w:t>
        </w:r>
        <w:r w:rsidRPr="00142427">
          <w:rPr>
            <w:rFonts w:asciiTheme="majorBidi" w:hAnsiTheme="majorBidi" w:cstheme="majorBidi"/>
            <w:sz w:val="24"/>
            <w:szCs w:val="24"/>
          </w:rPr>
          <w:t xml:space="preserve">’ </w:t>
        </w:r>
        <w:r w:rsidR="0098776A">
          <w:rPr>
            <w:rFonts w:asciiTheme="majorBidi" w:hAnsiTheme="majorBidi" w:cstheme="majorBidi"/>
            <w:sz w:val="24"/>
            <w:szCs w:val="24"/>
          </w:rPr>
          <w:t>like</w:t>
        </w:r>
        <w:r w:rsidRPr="00142427">
          <w:rPr>
            <w:rFonts w:asciiTheme="majorBidi" w:hAnsiTheme="majorBidi" w:cstheme="majorBidi"/>
            <w:sz w:val="24"/>
            <w:szCs w:val="24"/>
          </w:rPr>
          <w:t xml:space="preserve"> </w:t>
        </w:r>
        <w:r w:rsidR="00125521">
          <w:rPr>
            <w:rFonts w:asciiTheme="majorBidi" w:hAnsiTheme="majorBidi" w:cstheme="majorBidi"/>
            <w:sz w:val="24"/>
            <w:szCs w:val="24"/>
          </w:rPr>
          <w:t>institutional</w:t>
        </w:r>
      </w:ins>
      <w:r w:rsidR="00C40A3F">
        <w:rPr>
          <w:rFonts w:asciiTheme="majorBidi" w:hAnsiTheme="majorBidi" w:cstheme="majorBidi"/>
          <w:sz w:val="24"/>
          <w:szCs w:val="24"/>
        </w:rPr>
        <w:t xml:space="preserve"> </w:t>
      </w:r>
      <w:r w:rsidR="003B6F65">
        <w:rPr>
          <w:rFonts w:asciiTheme="majorBidi" w:hAnsiTheme="majorBidi" w:cstheme="majorBidi"/>
          <w:sz w:val="24"/>
          <w:szCs w:val="24"/>
        </w:rPr>
        <w:t xml:space="preserve">Jewish </w:t>
      </w:r>
      <w:r w:rsidRPr="00142427">
        <w:rPr>
          <w:rFonts w:asciiTheme="majorBidi" w:hAnsiTheme="majorBidi" w:cstheme="majorBidi"/>
          <w:sz w:val="24"/>
          <w:szCs w:val="24"/>
        </w:rPr>
        <w:t>publishers</w:t>
      </w:r>
      <w:del w:id="159" w:author="Author">
        <w:r w:rsidRPr="00142427">
          <w:rPr>
            <w:rFonts w:asciiTheme="majorBidi" w:hAnsiTheme="majorBidi" w:cstheme="majorBidi"/>
            <w:sz w:val="24"/>
            <w:szCs w:val="24"/>
          </w:rPr>
          <w:delText xml:space="preserve">), and was </w:delText>
        </w:r>
        <w:r w:rsidR="00B25B59">
          <w:rPr>
            <w:rFonts w:asciiTheme="majorBidi" w:hAnsiTheme="majorBidi" w:cstheme="majorBidi"/>
            <w:sz w:val="24"/>
            <w:szCs w:val="24"/>
          </w:rPr>
          <w:delText>aimed</w:delText>
        </w:r>
        <w:r w:rsidRPr="00142427">
          <w:rPr>
            <w:rFonts w:asciiTheme="majorBidi" w:hAnsiTheme="majorBidi" w:cstheme="majorBidi"/>
            <w:sz w:val="24"/>
            <w:szCs w:val="24"/>
          </w:rPr>
          <w:delText xml:space="preserve">, first and foremost, </w:delText>
        </w:r>
        <w:r w:rsidR="00B25B59">
          <w:rPr>
            <w:rFonts w:asciiTheme="majorBidi" w:hAnsiTheme="majorBidi" w:cstheme="majorBidi"/>
            <w:sz w:val="24"/>
            <w:szCs w:val="24"/>
          </w:rPr>
          <w:delText>at</w:delText>
        </w:r>
        <w:r w:rsidRPr="00142427">
          <w:rPr>
            <w:rFonts w:asciiTheme="majorBidi" w:hAnsiTheme="majorBidi" w:cstheme="majorBidi"/>
            <w:sz w:val="24"/>
            <w:szCs w:val="24"/>
          </w:rPr>
          <w:delText xml:space="preserve"> a Jewish readership</w:delText>
        </w:r>
      </w:del>
      <w:r w:rsidRPr="00142427">
        <w:rPr>
          <w:rFonts w:asciiTheme="majorBidi" w:hAnsiTheme="majorBidi" w:cstheme="majorBidi"/>
          <w:sz w:val="24"/>
          <w:szCs w:val="24"/>
        </w:rPr>
        <w:t xml:space="preserve">—perhaps </w:t>
      </w:r>
      <w:del w:id="160" w:author="Author">
        <w:r w:rsidRPr="00142427">
          <w:rPr>
            <w:rFonts w:asciiTheme="majorBidi" w:hAnsiTheme="majorBidi" w:cstheme="majorBidi"/>
            <w:sz w:val="24"/>
            <w:szCs w:val="24"/>
          </w:rPr>
          <w:delText xml:space="preserve">even </w:delText>
        </w:r>
      </w:del>
      <w:r w:rsidRPr="00142427">
        <w:rPr>
          <w:rFonts w:asciiTheme="majorBidi" w:hAnsiTheme="majorBidi" w:cstheme="majorBidi"/>
          <w:sz w:val="24"/>
          <w:szCs w:val="24"/>
        </w:rPr>
        <w:t>more so than in later decades</w:t>
      </w:r>
      <w:del w:id="161" w:author="Author">
        <w:r w:rsidRPr="00142427">
          <w:rPr>
            <w:rFonts w:asciiTheme="majorBidi" w:hAnsiTheme="majorBidi" w:cstheme="majorBidi"/>
            <w:sz w:val="24"/>
            <w:szCs w:val="24"/>
          </w:rPr>
          <w:delText>. The</w:delText>
        </w:r>
      </w:del>
      <w:ins w:id="162" w:author="Author">
        <w:r w:rsidR="009257FB">
          <w:rPr>
            <w:rFonts w:asciiTheme="majorBidi" w:hAnsiTheme="majorBidi" w:cstheme="majorBidi"/>
            <w:sz w:val="24"/>
            <w:szCs w:val="24"/>
          </w:rPr>
          <w:t>—and t</w:t>
        </w:r>
        <w:r w:rsidRPr="00142427">
          <w:rPr>
            <w:rFonts w:asciiTheme="majorBidi" w:hAnsiTheme="majorBidi" w:cstheme="majorBidi"/>
            <w:sz w:val="24"/>
            <w:szCs w:val="24"/>
          </w:rPr>
          <w:t>he</w:t>
        </w:r>
      </w:ins>
      <w:r w:rsidRPr="00142427">
        <w:rPr>
          <w:rFonts w:asciiTheme="majorBidi" w:hAnsiTheme="majorBidi" w:cstheme="majorBidi"/>
          <w:sz w:val="24"/>
          <w:szCs w:val="24"/>
        </w:rPr>
        <w:t xml:space="preserve"> assumption that </w:t>
      </w:r>
      <w:del w:id="163" w:author="Author">
        <w:r w:rsidRPr="00142427">
          <w:rPr>
            <w:rFonts w:asciiTheme="majorBidi" w:hAnsiTheme="majorBidi" w:cstheme="majorBidi"/>
            <w:sz w:val="24"/>
            <w:szCs w:val="24"/>
          </w:rPr>
          <w:delText xml:space="preserve">the </w:delText>
        </w:r>
      </w:del>
      <w:r w:rsidRPr="00142427">
        <w:rPr>
          <w:rFonts w:asciiTheme="majorBidi" w:hAnsiTheme="majorBidi" w:cstheme="majorBidi"/>
          <w:sz w:val="24"/>
          <w:szCs w:val="24"/>
        </w:rPr>
        <w:t>Jewish</w:t>
      </w:r>
      <w:del w:id="164" w:author="Author">
        <w:r w:rsidRPr="00142427">
          <w:rPr>
            <w:rFonts w:asciiTheme="majorBidi" w:hAnsiTheme="majorBidi" w:cstheme="majorBidi"/>
            <w:sz w:val="24"/>
            <w:szCs w:val="24"/>
          </w:rPr>
          <w:delText>-American reader is</w:delText>
        </w:r>
      </w:del>
      <w:ins w:id="165" w:author="Author">
        <w:r w:rsidRPr="00142427">
          <w:rPr>
            <w:rFonts w:asciiTheme="majorBidi" w:hAnsiTheme="majorBidi" w:cstheme="majorBidi"/>
            <w:sz w:val="24"/>
            <w:szCs w:val="24"/>
          </w:rPr>
          <w:t xml:space="preserve"> reader</w:t>
        </w:r>
        <w:r w:rsidR="009257FB">
          <w:rPr>
            <w:rFonts w:asciiTheme="majorBidi" w:hAnsiTheme="majorBidi" w:cstheme="majorBidi"/>
            <w:sz w:val="24"/>
            <w:szCs w:val="24"/>
          </w:rPr>
          <w:t>s</w:t>
        </w:r>
        <w:r w:rsidRPr="00142427">
          <w:rPr>
            <w:rFonts w:asciiTheme="majorBidi" w:hAnsiTheme="majorBidi" w:cstheme="majorBidi"/>
            <w:sz w:val="24"/>
            <w:szCs w:val="24"/>
          </w:rPr>
          <w:t xml:space="preserve"> </w:t>
        </w:r>
        <w:r w:rsidR="00663248">
          <w:rPr>
            <w:rFonts w:asciiTheme="majorBidi" w:hAnsiTheme="majorBidi" w:cstheme="majorBidi"/>
            <w:sz w:val="24"/>
            <w:szCs w:val="24"/>
          </w:rPr>
          <w:t>were</w:t>
        </w:r>
      </w:ins>
      <w:r w:rsidR="00663248">
        <w:rPr>
          <w:rFonts w:asciiTheme="majorBidi" w:hAnsiTheme="majorBidi" w:cstheme="majorBidi"/>
          <w:sz w:val="24"/>
          <w:szCs w:val="24"/>
        </w:rPr>
        <w:t xml:space="preserve"> </w:t>
      </w:r>
      <w:r w:rsidRPr="00142427">
        <w:rPr>
          <w:rFonts w:asciiTheme="majorBidi" w:hAnsiTheme="majorBidi" w:cstheme="majorBidi"/>
          <w:sz w:val="24"/>
          <w:szCs w:val="24"/>
        </w:rPr>
        <w:t xml:space="preserve">the natural </w:t>
      </w:r>
      <w:r w:rsidR="003A3732">
        <w:rPr>
          <w:rStyle w:val="CommentReference"/>
          <w:rFonts w:asciiTheme="majorBidi" w:hAnsiTheme="majorBidi" w:cstheme="majorBidi"/>
          <w:sz w:val="24"/>
          <w:szCs w:val="24"/>
        </w:rPr>
        <w:t>audience</w:t>
      </w:r>
      <w:r w:rsidRPr="00142427">
        <w:rPr>
          <w:rFonts w:asciiTheme="majorBidi" w:hAnsiTheme="majorBidi" w:cstheme="majorBidi"/>
          <w:sz w:val="24"/>
          <w:szCs w:val="24"/>
        </w:rPr>
        <w:t xml:space="preserve"> </w:t>
      </w:r>
      <w:r w:rsidR="003A3732">
        <w:rPr>
          <w:rFonts w:asciiTheme="majorBidi" w:hAnsiTheme="majorBidi" w:cstheme="majorBidi"/>
          <w:sz w:val="24"/>
          <w:szCs w:val="24"/>
        </w:rPr>
        <w:t>for</w:t>
      </w:r>
      <w:r w:rsidRPr="00142427">
        <w:rPr>
          <w:rFonts w:asciiTheme="majorBidi" w:hAnsiTheme="majorBidi" w:cstheme="majorBidi"/>
          <w:sz w:val="24"/>
          <w:szCs w:val="24"/>
        </w:rPr>
        <w:t xml:space="preserve"> works translated from Hebrew was widespread </w:t>
      </w:r>
      <w:del w:id="166" w:author="Author">
        <w:r w:rsidRPr="00142427">
          <w:rPr>
            <w:rFonts w:asciiTheme="majorBidi" w:hAnsiTheme="majorBidi" w:cstheme="majorBidi"/>
            <w:sz w:val="24"/>
            <w:szCs w:val="24"/>
          </w:rPr>
          <w:delText xml:space="preserve">in newspapers and in the literary discourse </w:delText>
        </w:r>
      </w:del>
      <w:r w:rsidRPr="00142427">
        <w:rPr>
          <w:rFonts w:asciiTheme="majorBidi" w:hAnsiTheme="majorBidi" w:cstheme="majorBidi"/>
          <w:sz w:val="24"/>
          <w:szCs w:val="24"/>
        </w:rPr>
        <w:t xml:space="preserve">during both halves of the twentieth century. </w:t>
      </w:r>
      <w:del w:id="167" w:author="Author">
        <w:r w:rsidRPr="00142427">
          <w:rPr>
            <w:rFonts w:asciiTheme="majorBidi" w:hAnsiTheme="majorBidi" w:cstheme="majorBidi"/>
            <w:sz w:val="24"/>
            <w:szCs w:val="24"/>
          </w:rPr>
          <w:delText xml:space="preserve">Neither can we attribute the dramatic disparity in the scope of translation to demographic changes in American Jewry. </w:delText>
        </w:r>
      </w:del>
      <w:ins w:id="168" w:author="Author">
        <w:r w:rsidR="007772FD">
          <w:rPr>
            <w:rFonts w:asciiTheme="majorBidi" w:hAnsiTheme="majorBidi" w:cstheme="majorBidi"/>
            <w:sz w:val="24"/>
            <w:szCs w:val="24"/>
          </w:rPr>
          <w:t>C</w:t>
        </w:r>
        <w:r w:rsidR="0088579E">
          <w:rPr>
            <w:rFonts w:asciiTheme="majorBidi" w:hAnsiTheme="majorBidi" w:cstheme="majorBidi"/>
            <w:sz w:val="24"/>
            <w:szCs w:val="24"/>
          </w:rPr>
          <w:t>hanges in America’s</w:t>
        </w:r>
        <w:r w:rsidRPr="00142427">
          <w:rPr>
            <w:rFonts w:asciiTheme="majorBidi" w:hAnsiTheme="majorBidi" w:cstheme="majorBidi"/>
            <w:sz w:val="24"/>
            <w:szCs w:val="24"/>
          </w:rPr>
          <w:t xml:space="preserve"> Jewish population</w:t>
        </w:r>
        <w:r w:rsidR="00663248">
          <w:rPr>
            <w:rFonts w:asciiTheme="majorBidi" w:hAnsiTheme="majorBidi" w:cstheme="majorBidi"/>
            <w:sz w:val="24"/>
            <w:szCs w:val="24"/>
          </w:rPr>
          <w:t xml:space="preserve"> also </w:t>
        </w:r>
        <w:r w:rsidR="000D4BC6">
          <w:rPr>
            <w:rFonts w:asciiTheme="majorBidi" w:hAnsiTheme="majorBidi" w:cstheme="majorBidi"/>
            <w:sz w:val="24"/>
            <w:szCs w:val="24"/>
          </w:rPr>
          <w:t>do not</w:t>
        </w:r>
        <w:r w:rsidRPr="00142427">
          <w:rPr>
            <w:rFonts w:asciiTheme="majorBidi" w:hAnsiTheme="majorBidi" w:cstheme="majorBidi"/>
            <w:sz w:val="24"/>
            <w:szCs w:val="24"/>
          </w:rPr>
          <w:t xml:space="preserve"> satisfactorily account for either the increase in translation from Hebrew or its relatively limited scope in the first half of the century. </w:t>
        </w:r>
      </w:ins>
      <w:r w:rsidR="00663248">
        <w:rPr>
          <w:rFonts w:asciiTheme="majorBidi" w:hAnsiTheme="majorBidi" w:cstheme="majorBidi"/>
          <w:sz w:val="24"/>
          <w:szCs w:val="24"/>
        </w:rPr>
        <w:t>In contrast to</w:t>
      </w:r>
      <w:r w:rsidR="00663248" w:rsidRPr="00142427">
        <w:rPr>
          <w:rFonts w:asciiTheme="majorBidi" w:hAnsiTheme="majorBidi" w:cstheme="majorBidi"/>
          <w:sz w:val="24"/>
          <w:szCs w:val="24"/>
        </w:rPr>
        <w:t xml:space="preserve"> the </w:t>
      </w:r>
      <w:r w:rsidR="00663248">
        <w:rPr>
          <w:rFonts w:asciiTheme="majorBidi" w:hAnsiTheme="majorBidi" w:cstheme="majorBidi"/>
          <w:sz w:val="24"/>
          <w:szCs w:val="24"/>
        </w:rPr>
        <w:t>manifold</w:t>
      </w:r>
      <w:r w:rsidR="00663248" w:rsidRPr="006A10BA">
        <w:rPr>
          <w:rFonts w:asciiTheme="majorBidi" w:hAnsiTheme="majorBidi" w:cstheme="majorBidi"/>
          <w:sz w:val="24"/>
          <w:szCs w:val="24"/>
        </w:rPr>
        <w:t xml:space="preserve"> </w:t>
      </w:r>
      <w:r w:rsidR="00663248" w:rsidRPr="00142427">
        <w:rPr>
          <w:rFonts w:asciiTheme="majorBidi" w:hAnsiTheme="majorBidi" w:cstheme="majorBidi"/>
          <w:sz w:val="24"/>
          <w:szCs w:val="24"/>
        </w:rPr>
        <w:t xml:space="preserve">increase in the number of translations between the </w:t>
      </w:r>
      <w:r w:rsidR="00663248">
        <w:rPr>
          <w:rFonts w:asciiTheme="majorBidi" w:hAnsiTheme="majorBidi" w:cstheme="majorBidi"/>
          <w:sz w:val="24"/>
          <w:szCs w:val="24"/>
        </w:rPr>
        <w:t>1940s</w:t>
      </w:r>
      <w:r w:rsidR="00663248" w:rsidRPr="00142427">
        <w:rPr>
          <w:rFonts w:asciiTheme="majorBidi" w:hAnsiTheme="majorBidi" w:cstheme="majorBidi"/>
          <w:sz w:val="24"/>
          <w:szCs w:val="24"/>
        </w:rPr>
        <w:t xml:space="preserve"> and </w:t>
      </w:r>
      <w:r w:rsidR="00663248">
        <w:rPr>
          <w:rFonts w:asciiTheme="majorBidi" w:hAnsiTheme="majorBidi" w:cstheme="majorBidi"/>
          <w:sz w:val="24"/>
          <w:szCs w:val="24"/>
        </w:rPr>
        <w:t>1980s</w:t>
      </w:r>
      <w:r w:rsidR="00663248" w:rsidRPr="00142427">
        <w:rPr>
          <w:rFonts w:asciiTheme="majorBidi" w:hAnsiTheme="majorBidi" w:cstheme="majorBidi"/>
          <w:sz w:val="24"/>
          <w:szCs w:val="24"/>
        </w:rPr>
        <w:t xml:space="preserve">, the </w:t>
      </w:r>
      <w:del w:id="169" w:author="Author">
        <w:r w:rsidRPr="00142427">
          <w:rPr>
            <w:rFonts w:asciiTheme="majorBidi" w:hAnsiTheme="majorBidi" w:cstheme="majorBidi"/>
            <w:sz w:val="24"/>
            <w:szCs w:val="24"/>
          </w:rPr>
          <w:delText xml:space="preserve">increase in the </w:delText>
        </w:r>
      </w:del>
      <w:r w:rsidR="00663248">
        <w:rPr>
          <w:rFonts w:asciiTheme="majorBidi" w:hAnsiTheme="majorBidi" w:cstheme="majorBidi"/>
          <w:sz w:val="24"/>
          <w:szCs w:val="24"/>
        </w:rPr>
        <w:t>population</w:t>
      </w:r>
      <w:r w:rsidR="00663248" w:rsidRPr="00142427">
        <w:rPr>
          <w:rFonts w:asciiTheme="majorBidi" w:hAnsiTheme="majorBidi" w:cstheme="majorBidi"/>
          <w:sz w:val="24"/>
          <w:szCs w:val="24"/>
        </w:rPr>
        <w:t xml:space="preserve"> </w:t>
      </w:r>
      <w:ins w:id="170" w:author="Author">
        <w:r w:rsidR="00663248">
          <w:rPr>
            <w:rFonts w:asciiTheme="majorBidi" w:hAnsiTheme="majorBidi" w:cstheme="majorBidi"/>
            <w:sz w:val="24"/>
            <w:szCs w:val="24"/>
          </w:rPr>
          <w:t xml:space="preserve">growth </w:t>
        </w:r>
      </w:ins>
      <w:r w:rsidR="00663248" w:rsidRPr="00142427">
        <w:rPr>
          <w:rFonts w:asciiTheme="majorBidi" w:hAnsiTheme="majorBidi" w:cstheme="majorBidi"/>
          <w:sz w:val="24"/>
          <w:szCs w:val="24"/>
        </w:rPr>
        <w:t>of American Jews was</w:t>
      </w:r>
      <w:ins w:id="171" w:author="Author">
        <w:r w:rsidR="00663248" w:rsidRPr="00142427">
          <w:rPr>
            <w:rFonts w:asciiTheme="majorBidi" w:hAnsiTheme="majorBidi" w:cstheme="majorBidi"/>
            <w:sz w:val="24"/>
            <w:szCs w:val="24"/>
          </w:rPr>
          <w:t xml:space="preserve"> </w:t>
        </w:r>
        <w:r w:rsidR="00663248">
          <w:rPr>
            <w:rFonts w:asciiTheme="majorBidi" w:hAnsiTheme="majorBidi" w:cstheme="majorBidi"/>
            <w:sz w:val="24"/>
            <w:szCs w:val="24"/>
          </w:rPr>
          <w:t>far</w:t>
        </w:r>
      </w:ins>
      <w:r w:rsidR="00663248">
        <w:rPr>
          <w:rFonts w:asciiTheme="majorBidi" w:hAnsiTheme="majorBidi" w:cstheme="majorBidi"/>
          <w:sz w:val="24"/>
          <w:szCs w:val="24"/>
        </w:rPr>
        <w:t xml:space="preserve"> less </w:t>
      </w:r>
      <w:r w:rsidR="00663248" w:rsidRPr="00142427">
        <w:rPr>
          <w:rFonts w:asciiTheme="majorBidi" w:hAnsiTheme="majorBidi" w:cstheme="majorBidi"/>
          <w:sz w:val="24"/>
          <w:szCs w:val="24"/>
        </w:rPr>
        <w:t xml:space="preserve">dramatic—from 4.8 to 5.9 million, that </w:t>
      </w:r>
      <w:r w:rsidR="00663248" w:rsidRPr="00142427">
        <w:rPr>
          <w:rFonts w:asciiTheme="majorBidi" w:hAnsiTheme="majorBidi" w:cstheme="majorBidi"/>
          <w:sz w:val="24"/>
          <w:szCs w:val="24"/>
        </w:rPr>
        <w:lastRenderedPageBreak/>
        <w:t xml:space="preserve">is, </w:t>
      </w:r>
      <w:del w:id="172" w:author="Author">
        <w:r w:rsidRPr="00142427">
          <w:rPr>
            <w:rFonts w:asciiTheme="majorBidi" w:hAnsiTheme="majorBidi" w:cstheme="majorBidi"/>
            <w:sz w:val="24"/>
            <w:szCs w:val="24"/>
          </w:rPr>
          <w:delText>only times 1.2</w:delText>
        </w:r>
        <w:r w:rsidR="00B25B59">
          <w:rPr>
            <w:rFonts w:asciiTheme="majorBidi" w:hAnsiTheme="majorBidi" w:cstheme="majorBidi"/>
            <w:sz w:val="24"/>
            <w:szCs w:val="24"/>
          </w:rPr>
          <w:delText xml:space="preserve"> (</w:delText>
        </w:r>
        <w:r w:rsidRPr="00142427">
          <w:rPr>
            <w:rFonts w:asciiTheme="majorBidi" w:hAnsiTheme="majorBidi" w:cstheme="majorBidi"/>
            <w:sz w:val="24"/>
            <w:szCs w:val="24"/>
          </w:rPr>
          <w:delText xml:space="preserve">while the </w:delText>
        </w:r>
      </w:del>
      <w:ins w:id="173" w:author="Author">
        <w:r w:rsidR="00663248" w:rsidRPr="007A0A1A">
          <w:rPr>
            <w:rFonts w:asciiTheme="majorBidi" w:hAnsiTheme="majorBidi" w:cstheme="majorBidi"/>
            <w:sz w:val="24"/>
            <w:szCs w:val="24"/>
          </w:rPr>
          <w:t>an increase of just 20 percent, as opposed to a 70 percent</w:t>
        </w:r>
        <w:r w:rsidR="00663248" w:rsidRPr="00142427">
          <w:rPr>
            <w:rFonts w:asciiTheme="majorBidi" w:hAnsiTheme="majorBidi" w:cstheme="majorBidi"/>
            <w:sz w:val="24"/>
            <w:szCs w:val="24"/>
          </w:rPr>
          <w:t xml:space="preserve"> </w:t>
        </w:r>
      </w:ins>
      <w:r w:rsidR="00663248" w:rsidRPr="00142427">
        <w:rPr>
          <w:rFonts w:asciiTheme="majorBidi" w:hAnsiTheme="majorBidi" w:cstheme="majorBidi"/>
          <w:sz w:val="24"/>
          <w:szCs w:val="24"/>
        </w:rPr>
        <w:t xml:space="preserve">growth in </w:t>
      </w:r>
      <w:del w:id="174" w:author="Author">
        <w:r w:rsidRPr="00142427">
          <w:rPr>
            <w:rFonts w:asciiTheme="majorBidi" w:hAnsiTheme="majorBidi" w:cstheme="majorBidi"/>
            <w:sz w:val="24"/>
            <w:szCs w:val="24"/>
          </w:rPr>
          <w:delText>America’s</w:delText>
        </w:r>
      </w:del>
      <w:ins w:id="175" w:author="Author">
        <w:r w:rsidR="00663248" w:rsidRPr="007A0A1A">
          <w:rPr>
            <w:rFonts w:asciiTheme="majorBidi" w:hAnsiTheme="majorBidi" w:cstheme="majorBidi"/>
            <w:sz w:val="24"/>
            <w:szCs w:val="24"/>
          </w:rPr>
          <w:t>the</w:t>
        </w:r>
      </w:ins>
      <w:r w:rsidR="00663248" w:rsidRPr="00142427">
        <w:rPr>
          <w:rFonts w:asciiTheme="majorBidi" w:hAnsiTheme="majorBidi" w:cstheme="majorBidi"/>
          <w:sz w:val="24"/>
          <w:szCs w:val="24"/>
        </w:rPr>
        <w:t xml:space="preserve"> genera</w:t>
      </w:r>
      <w:r w:rsidR="00663248">
        <w:rPr>
          <w:rFonts w:asciiTheme="majorBidi" w:hAnsiTheme="majorBidi" w:cstheme="majorBidi"/>
          <w:sz w:val="24"/>
          <w:szCs w:val="24"/>
        </w:rPr>
        <w:t>l</w:t>
      </w:r>
      <w:r w:rsidR="00663248" w:rsidRPr="00142427">
        <w:rPr>
          <w:rFonts w:asciiTheme="majorBidi" w:hAnsiTheme="majorBidi" w:cstheme="majorBidi"/>
          <w:sz w:val="24"/>
          <w:szCs w:val="24"/>
        </w:rPr>
        <w:t xml:space="preserve"> </w:t>
      </w:r>
      <w:ins w:id="176" w:author="Author">
        <w:r w:rsidR="00663248" w:rsidRPr="007A0A1A">
          <w:rPr>
            <w:rFonts w:asciiTheme="majorBidi" w:hAnsiTheme="majorBidi" w:cstheme="majorBidi"/>
            <w:sz w:val="24"/>
            <w:szCs w:val="24"/>
          </w:rPr>
          <w:t xml:space="preserve">US </w:t>
        </w:r>
      </w:ins>
      <w:r w:rsidR="00663248" w:rsidRPr="00142427">
        <w:rPr>
          <w:rFonts w:asciiTheme="majorBidi" w:hAnsiTheme="majorBidi" w:cstheme="majorBidi"/>
          <w:sz w:val="24"/>
          <w:szCs w:val="24"/>
        </w:rPr>
        <w:t>population</w:t>
      </w:r>
      <w:del w:id="177" w:author="Author">
        <w:r w:rsidRPr="00142427">
          <w:rPr>
            <w:rFonts w:asciiTheme="majorBidi" w:hAnsiTheme="majorBidi" w:cstheme="majorBidi"/>
            <w:sz w:val="24"/>
            <w:szCs w:val="24"/>
          </w:rPr>
          <w:delText xml:space="preserve"> was times 1.7.</w:delText>
        </w:r>
        <w:r w:rsidR="00B25B59">
          <w:rPr>
            <w:rFonts w:asciiTheme="majorBidi" w:hAnsiTheme="majorBidi" w:cstheme="majorBidi"/>
            <w:sz w:val="24"/>
            <w:szCs w:val="24"/>
          </w:rPr>
          <w:delText>)</w:delText>
        </w:r>
      </w:del>
      <w:ins w:id="178" w:author="Author">
        <w:r w:rsidR="00663248" w:rsidRPr="007A0A1A">
          <w:rPr>
            <w:rFonts w:asciiTheme="majorBidi" w:hAnsiTheme="majorBidi" w:cstheme="majorBidi"/>
            <w:sz w:val="24"/>
            <w:szCs w:val="24"/>
          </w:rPr>
          <w:t>.</w:t>
        </w:r>
      </w:ins>
      <w:r w:rsidR="00663248" w:rsidRPr="007A0A1A">
        <w:rPr>
          <w:rStyle w:val="EndnoteReference"/>
          <w:rFonts w:asciiTheme="majorBidi" w:hAnsiTheme="majorBidi" w:cstheme="majorBidi"/>
          <w:sz w:val="24"/>
          <w:szCs w:val="24"/>
        </w:rPr>
        <w:endnoteReference w:id="9"/>
      </w:r>
      <w:r w:rsidR="00663248">
        <w:rPr>
          <w:rFonts w:asciiTheme="majorBidi" w:hAnsiTheme="majorBidi" w:cstheme="majorBidi"/>
          <w:sz w:val="24"/>
          <w:szCs w:val="24"/>
        </w:rPr>
        <w:t xml:space="preserve"> </w:t>
      </w:r>
      <w:del w:id="181" w:author="Author">
        <w:r w:rsidRPr="00142427">
          <w:rPr>
            <w:rFonts w:asciiTheme="majorBidi" w:hAnsiTheme="majorBidi" w:cstheme="majorBidi"/>
            <w:sz w:val="24"/>
            <w:szCs w:val="24"/>
          </w:rPr>
          <w:delText>It is clear</w:delText>
        </w:r>
        <w:r w:rsidR="007D5666">
          <w:rPr>
            <w:rFonts w:asciiTheme="majorBidi" w:hAnsiTheme="majorBidi" w:cstheme="majorBidi"/>
            <w:sz w:val="24"/>
            <w:szCs w:val="24"/>
          </w:rPr>
          <w:delText>,</w:delText>
        </w:r>
        <w:r w:rsidRPr="00142427">
          <w:rPr>
            <w:rFonts w:asciiTheme="majorBidi" w:hAnsiTheme="majorBidi" w:cstheme="majorBidi"/>
            <w:sz w:val="24"/>
            <w:szCs w:val="24"/>
          </w:rPr>
          <w:delText xml:space="preserve"> therefore, that</w:delText>
        </w:r>
      </w:del>
      <w:ins w:id="182" w:author="Author">
        <w:r w:rsidR="00992EB5">
          <w:rPr>
            <w:rFonts w:asciiTheme="majorBidi" w:hAnsiTheme="majorBidi" w:cstheme="majorBidi"/>
            <w:sz w:val="24"/>
            <w:szCs w:val="24"/>
          </w:rPr>
          <w:t>Nor</w:t>
        </w:r>
        <w:r w:rsidRPr="00142427">
          <w:rPr>
            <w:rFonts w:asciiTheme="majorBidi" w:hAnsiTheme="majorBidi" w:cstheme="majorBidi"/>
            <w:sz w:val="24"/>
            <w:szCs w:val="24"/>
          </w:rPr>
          <w:t xml:space="preserve"> </w:t>
        </w:r>
        <w:r w:rsidR="007D5666">
          <w:rPr>
            <w:rFonts w:asciiTheme="majorBidi" w:hAnsiTheme="majorBidi" w:cstheme="majorBidi"/>
            <w:sz w:val="24"/>
            <w:szCs w:val="24"/>
          </w:rPr>
          <w:t xml:space="preserve">can </w:t>
        </w:r>
        <w:r w:rsidR="000D4BC6">
          <w:rPr>
            <w:rFonts w:asciiTheme="majorBidi" w:hAnsiTheme="majorBidi" w:cstheme="majorBidi"/>
            <w:sz w:val="24"/>
            <w:szCs w:val="24"/>
          </w:rPr>
          <w:t xml:space="preserve">we pin </w:t>
        </w:r>
        <w:r w:rsidR="00663248">
          <w:rPr>
            <w:rFonts w:asciiTheme="majorBidi" w:hAnsiTheme="majorBidi" w:cstheme="majorBidi"/>
            <w:sz w:val="24"/>
            <w:szCs w:val="24"/>
          </w:rPr>
          <w:t>the sharp</w:t>
        </w:r>
        <w:r w:rsidR="00663248" w:rsidRPr="00142427">
          <w:rPr>
            <w:rFonts w:asciiTheme="majorBidi" w:hAnsiTheme="majorBidi" w:cstheme="majorBidi"/>
            <w:sz w:val="24"/>
            <w:szCs w:val="24"/>
          </w:rPr>
          <w:t xml:space="preserve"> disparity in the scope of translation</w:t>
        </w:r>
        <w:r w:rsidR="00663248">
          <w:rPr>
            <w:rFonts w:asciiTheme="majorBidi" w:hAnsiTheme="majorBidi" w:cstheme="majorBidi"/>
            <w:sz w:val="24"/>
            <w:szCs w:val="24"/>
          </w:rPr>
          <w:t xml:space="preserve"> </w:t>
        </w:r>
        <w:r w:rsidR="000D4BC6">
          <w:rPr>
            <w:rFonts w:asciiTheme="majorBidi" w:hAnsiTheme="majorBidi" w:cstheme="majorBidi"/>
            <w:sz w:val="24"/>
            <w:szCs w:val="24"/>
          </w:rPr>
          <w:t>on</w:t>
        </w:r>
      </w:ins>
      <w:r w:rsidR="000D4BC6">
        <w:rPr>
          <w:rFonts w:asciiTheme="majorBidi" w:hAnsiTheme="majorBidi" w:cstheme="majorBidi"/>
          <w:sz w:val="24"/>
          <w:szCs w:val="24"/>
        </w:rPr>
        <w:t xml:space="preserve"> </w:t>
      </w:r>
      <w:r w:rsidR="004608B9">
        <w:rPr>
          <w:rFonts w:asciiTheme="majorBidi" w:hAnsiTheme="majorBidi" w:cstheme="majorBidi"/>
          <w:sz w:val="24"/>
          <w:szCs w:val="24"/>
        </w:rPr>
        <w:t xml:space="preserve">changes </w:t>
      </w:r>
      <w:r w:rsidRPr="00142427">
        <w:rPr>
          <w:rFonts w:asciiTheme="majorBidi" w:hAnsiTheme="majorBidi" w:cstheme="majorBidi"/>
          <w:sz w:val="24"/>
          <w:szCs w:val="24"/>
        </w:rPr>
        <w:t xml:space="preserve">in the </w:t>
      </w:r>
      <w:del w:id="183" w:author="Author">
        <w:r w:rsidR="0088579E">
          <w:rPr>
            <w:rFonts w:asciiTheme="majorBidi" w:hAnsiTheme="majorBidi" w:cstheme="majorBidi"/>
            <w:sz w:val="24"/>
            <w:szCs w:val="24"/>
          </w:rPr>
          <w:delText>size</w:delText>
        </w:r>
      </w:del>
      <w:ins w:id="184" w:author="Author">
        <w:r w:rsidR="000D4BC6">
          <w:rPr>
            <w:rFonts w:asciiTheme="majorBidi" w:hAnsiTheme="majorBidi" w:cstheme="majorBidi"/>
            <w:sz w:val="24"/>
            <w:szCs w:val="24"/>
          </w:rPr>
          <w:t>volume</w:t>
        </w:r>
      </w:ins>
      <w:r w:rsidR="000D4BC6">
        <w:rPr>
          <w:rFonts w:asciiTheme="majorBidi" w:hAnsiTheme="majorBidi" w:cstheme="majorBidi"/>
          <w:sz w:val="24"/>
          <w:szCs w:val="24"/>
        </w:rPr>
        <w:t xml:space="preserve"> of </w:t>
      </w:r>
      <w:del w:id="185" w:author="Author">
        <w:r w:rsidR="0088579E">
          <w:rPr>
            <w:rFonts w:asciiTheme="majorBidi" w:hAnsiTheme="majorBidi" w:cstheme="majorBidi"/>
            <w:sz w:val="24"/>
            <w:szCs w:val="24"/>
          </w:rPr>
          <w:delText>America’s</w:delText>
        </w:r>
        <w:r w:rsidRPr="00142427">
          <w:rPr>
            <w:rFonts w:asciiTheme="majorBidi" w:hAnsiTheme="majorBidi" w:cstheme="majorBidi"/>
            <w:sz w:val="24"/>
            <w:szCs w:val="24"/>
          </w:rPr>
          <w:delText xml:space="preserve"> Jewish population cannot satisfactorily account for either the increase in translation from Hebrew or its relatively limited scope in the first half of the century. </w:delText>
        </w:r>
        <w:r w:rsidR="007D5666">
          <w:rPr>
            <w:rFonts w:asciiTheme="majorBidi" w:hAnsiTheme="majorBidi" w:cstheme="majorBidi"/>
            <w:sz w:val="24"/>
            <w:szCs w:val="24"/>
          </w:rPr>
          <w:delText xml:space="preserve">It also does not </w:delText>
        </w:r>
        <w:r w:rsidRPr="00142427">
          <w:rPr>
            <w:rFonts w:asciiTheme="majorBidi" w:hAnsiTheme="majorBidi" w:cstheme="majorBidi"/>
            <w:sz w:val="24"/>
            <w:szCs w:val="24"/>
          </w:rPr>
          <w:delText xml:space="preserve">seem that the explanation, or at the very least, the principle explanation, </w:delText>
        </w:r>
        <w:r w:rsidR="007D5666">
          <w:rPr>
            <w:rFonts w:asciiTheme="majorBidi" w:hAnsiTheme="majorBidi" w:cstheme="majorBidi"/>
            <w:sz w:val="24"/>
            <w:szCs w:val="24"/>
          </w:rPr>
          <w:delText xml:space="preserve">can be ascribed to </w:delText>
        </w:r>
        <w:r w:rsidRPr="00142427">
          <w:rPr>
            <w:rFonts w:asciiTheme="majorBidi" w:hAnsiTheme="majorBidi" w:cstheme="majorBidi"/>
            <w:sz w:val="24"/>
            <w:szCs w:val="24"/>
          </w:rPr>
          <w:delText xml:space="preserve">shifts in the scope of </w:delText>
        </w:r>
      </w:del>
      <w:ins w:id="186" w:author="Author">
        <w:r w:rsidR="000D4BC6">
          <w:rPr>
            <w:rFonts w:asciiTheme="majorBidi" w:hAnsiTheme="majorBidi" w:cstheme="majorBidi"/>
            <w:sz w:val="24"/>
            <w:szCs w:val="24"/>
          </w:rPr>
          <w:t>activity</w:t>
        </w:r>
        <w:r w:rsidRPr="00142427">
          <w:rPr>
            <w:rFonts w:asciiTheme="majorBidi" w:hAnsiTheme="majorBidi" w:cstheme="majorBidi"/>
            <w:sz w:val="24"/>
            <w:szCs w:val="24"/>
          </w:rPr>
          <w:t xml:space="preserve"> of </w:t>
        </w:r>
        <w:r w:rsidR="006C5F27">
          <w:rPr>
            <w:rFonts w:asciiTheme="majorBidi" w:hAnsiTheme="majorBidi" w:cstheme="majorBidi"/>
            <w:sz w:val="24"/>
            <w:szCs w:val="24"/>
          </w:rPr>
          <w:t>institutional</w:t>
        </w:r>
        <w:r w:rsidR="00C40A3F">
          <w:rPr>
            <w:rFonts w:asciiTheme="majorBidi" w:hAnsiTheme="majorBidi" w:cstheme="majorBidi"/>
            <w:sz w:val="24"/>
            <w:szCs w:val="24"/>
          </w:rPr>
          <w:t xml:space="preserve"> </w:t>
        </w:r>
      </w:ins>
      <w:r w:rsidRPr="00142427">
        <w:rPr>
          <w:rFonts w:asciiTheme="majorBidi" w:hAnsiTheme="majorBidi" w:cstheme="majorBidi"/>
          <w:sz w:val="24"/>
          <w:szCs w:val="24"/>
        </w:rPr>
        <w:t xml:space="preserve">Jewish publishing in America. </w:t>
      </w:r>
      <w:del w:id="187" w:author="Author">
        <w:r w:rsidRPr="00142427">
          <w:rPr>
            <w:rFonts w:asciiTheme="majorBidi" w:hAnsiTheme="majorBidi" w:cstheme="majorBidi"/>
            <w:sz w:val="24"/>
            <w:szCs w:val="24"/>
          </w:rPr>
          <w:delText xml:space="preserve">As mentioned in the preface, </w:delText>
        </w:r>
        <w:r w:rsidRPr="006A10BA">
          <w:rPr>
            <w:rFonts w:asciiTheme="majorBidi" w:hAnsiTheme="majorBidi" w:cstheme="majorBidi"/>
            <w:sz w:val="24"/>
            <w:szCs w:val="24"/>
          </w:rPr>
          <w:delText>Jonathan S</w:delText>
        </w:r>
        <w:r w:rsidR="006A10BA" w:rsidRPr="006A10BA">
          <w:rPr>
            <w:rFonts w:asciiTheme="majorBidi" w:hAnsiTheme="majorBidi" w:cstheme="majorBidi"/>
            <w:sz w:val="24"/>
            <w:szCs w:val="24"/>
          </w:rPr>
          <w:delText>a</w:delText>
        </w:r>
        <w:r w:rsidRPr="006A10BA">
          <w:rPr>
            <w:rFonts w:asciiTheme="majorBidi" w:hAnsiTheme="majorBidi" w:cstheme="majorBidi"/>
            <w:sz w:val="24"/>
            <w:szCs w:val="24"/>
          </w:rPr>
          <w:delText>rna</w:delText>
        </w:r>
        <w:r w:rsidRPr="00142427">
          <w:rPr>
            <w:rFonts w:asciiTheme="majorBidi" w:hAnsiTheme="majorBidi" w:cstheme="majorBidi"/>
            <w:sz w:val="24"/>
            <w:szCs w:val="24"/>
          </w:rPr>
          <w:delText xml:space="preserve"> pointed to a general growth in Jewish-American publishing in the decades between the end of the </w:delText>
        </w:r>
      </w:del>
      <w:ins w:id="188" w:author="Author">
        <w:r w:rsidR="00992EB5">
          <w:rPr>
            <w:rFonts w:asciiTheme="majorBidi" w:hAnsiTheme="majorBidi" w:cstheme="majorBidi"/>
            <w:sz w:val="24"/>
            <w:szCs w:val="24"/>
          </w:rPr>
          <w:t>From</w:t>
        </w:r>
        <w:r w:rsidRPr="00142427">
          <w:rPr>
            <w:rFonts w:asciiTheme="majorBidi" w:hAnsiTheme="majorBidi" w:cstheme="majorBidi"/>
            <w:sz w:val="24"/>
            <w:szCs w:val="24"/>
          </w:rPr>
          <w:t xml:space="preserve"> the </w:t>
        </w:r>
        <w:r w:rsidR="00992EB5">
          <w:rPr>
            <w:rFonts w:asciiTheme="majorBidi" w:hAnsiTheme="majorBidi" w:cstheme="majorBidi"/>
            <w:sz w:val="24"/>
            <w:szCs w:val="24"/>
          </w:rPr>
          <w:t>late-</w:t>
        </w:r>
      </w:ins>
      <w:r w:rsidRPr="00142427">
        <w:rPr>
          <w:rFonts w:asciiTheme="majorBidi" w:hAnsiTheme="majorBidi" w:cstheme="majorBidi"/>
          <w:sz w:val="24"/>
          <w:szCs w:val="24"/>
        </w:rPr>
        <w:t xml:space="preserve">nineteenth </w:t>
      </w:r>
      <w:del w:id="189" w:author="Author">
        <w:r w:rsidRPr="00142427">
          <w:rPr>
            <w:rFonts w:asciiTheme="majorBidi" w:hAnsiTheme="majorBidi" w:cstheme="majorBidi"/>
            <w:sz w:val="24"/>
            <w:szCs w:val="24"/>
          </w:rPr>
          <w:delText>century and the mid</w:delText>
        </w:r>
        <w:r w:rsidR="005742A3">
          <w:rPr>
            <w:rFonts w:asciiTheme="majorBidi" w:hAnsiTheme="majorBidi" w:cstheme="majorBidi"/>
            <w:sz w:val="24"/>
            <w:szCs w:val="24"/>
          </w:rPr>
          <w:delText xml:space="preserve"> </w:delText>
        </w:r>
        <w:r w:rsidRPr="00142427">
          <w:rPr>
            <w:rFonts w:asciiTheme="majorBidi" w:hAnsiTheme="majorBidi" w:cstheme="majorBidi"/>
            <w:sz w:val="24"/>
            <w:szCs w:val="24"/>
          </w:rPr>
          <w:delText xml:space="preserve">twentieth century, </w:delText>
        </w:r>
        <w:r w:rsidR="005742A3">
          <w:rPr>
            <w:rFonts w:asciiTheme="majorBidi" w:hAnsiTheme="majorBidi" w:cstheme="majorBidi"/>
            <w:sz w:val="24"/>
            <w:szCs w:val="24"/>
          </w:rPr>
          <w:delText>citing</w:delText>
        </w:r>
      </w:del>
      <w:ins w:id="190" w:author="Author">
        <w:r w:rsidRPr="00142427">
          <w:rPr>
            <w:rFonts w:asciiTheme="majorBidi" w:hAnsiTheme="majorBidi" w:cstheme="majorBidi"/>
            <w:sz w:val="24"/>
            <w:szCs w:val="24"/>
          </w:rPr>
          <w:t>to mid</w:t>
        </w:r>
        <w:r w:rsidR="00992EB5">
          <w:rPr>
            <w:rFonts w:asciiTheme="majorBidi" w:hAnsiTheme="majorBidi" w:cstheme="majorBidi"/>
            <w:sz w:val="24"/>
            <w:szCs w:val="24"/>
          </w:rPr>
          <w:t>-</w:t>
        </w:r>
        <w:r w:rsidRPr="00142427">
          <w:rPr>
            <w:rFonts w:asciiTheme="majorBidi" w:hAnsiTheme="majorBidi" w:cstheme="majorBidi"/>
            <w:sz w:val="24"/>
            <w:szCs w:val="24"/>
          </w:rPr>
          <w:t>twentieth centur</w:t>
        </w:r>
        <w:r w:rsidR="00992EB5">
          <w:rPr>
            <w:rFonts w:asciiTheme="majorBidi" w:hAnsiTheme="majorBidi" w:cstheme="majorBidi"/>
            <w:sz w:val="24"/>
            <w:szCs w:val="24"/>
          </w:rPr>
          <w:t>ies</w:t>
        </w:r>
        <w:r w:rsidR="000D4BC6">
          <w:rPr>
            <w:rFonts w:asciiTheme="majorBidi" w:hAnsiTheme="majorBidi" w:cstheme="majorBidi"/>
            <w:sz w:val="24"/>
            <w:szCs w:val="24"/>
          </w:rPr>
          <w:t>,</w:t>
        </w:r>
        <w:r w:rsidRPr="00142427">
          <w:rPr>
            <w:rFonts w:asciiTheme="majorBidi" w:hAnsiTheme="majorBidi" w:cstheme="majorBidi"/>
            <w:sz w:val="24"/>
            <w:szCs w:val="24"/>
          </w:rPr>
          <w:t xml:space="preserve"> Jewish </w:t>
        </w:r>
        <w:r w:rsidR="004608B9" w:rsidRPr="00142427">
          <w:rPr>
            <w:rFonts w:asciiTheme="majorBidi" w:hAnsiTheme="majorBidi" w:cstheme="majorBidi"/>
            <w:sz w:val="24"/>
            <w:szCs w:val="24"/>
          </w:rPr>
          <w:t>publish</w:t>
        </w:r>
        <w:r w:rsidR="004608B9">
          <w:rPr>
            <w:rFonts w:asciiTheme="majorBidi" w:hAnsiTheme="majorBidi" w:cstheme="majorBidi"/>
            <w:sz w:val="24"/>
            <w:szCs w:val="24"/>
          </w:rPr>
          <w:t xml:space="preserve">ers </w:t>
        </w:r>
        <w:r w:rsidRPr="00142427">
          <w:rPr>
            <w:rFonts w:asciiTheme="majorBidi" w:hAnsiTheme="majorBidi" w:cstheme="majorBidi"/>
            <w:sz w:val="24"/>
            <w:szCs w:val="24"/>
          </w:rPr>
          <w:t xml:space="preserve">in the </w:t>
        </w:r>
        <w:r w:rsidR="00992EB5">
          <w:rPr>
            <w:rFonts w:asciiTheme="majorBidi" w:hAnsiTheme="majorBidi" w:cstheme="majorBidi"/>
            <w:sz w:val="24"/>
            <w:szCs w:val="24"/>
          </w:rPr>
          <w:t xml:space="preserve">US </w:t>
        </w:r>
        <w:r w:rsidR="004608B9">
          <w:rPr>
            <w:rFonts w:asciiTheme="majorBidi" w:hAnsiTheme="majorBidi" w:cstheme="majorBidi"/>
            <w:sz w:val="24"/>
            <w:szCs w:val="24"/>
          </w:rPr>
          <w:t xml:space="preserve">in fact </w:t>
        </w:r>
        <w:r w:rsidR="000D4BC6">
          <w:rPr>
            <w:rFonts w:asciiTheme="majorBidi" w:hAnsiTheme="majorBidi" w:cstheme="majorBidi"/>
            <w:sz w:val="24"/>
            <w:szCs w:val="24"/>
          </w:rPr>
          <w:t xml:space="preserve">experienced </w:t>
        </w:r>
        <w:r w:rsidR="00992EB5">
          <w:rPr>
            <w:rFonts w:asciiTheme="majorBidi" w:hAnsiTheme="majorBidi" w:cstheme="majorBidi"/>
            <w:sz w:val="24"/>
            <w:szCs w:val="24"/>
          </w:rPr>
          <w:t xml:space="preserve">considerable </w:t>
        </w:r>
        <w:r w:rsidR="000D4BC6">
          <w:rPr>
            <w:rFonts w:asciiTheme="majorBidi" w:hAnsiTheme="majorBidi" w:cstheme="majorBidi"/>
            <w:sz w:val="24"/>
            <w:szCs w:val="24"/>
          </w:rPr>
          <w:t>growth</w:t>
        </w:r>
        <w:r w:rsidR="004608B9">
          <w:rPr>
            <w:rFonts w:asciiTheme="majorBidi" w:hAnsiTheme="majorBidi" w:cstheme="majorBidi"/>
            <w:sz w:val="24"/>
            <w:szCs w:val="24"/>
          </w:rPr>
          <w:t xml:space="preserve">—growth that was </w:t>
        </w:r>
        <w:r w:rsidR="001657BE">
          <w:rPr>
            <w:rFonts w:asciiTheme="majorBidi" w:hAnsiTheme="majorBidi" w:cstheme="majorBidi"/>
            <w:sz w:val="24"/>
            <w:szCs w:val="24"/>
          </w:rPr>
          <w:t>rooted</w:t>
        </w:r>
        <w:r w:rsidR="004608B9">
          <w:rPr>
            <w:rFonts w:asciiTheme="majorBidi" w:hAnsiTheme="majorBidi" w:cstheme="majorBidi"/>
            <w:sz w:val="24"/>
            <w:szCs w:val="24"/>
          </w:rPr>
          <w:t xml:space="preserve"> </w:t>
        </w:r>
        <w:r w:rsidR="001657BE">
          <w:rPr>
            <w:rFonts w:asciiTheme="majorBidi" w:hAnsiTheme="majorBidi" w:cstheme="majorBidi"/>
            <w:sz w:val="24"/>
            <w:szCs w:val="24"/>
          </w:rPr>
          <w:t>in</w:t>
        </w:r>
      </w:ins>
      <w:r w:rsidRPr="00142427">
        <w:rPr>
          <w:rFonts w:asciiTheme="majorBidi" w:hAnsiTheme="majorBidi" w:cstheme="majorBidi"/>
          <w:sz w:val="24"/>
          <w:szCs w:val="24"/>
        </w:rPr>
        <w:t xml:space="preserve"> social and ideological motives no less than literary or commercial </w:t>
      </w:r>
      <w:del w:id="191" w:author="Author">
        <w:r w:rsidRPr="00142427">
          <w:rPr>
            <w:rFonts w:asciiTheme="majorBidi" w:hAnsiTheme="majorBidi" w:cstheme="majorBidi"/>
            <w:sz w:val="24"/>
            <w:szCs w:val="24"/>
          </w:rPr>
          <w:delText>motives: “to forge</w:delText>
        </w:r>
      </w:del>
      <w:ins w:id="192" w:author="Author">
        <w:r w:rsidR="00992EB5">
          <w:rPr>
            <w:rFonts w:asciiTheme="majorBidi" w:hAnsiTheme="majorBidi" w:cstheme="majorBidi"/>
            <w:sz w:val="24"/>
            <w:szCs w:val="24"/>
          </w:rPr>
          <w:t>ones</w:t>
        </w:r>
        <w:r w:rsidR="004608B9">
          <w:rPr>
            <w:rFonts w:asciiTheme="majorBidi" w:hAnsiTheme="majorBidi" w:cstheme="majorBidi"/>
            <w:sz w:val="24"/>
            <w:szCs w:val="24"/>
          </w:rPr>
          <w:t>. Th</w:t>
        </w:r>
        <w:r w:rsidR="00B953AF">
          <w:rPr>
            <w:rFonts w:asciiTheme="majorBidi" w:hAnsiTheme="majorBidi" w:cstheme="majorBidi"/>
            <w:sz w:val="24"/>
            <w:szCs w:val="24"/>
          </w:rPr>
          <w:t xml:space="preserve">eir </w:t>
        </w:r>
        <w:r w:rsidR="004608B9">
          <w:rPr>
            <w:rFonts w:asciiTheme="majorBidi" w:hAnsiTheme="majorBidi" w:cstheme="majorBidi"/>
            <w:sz w:val="24"/>
            <w:szCs w:val="24"/>
          </w:rPr>
          <w:t xml:space="preserve">motivation </w:t>
        </w:r>
        <w:r w:rsidR="00B953AF">
          <w:rPr>
            <w:rFonts w:asciiTheme="majorBidi" w:hAnsiTheme="majorBidi" w:cstheme="majorBidi"/>
            <w:sz w:val="24"/>
            <w:szCs w:val="24"/>
          </w:rPr>
          <w:t xml:space="preserve">could </w:t>
        </w:r>
        <w:r w:rsidR="00663248">
          <w:rPr>
            <w:rFonts w:asciiTheme="majorBidi" w:hAnsiTheme="majorBidi" w:cstheme="majorBidi"/>
            <w:sz w:val="24"/>
            <w:szCs w:val="24"/>
          </w:rPr>
          <w:t>be defined</w:t>
        </w:r>
        <w:r w:rsidR="004608B9">
          <w:rPr>
            <w:rFonts w:asciiTheme="majorBidi" w:hAnsiTheme="majorBidi" w:cstheme="majorBidi"/>
            <w:sz w:val="24"/>
            <w:szCs w:val="24"/>
          </w:rPr>
          <w:t xml:space="preserve">, </w:t>
        </w:r>
        <w:r w:rsidR="00663248">
          <w:rPr>
            <w:rFonts w:asciiTheme="majorBidi" w:hAnsiTheme="majorBidi" w:cstheme="majorBidi"/>
            <w:sz w:val="24"/>
            <w:szCs w:val="24"/>
          </w:rPr>
          <w:t>in</w:t>
        </w:r>
      </w:ins>
      <w:r w:rsidR="00663248">
        <w:rPr>
          <w:rFonts w:asciiTheme="majorBidi" w:hAnsiTheme="majorBidi" w:cstheme="majorBidi"/>
          <w:sz w:val="24"/>
          <w:szCs w:val="24"/>
        </w:rPr>
        <w:t xml:space="preserve"> the </w:t>
      </w:r>
      <w:del w:id="193" w:author="Author">
        <w:r w:rsidRPr="00142427">
          <w:rPr>
            <w:rFonts w:asciiTheme="majorBidi" w:hAnsiTheme="majorBidi" w:cstheme="majorBidi"/>
            <w:sz w:val="24"/>
            <w:szCs w:val="24"/>
          </w:rPr>
          <w:delText>new center</w:delText>
        </w:r>
      </w:del>
      <w:ins w:id="194" w:author="Author">
        <w:r w:rsidR="00663248">
          <w:rPr>
            <w:rFonts w:asciiTheme="majorBidi" w:hAnsiTheme="majorBidi" w:cstheme="majorBidi"/>
            <w:sz w:val="24"/>
            <w:szCs w:val="24"/>
          </w:rPr>
          <w:t>words</w:t>
        </w:r>
      </w:ins>
      <w:r w:rsidR="00663248">
        <w:rPr>
          <w:rFonts w:asciiTheme="majorBidi" w:hAnsiTheme="majorBidi" w:cstheme="majorBidi"/>
          <w:sz w:val="24"/>
          <w:szCs w:val="24"/>
        </w:rPr>
        <w:t xml:space="preserve"> of </w:t>
      </w:r>
      <w:del w:id="195" w:author="Author">
        <w:r w:rsidRPr="00142427">
          <w:rPr>
            <w:rFonts w:asciiTheme="majorBidi" w:hAnsiTheme="majorBidi" w:cstheme="majorBidi"/>
            <w:sz w:val="24"/>
            <w:szCs w:val="24"/>
          </w:rPr>
          <w:delText>Jewish culture and unite</w:delText>
        </w:r>
      </w:del>
      <w:ins w:id="196" w:author="Author">
        <w:r w:rsidR="004608B9">
          <w:rPr>
            <w:rFonts w:asciiTheme="majorBidi" w:hAnsiTheme="majorBidi" w:cstheme="majorBidi"/>
            <w:sz w:val="24"/>
            <w:szCs w:val="24"/>
          </w:rPr>
          <w:t xml:space="preserve">Jonathan Sarna, </w:t>
        </w:r>
        <w:r w:rsidR="00663248">
          <w:rPr>
            <w:rFonts w:asciiTheme="majorBidi" w:hAnsiTheme="majorBidi" w:cstheme="majorBidi"/>
            <w:sz w:val="24"/>
            <w:szCs w:val="24"/>
          </w:rPr>
          <w:t xml:space="preserve">as </w:t>
        </w:r>
        <w:r w:rsidRPr="00142427">
          <w:rPr>
            <w:rFonts w:asciiTheme="majorBidi" w:hAnsiTheme="majorBidi" w:cstheme="majorBidi"/>
            <w:sz w:val="24"/>
            <w:szCs w:val="24"/>
          </w:rPr>
          <w:t xml:space="preserve">the </w:t>
        </w:r>
        <w:r w:rsidR="007772FD">
          <w:rPr>
            <w:rFonts w:asciiTheme="majorBidi" w:hAnsiTheme="majorBidi" w:cstheme="majorBidi"/>
            <w:sz w:val="24"/>
            <w:szCs w:val="24"/>
          </w:rPr>
          <w:t>consolidation</w:t>
        </w:r>
        <w:r w:rsidRPr="00142427">
          <w:rPr>
            <w:rFonts w:asciiTheme="majorBidi" w:hAnsiTheme="majorBidi" w:cstheme="majorBidi"/>
            <w:sz w:val="24"/>
            <w:szCs w:val="24"/>
          </w:rPr>
          <w:t xml:space="preserve"> of</w:t>
        </w:r>
      </w:ins>
      <w:r w:rsidRPr="00142427">
        <w:rPr>
          <w:rFonts w:asciiTheme="majorBidi" w:hAnsiTheme="majorBidi" w:cstheme="majorBidi"/>
          <w:sz w:val="24"/>
          <w:szCs w:val="24"/>
        </w:rPr>
        <w:t xml:space="preserve"> American </w:t>
      </w:r>
      <w:del w:id="197" w:author="Author">
        <w:r w:rsidRPr="00142427">
          <w:rPr>
            <w:rFonts w:asciiTheme="majorBidi" w:hAnsiTheme="majorBidi" w:cstheme="majorBidi"/>
            <w:sz w:val="24"/>
            <w:szCs w:val="24"/>
          </w:rPr>
          <w:delText>Jewry into a</w:delText>
        </w:r>
      </w:del>
      <w:ins w:id="198" w:author="Author">
        <w:r w:rsidRPr="00142427">
          <w:rPr>
            <w:rFonts w:asciiTheme="majorBidi" w:hAnsiTheme="majorBidi" w:cstheme="majorBidi"/>
            <w:sz w:val="24"/>
            <w:szCs w:val="24"/>
          </w:rPr>
          <w:t>Jew</w:t>
        </w:r>
        <w:r w:rsidR="008247D3">
          <w:rPr>
            <w:rFonts w:asciiTheme="majorBidi" w:hAnsiTheme="majorBidi" w:cstheme="majorBidi"/>
            <w:sz w:val="24"/>
            <w:szCs w:val="24"/>
          </w:rPr>
          <w:t>s</w:t>
        </w:r>
      </w:ins>
      <w:r w:rsidRPr="00142427">
        <w:rPr>
          <w:rFonts w:asciiTheme="majorBidi" w:hAnsiTheme="majorBidi" w:cstheme="majorBidi"/>
          <w:sz w:val="24"/>
          <w:szCs w:val="24"/>
        </w:rPr>
        <w:t xml:space="preserve"> nationwide </w:t>
      </w:r>
      <w:del w:id="199" w:author="Author">
        <w:r w:rsidRPr="00142427">
          <w:rPr>
            <w:rFonts w:asciiTheme="majorBidi" w:hAnsiTheme="majorBidi" w:cstheme="majorBidi"/>
            <w:sz w:val="24"/>
            <w:szCs w:val="24"/>
          </w:rPr>
          <w:delText>community bound together by</w:delText>
        </w:r>
      </w:del>
      <w:ins w:id="200" w:author="Author">
        <w:r w:rsidR="006C5F27">
          <w:rPr>
            <w:rFonts w:asciiTheme="majorBidi" w:hAnsiTheme="majorBidi" w:cstheme="majorBidi"/>
            <w:sz w:val="24"/>
            <w:szCs w:val="24"/>
          </w:rPr>
          <w:t>through</w:t>
        </w:r>
      </w:ins>
      <w:r w:rsidR="006C5F27">
        <w:rPr>
          <w:rFonts w:asciiTheme="majorBidi" w:hAnsiTheme="majorBidi" w:cstheme="majorBidi"/>
          <w:sz w:val="24"/>
          <w:szCs w:val="24"/>
        </w:rPr>
        <w:t xml:space="preserve"> </w:t>
      </w:r>
      <w:r w:rsidRPr="00142427">
        <w:rPr>
          <w:rFonts w:asciiTheme="majorBidi" w:hAnsiTheme="majorBidi" w:cstheme="majorBidi"/>
          <w:sz w:val="24"/>
          <w:szCs w:val="24"/>
        </w:rPr>
        <w:t xml:space="preserve">a </w:t>
      </w:r>
      <w:ins w:id="201" w:author="Author">
        <w:r w:rsidR="006C5F27">
          <w:rPr>
            <w:rFonts w:asciiTheme="majorBidi" w:hAnsiTheme="majorBidi" w:cstheme="majorBidi"/>
            <w:sz w:val="24"/>
            <w:szCs w:val="24"/>
          </w:rPr>
          <w:t>“</w:t>
        </w:r>
      </w:ins>
      <w:r w:rsidRPr="00142427">
        <w:rPr>
          <w:rFonts w:asciiTheme="majorBidi" w:hAnsiTheme="majorBidi" w:cstheme="majorBidi"/>
          <w:sz w:val="24"/>
          <w:szCs w:val="24"/>
        </w:rPr>
        <w:t>common culture of print.”</w:t>
      </w:r>
      <w:r w:rsidRPr="00142427">
        <w:rPr>
          <w:rStyle w:val="EndnoteReference"/>
          <w:rFonts w:asciiTheme="majorBidi" w:hAnsiTheme="majorBidi" w:cstheme="majorBidi"/>
          <w:sz w:val="24"/>
          <w:szCs w:val="24"/>
        </w:rPr>
        <w:endnoteReference w:id="10"/>
      </w:r>
      <w:r w:rsidRPr="00142427">
        <w:rPr>
          <w:rFonts w:asciiTheme="majorBidi" w:hAnsiTheme="majorBidi" w:cstheme="majorBidi"/>
          <w:sz w:val="24"/>
          <w:szCs w:val="24"/>
        </w:rPr>
        <w:t xml:space="preserve"> </w:t>
      </w:r>
      <w:r w:rsidR="007D5666">
        <w:rPr>
          <w:rFonts w:asciiTheme="majorBidi" w:hAnsiTheme="majorBidi" w:cstheme="majorBidi"/>
          <w:sz w:val="24"/>
          <w:szCs w:val="24"/>
        </w:rPr>
        <w:t xml:space="preserve">One might have expected </w:t>
      </w:r>
      <w:del w:id="202" w:author="Author">
        <w:r w:rsidR="007D5666">
          <w:rPr>
            <w:rFonts w:asciiTheme="majorBidi" w:hAnsiTheme="majorBidi" w:cstheme="majorBidi"/>
            <w:sz w:val="24"/>
            <w:szCs w:val="24"/>
          </w:rPr>
          <w:delText>these</w:delText>
        </w:r>
      </w:del>
      <w:ins w:id="203" w:author="Author">
        <w:r w:rsidR="004608B9">
          <w:rPr>
            <w:rFonts w:asciiTheme="majorBidi" w:hAnsiTheme="majorBidi" w:cstheme="majorBidi"/>
            <w:sz w:val="24"/>
            <w:szCs w:val="24"/>
          </w:rPr>
          <w:t>such</w:t>
        </w:r>
      </w:ins>
      <w:r w:rsidR="004608B9">
        <w:rPr>
          <w:rFonts w:asciiTheme="majorBidi" w:hAnsiTheme="majorBidi" w:cstheme="majorBidi"/>
          <w:sz w:val="24"/>
          <w:szCs w:val="24"/>
        </w:rPr>
        <w:t xml:space="preserve"> </w:t>
      </w:r>
      <w:r w:rsidR="007D5666">
        <w:rPr>
          <w:rFonts w:asciiTheme="majorBidi" w:hAnsiTheme="majorBidi" w:cstheme="majorBidi"/>
          <w:sz w:val="24"/>
          <w:szCs w:val="24"/>
          <w:lang w:val="en-AU" w:bidi="ar-EG"/>
        </w:rPr>
        <w:t xml:space="preserve">factors to encourage </w:t>
      </w:r>
      <w:r w:rsidR="000C2AC2">
        <w:rPr>
          <w:rFonts w:asciiTheme="majorBidi" w:hAnsiTheme="majorBidi" w:cstheme="majorBidi"/>
          <w:sz w:val="24"/>
          <w:szCs w:val="24"/>
          <w:lang w:val="en-AU" w:bidi="ar-EG"/>
        </w:rPr>
        <w:t xml:space="preserve">greater </w:t>
      </w:r>
      <w:r w:rsidR="007D5666">
        <w:rPr>
          <w:rFonts w:asciiTheme="majorBidi" w:hAnsiTheme="majorBidi" w:cstheme="majorBidi"/>
          <w:sz w:val="24"/>
          <w:szCs w:val="24"/>
          <w:lang w:val="en-AU" w:bidi="ar-EG"/>
        </w:rPr>
        <w:t>literary translation from Hebrew</w:t>
      </w:r>
      <w:del w:id="204" w:author="Author">
        <w:r w:rsidR="007D5666">
          <w:rPr>
            <w:rFonts w:asciiTheme="majorBidi" w:hAnsiTheme="majorBidi" w:cstheme="majorBidi"/>
            <w:sz w:val="24"/>
            <w:szCs w:val="24"/>
            <w:lang w:val="en-AU" w:bidi="ar-EG"/>
          </w:rPr>
          <w:delText>.</w:delText>
        </w:r>
      </w:del>
      <w:ins w:id="205" w:author="Author">
        <w:r w:rsidR="007A0A1A">
          <w:rPr>
            <w:rFonts w:asciiTheme="majorBidi" w:hAnsiTheme="majorBidi" w:cstheme="majorBidi"/>
            <w:sz w:val="24"/>
            <w:szCs w:val="24"/>
            <w:lang w:val="en-AU" w:bidi="ar-EG"/>
          </w:rPr>
          <w:t>, yet such was not the case</w:t>
        </w:r>
        <w:r w:rsidR="007D5666">
          <w:rPr>
            <w:rFonts w:asciiTheme="majorBidi" w:hAnsiTheme="majorBidi" w:cstheme="majorBidi"/>
            <w:sz w:val="24"/>
            <w:szCs w:val="24"/>
            <w:lang w:val="en-AU" w:bidi="ar-EG"/>
          </w:rPr>
          <w:t>.</w:t>
        </w:r>
      </w:ins>
      <w:r w:rsidR="00226F2A">
        <w:rPr>
          <w:rFonts w:asciiTheme="majorBidi" w:hAnsiTheme="majorBidi" w:cstheme="majorBidi"/>
          <w:sz w:val="24"/>
          <w:szCs w:val="24"/>
        </w:rPr>
        <w:t xml:space="preserve"> </w:t>
      </w:r>
    </w:p>
    <w:p w14:paraId="7ACC7AEB" w14:textId="6EF20B0C" w:rsidR="0065016B" w:rsidRPr="00142427" w:rsidRDefault="0065016B" w:rsidP="0098776A">
      <w:pPr>
        <w:pStyle w:val="ListParagraph"/>
        <w:tabs>
          <w:tab w:val="left" w:pos="720"/>
        </w:tabs>
        <w:ind w:left="0" w:firstLine="0"/>
        <w:rPr>
          <w:rFonts w:asciiTheme="majorBidi" w:hAnsiTheme="majorBidi" w:cstheme="majorBidi"/>
          <w:sz w:val="24"/>
          <w:szCs w:val="24"/>
        </w:rPr>
      </w:pPr>
      <w:r w:rsidRPr="00142427">
        <w:rPr>
          <w:rFonts w:asciiTheme="majorBidi" w:hAnsiTheme="majorBidi" w:cstheme="majorBidi"/>
          <w:b/>
          <w:bCs/>
          <w:sz w:val="24"/>
          <w:szCs w:val="24"/>
        </w:rPr>
        <w:tab/>
      </w:r>
      <w:r w:rsidRPr="00142427">
        <w:rPr>
          <w:rFonts w:asciiTheme="majorBidi" w:hAnsiTheme="majorBidi" w:cstheme="majorBidi"/>
          <w:sz w:val="24"/>
          <w:szCs w:val="24"/>
        </w:rPr>
        <w:t>What</w:t>
      </w:r>
      <w:r w:rsidR="00641A30">
        <w:rPr>
          <w:rFonts w:asciiTheme="majorBidi" w:hAnsiTheme="majorBidi" w:cstheme="majorBidi"/>
          <w:sz w:val="24"/>
          <w:szCs w:val="24"/>
        </w:rPr>
        <w:t xml:space="preserve"> </w:t>
      </w:r>
      <w:r w:rsidRPr="00142427">
        <w:rPr>
          <w:rFonts w:asciiTheme="majorBidi" w:hAnsiTheme="majorBidi" w:cstheme="majorBidi"/>
          <w:sz w:val="24"/>
          <w:szCs w:val="24"/>
        </w:rPr>
        <w:t>therefore</w:t>
      </w:r>
      <w:del w:id="206" w:author="Author">
        <w:r w:rsidRPr="00142427">
          <w:rPr>
            <w:rFonts w:asciiTheme="majorBidi" w:hAnsiTheme="majorBidi" w:cstheme="majorBidi"/>
            <w:sz w:val="24"/>
            <w:szCs w:val="24"/>
          </w:rPr>
          <w:delText>,</w:delText>
        </w:r>
      </w:del>
      <w:r w:rsidRPr="00142427">
        <w:rPr>
          <w:rFonts w:asciiTheme="majorBidi" w:hAnsiTheme="majorBidi" w:cstheme="majorBidi"/>
          <w:sz w:val="24"/>
          <w:szCs w:val="24"/>
        </w:rPr>
        <w:t xml:space="preserve"> is the background, or at </w:t>
      </w:r>
      <w:del w:id="207" w:author="Author">
        <w:r w:rsidRPr="00142427">
          <w:rPr>
            <w:rFonts w:asciiTheme="majorBidi" w:hAnsiTheme="majorBidi" w:cstheme="majorBidi"/>
            <w:sz w:val="24"/>
            <w:szCs w:val="24"/>
          </w:rPr>
          <w:delText xml:space="preserve">the very </w:delText>
        </w:r>
      </w:del>
      <w:r w:rsidRPr="00142427">
        <w:rPr>
          <w:rFonts w:asciiTheme="majorBidi" w:hAnsiTheme="majorBidi" w:cstheme="majorBidi"/>
          <w:sz w:val="24"/>
          <w:szCs w:val="24"/>
        </w:rPr>
        <w:t xml:space="preserve">least </w:t>
      </w:r>
      <w:del w:id="208" w:author="Author">
        <w:r w:rsidRPr="00142427">
          <w:rPr>
            <w:rFonts w:asciiTheme="majorBidi" w:hAnsiTheme="majorBidi" w:cstheme="majorBidi"/>
            <w:sz w:val="24"/>
            <w:szCs w:val="24"/>
          </w:rPr>
          <w:delText>one of the principle backgrounds</w:delText>
        </w:r>
      </w:del>
      <w:ins w:id="209" w:author="Author">
        <w:r w:rsidR="004608B9">
          <w:rPr>
            <w:rFonts w:asciiTheme="majorBidi" w:hAnsiTheme="majorBidi" w:cstheme="majorBidi"/>
            <w:sz w:val="24"/>
            <w:szCs w:val="24"/>
          </w:rPr>
          <w:t xml:space="preserve">a principal </w:t>
        </w:r>
        <w:r w:rsidRPr="00142427">
          <w:rPr>
            <w:rFonts w:asciiTheme="majorBidi" w:hAnsiTheme="majorBidi" w:cstheme="majorBidi"/>
            <w:sz w:val="24"/>
            <w:szCs w:val="24"/>
          </w:rPr>
          <w:t>background</w:t>
        </w:r>
      </w:ins>
      <w:r w:rsidRPr="00142427">
        <w:rPr>
          <w:rFonts w:asciiTheme="majorBidi" w:hAnsiTheme="majorBidi" w:cstheme="majorBidi"/>
          <w:sz w:val="24"/>
          <w:szCs w:val="24"/>
        </w:rPr>
        <w:t>, for the sweeping change</w:t>
      </w:r>
      <w:r w:rsidR="00EE19B9">
        <w:rPr>
          <w:rFonts w:asciiTheme="majorBidi" w:hAnsiTheme="majorBidi" w:cstheme="majorBidi"/>
          <w:sz w:val="24"/>
          <w:szCs w:val="24"/>
        </w:rPr>
        <w:t>s</w:t>
      </w:r>
      <w:r w:rsidRPr="00142427">
        <w:rPr>
          <w:rFonts w:asciiTheme="majorBidi" w:hAnsiTheme="majorBidi" w:cstheme="majorBidi"/>
          <w:sz w:val="24"/>
          <w:szCs w:val="24"/>
        </w:rPr>
        <w:t xml:space="preserve"> in </w:t>
      </w:r>
      <w:r w:rsidR="00EE19B9">
        <w:rPr>
          <w:rFonts w:asciiTheme="majorBidi" w:hAnsiTheme="majorBidi" w:cstheme="majorBidi"/>
          <w:sz w:val="24"/>
          <w:szCs w:val="24"/>
        </w:rPr>
        <w:t xml:space="preserve">the </w:t>
      </w:r>
      <w:del w:id="210" w:author="Author">
        <w:r w:rsidR="00EE19B9">
          <w:rPr>
            <w:rFonts w:asciiTheme="majorBidi" w:hAnsiTheme="majorBidi" w:cstheme="majorBidi"/>
            <w:sz w:val="24"/>
            <w:szCs w:val="24"/>
          </w:rPr>
          <w:delText>scope</w:delText>
        </w:r>
      </w:del>
      <w:ins w:id="211" w:author="Author">
        <w:r w:rsidR="005237CC">
          <w:rPr>
            <w:rFonts w:asciiTheme="majorBidi" w:hAnsiTheme="majorBidi" w:cstheme="majorBidi"/>
            <w:sz w:val="24"/>
            <w:szCs w:val="24"/>
          </w:rPr>
          <w:t>volume</w:t>
        </w:r>
      </w:ins>
      <w:r w:rsidR="00EE19B9">
        <w:rPr>
          <w:rFonts w:asciiTheme="majorBidi" w:hAnsiTheme="majorBidi" w:cstheme="majorBidi"/>
          <w:sz w:val="24"/>
          <w:szCs w:val="24"/>
        </w:rPr>
        <w:t xml:space="preserve"> of translation</w:t>
      </w:r>
      <w:r w:rsidR="00EE19B9" w:rsidRPr="00142427">
        <w:rPr>
          <w:rFonts w:asciiTheme="majorBidi" w:hAnsiTheme="majorBidi" w:cstheme="majorBidi"/>
          <w:sz w:val="24"/>
          <w:szCs w:val="24"/>
        </w:rPr>
        <w:t xml:space="preserve"> </w:t>
      </w:r>
      <w:r w:rsidR="00EE19B9">
        <w:rPr>
          <w:rFonts w:asciiTheme="majorBidi" w:hAnsiTheme="majorBidi" w:cstheme="majorBidi"/>
          <w:sz w:val="24"/>
          <w:szCs w:val="24"/>
        </w:rPr>
        <w:t xml:space="preserve">and </w:t>
      </w:r>
      <w:del w:id="212" w:author="Author">
        <w:r w:rsidR="00AD3B0E">
          <w:rPr>
            <w:rFonts w:asciiTheme="majorBidi" w:hAnsiTheme="majorBidi" w:cstheme="majorBidi"/>
            <w:sz w:val="24"/>
            <w:szCs w:val="24"/>
          </w:rPr>
          <w:delText xml:space="preserve">its </w:delText>
        </w:r>
        <w:r w:rsidR="00EE19B9">
          <w:rPr>
            <w:rFonts w:asciiTheme="majorBidi" w:hAnsiTheme="majorBidi" w:cstheme="majorBidi"/>
            <w:sz w:val="24"/>
            <w:szCs w:val="24"/>
          </w:rPr>
          <w:delText xml:space="preserve">prominence? </w:delText>
        </w:r>
        <w:r w:rsidRPr="00142427">
          <w:rPr>
            <w:rFonts w:asciiTheme="majorBidi" w:hAnsiTheme="majorBidi" w:cstheme="majorBidi"/>
            <w:sz w:val="24"/>
            <w:szCs w:val="24"/>
          </w:rPr>
          <w:delText>To</w:delText>
        </w:r>
      </w:del>
      <w:ins w:id="213" w:author="Author">
        <w:r w:rsidR="008247D3">
          <w:rPr>
            <w:rFonts w:asciiTheme="majorBidi" w:hAnsiTheme="majorBidi" w:cstheme="majorBidi"/>
            <w:sz w:val="24"/>
            <w:szCs w:val="24"/>
          </w:rPr>
          <w:t>visibility of the translated works</w:t>
        </w:r>
        <w:r w:rsidR="00EE19B9">
          <w:rPr>
            <w:rFonts w:asciiTheme="majorBidi" w:hAnsiTheme="majorBidi" w:cstheme="majorBidi"/>
            <w:sz w:val="24"/>
            <w:szCs w:val="24"/>
          </w:rPr>
          <w:t xml:space="preserve">? </w:t>
        </w:r>
        <w:r w:rsidR="00EC4A94">
          <w:rPr>
            <w:rFonts w:asciiTheme="majorBidi" w:hAnsiTheme="majorBidi" w:cstheme="majorBidi"/>
            <w:sz w:val="24"/>
            <w:szCs w:val="24"/>
          </w:rPr>
          <w:t>T</w:t>
        </w:r>
        <w:r w:rsidR="00EC4A94" w:rsidRPr="00142427">
          <w:rPr>
            <w:rFonts w:asciiTheme="majorBidi" w:hAnsiTheme="majorBidi" w:cstheme="majorBidi"/>
            <w:sz w:val="24"/>
            <w:szCs w:val="24"/>
          </w:rPr>
          <w:t>he answer</w:t>
        </w:r>
        <w:r w:rsidR="00EC4A94">
          <w:rPr>
            <w:rFonts w:asciiTheme="majorBidi" w:hAnsiTheme="majorBidi" w:cstheme="majorBidi"/>
            <w:sz w:val="24"/>
            <w:szCs w:val="24"/>
          </w:rPr>
          <w:t>,</w:t>
        </w:r>
        <w:r w:rsidR="00EC4A94" w:rsidRPr="00142427">
          <w:rPr>
            <w:rFonts w:asciiTheme="majorBidi" w:hAnsiTheme="majorBidi" w:cstheme="majorBidi"/>
            <w:sz w:val="24"/>
            <w:szCs w:val="24"/>
          </w:rPr>
          <w:t xml:space="preserve"> </w:t>
        </w:r>
        <w:r w:rsidR="00EC4A94">
          <w:rPr>
            <w:rFonts w:asciiTheme="majorBidi" w:hAnsiTheme="majorBidi" w:cstheme="majorBidi"/>
            <w:sz w:val="24"/>
            <w:szCs w:val="24"/>
          </w:rPr>
          <w:t>t</w:t>
        </w:r>
        <w:r w:rsidRPr="00142427">
          <w:rPr>
            <w:rFonts w:asciiTheme="majorBidi" w:hAnsiTheme="majorBidi" w:cstheme="majorBidi"/>
            <w:sz w:val="24"/>
            <w:szCs w:val="24"/>
          </w:rPr>
          <w:t>o</w:t>
        </w:r>
      </w:ins>
      <w:r w:rsidRPr="00142427">
        <w:rPr>
          <w:rFonts w:asciiTheme="majorBidi" w:hAnsiTheme="majorBidi" w:cstheme="majorBidi"/>
          <w:sz w:val="24"/>
          <w:szCs w:val="24"/>
        </w:rPr>
        <w:t xml:space="preserve"> draw on translation sociologist Johan Heilbron’s </w:t>
      </w:r>
      <w:r w:rsidR="00515D96">
        <w:rPr>
          <w:rFonts w:asciiTheme="majorBidi" w:hAnsiTheme="majorBidi" w:cstheme="majorBidi"/>
          <w:sz w:val="24"/>
          <w:szCs w:val="24"/>
        </w:rPr>
        <w:t>terminology</w:t>
      </w:r>
      <w:r w:rsidRPr="00142427">
        <w:rPr>
          <w:rFonts w:asciiTheme="majorBidi" w:hAnsiTheme="majorBidi" w:cstheme="majorBidi"/>
          <w:sz w:val="24"/>
          <w:szCs w:val="24"/>
        </w:rPr>
        <w:t xml:space="preserve">, </w:t>
      </w:r>
      <w:del w:id="214" w:author="Author">
        <w:r w:rsidRPr="00142427">
          <w:rPr>
            <w:rFonts w:asciiTheme="majorBidi" w:hAnsiTheme="majorBidi" w:cstheme="majorBidi"/>
            <w:sz w:val="24"/>
            <w:szCs w:val="24"/>
          </w:rPr>
          <w:delText>the answer is</w:delText>
        </w:r>
      </w:del>
      <w:ins w:id="215" w:author="Author">
        <w:r w:rsidR="006C5F27">
          <w:rPr>
            <w:rFonts w:asciiTheme="majorBidi" w:hAnsiTheme="majorBidi" w:cstheme="majorBidi"/>
            <w:sz w:val="24"/>
            <w:szCs w:val="24"/>
          </w:rPr>
          <w:t>lies</w:t>
        </w:r>
      </w:ins>
      <w:r w:rsidR="006C5F27">
        <w:rPr>
          <w:rFonts w:asciiTheme="majorBidi" w:hAnsiTheme="majorBidi" w:cstheme="majorBidi"/>
          <w:sz w:val="24"/>
          <w:szCs w:val="24"/>
        </w:rPr>
        <w:t xml:space="preserve"> </w:t>
      </w:r>
      <w:r w:rsidRPr="00142427">
        <w:rPr>
          <w:rFonts w:asciiTheme="majorBidi" w:hAnsiTheme="majorBidi" w:cstheme="majorBidi"/>
          <w:sz w:val="24"/>
          <w:szCs w:val="24"/>
        </w:rPr>
        <w:t xml:space="preserve">first and foremost </w:t>
      </w:r>
      <w:ins w:id="216" w:author="Author">
        <w:r w:rsidR="006C5F27">
          <w:rPr>
            <w:rFonts w:asciiTheme="majorBidi" w:hAnsiTheme="majorBidi" w:cstheme="majorBidi"/>
            <w:sz w:val="24"/>
            <w:szCs w:val="24"/>
          </w:rPr>
          <w:t xml:space="preserve">in </w:t>
        </w:r>
      </w:ins>
      <w:r w:rsidRPr="00142427">
        <w:rPr>
          <w:rFonts w:asciiTheme="majorBidi" w:hAnsiTheme="majorBidi" w:cstheme="majorBidi"/>
          <w:sz w:val="24"/>
          <w:szCs w:val="24"/>
        </w:rPr>
        <w:t xml:space="preserve">changes in the social </w:t>
      </w:r>
      <w:del w:id="217" w:author="Author">
        <w:r w:rsidRPr="00142427">
          <w:rPr>
            <w:rFonts w:asciiTheme="majorBidi" w:hAnsiTheme="majorBidi" w:cstheme="majorBidi"/>
            <w:sz w:val="24"/>
            <w:szCs w:val="24"/>
          </w:rPr>
          <w:delText>relationships</w:delText>
        </w:r>
      </w:del>
      <w:ins w:id="218" w:author="Author">
        <w:r w:rsidR="004F18C9">
          <w:rPr>
            <w:rFonts w:asciiTheme="majorBidi" w:hAnsiTheme="majorBidi" w:cstheme="majorBidi"/>
            <w:sz w:val="24"/>
            <w:szCs w:val="24"/>
          </w:rPr>
          <w:t xml:space="preserve">and ideological </w:t>
        </w:r>
        <w:r w:rsidRPr="00142427">
          <w:rPr>
            <w:rFonts w:asciiTheme="majorBidi" w:hAnsiTheme="majorBidi" w:cstheme="majorBidi"/>
            <w:sz w:val="24"/>
            <w:szCs w:val="24"/>
          </w:rPr>
          <w:t>relations</w:t>
        </w:r>
      </w:ins>
      <w:r w:rsidRPr="00142427">
        <w:rPr>
          <w:rFonts w:asciiTheme="majorBidi" w:hAnsiTheme="majorBidi" w:cstheme="majorBidi"/>
          <w:sz w:val="24"/>
          <w:szCs w:val="24"/>
        </w:rPr>
        <w:t xml:space="preserve"> between the major </w:t>
      </w:r>
      <w:r w:rsidR="00EA3676">
        <w:rPr>
          <w:rFonts w:asciiTheme="majorBidi" w:hAnsiTheme="majorBidi" w:cstheme="majorBidi"/>
          <w:sz w:val="24"/>
          <w:szCs w:val="24"/>
        </w:rPr>
        <w:t>“</w:t>
      </w:r>
      <w:r w:rsidRPr="00142427">
        <w:rPr>
          <w:rFonts w:asciiTheme="majorBidi" w:hAnsiTheme="majorBidi" w:cstheme="majorBidi"/>
          <w:sz w:val="24"/>
          <w:szCs w:val="24"/>
        </w:rPr>
        <w:t>language groups</w:t>
      </w:r>
      <w:r w:rsidR="00EA3676">
        <w:rPr>
          <w:rFonts w:asciiTheme="majorBidi" w:hAnsiTheme="majorBidi" w:cstheme="majorBidi"/>
          <w:sz w:val="24"/>
          <w:szCs w:val="24"/>
        </w:rPr>
        <w:t>”</w:t>
      </w:r>
      <w:r w:rsidRPr="00142427">
        <w:rPr>
          <w:rFonts w:asciiTheme="majorBidi" w:hAnsiTheme="majorBidi" w:cstheme="majorBidi"/>
          <w:sz w:val="24"/>
          <w:szCs w:val="24"/>
        </w:rPr>
        <w:t xml:space="preserve"> involved in the translation movement: </w:t>
      </w:r>
      <w:r w:rsidR="004608B9">
        <w:rPr>
          <w:rFonts w:asciiTheme="majorBidi" w:hAnsiTheme="majorBidi" w:cstheme="majorBidi"/>
          <w:sz w:val="24"/>
          <w:szCs w:val="24"/>
        </w:rPr>
        <w:t>(</w:t>
      </w:r>
      <w:r w:rsidRPr="00142427">
        <w:rPr>
          <w:rFonts w:asciiTheme="majorBidi" w:hAnsiTheme="majorBidi" w:cstheme="majorBidi"/>
          <w:sz w:val="24"/>
          <w:szCs w:val="24"/>
        </w:rPr>
        <w:t xml:space="preserve">the </w:t>
      </w:r>
      <w:del w:id="219" w:author="Author">
        <w:r w:rsidR="007C7C83">
          <w:rPr>
            <w:rFonts w:asciiTheme="majorBidi" w:hAnsiTheme="majorBidi" w:cstheme="majorBidi"/>
            <w:sz w:val="24"/>
            <w:szCs w:val="24"/>
          </w:rPr>
          <w:delText>L</w:delText>
        </w:r>
        <w:r w:rsidRPr="00142427">
          <w:rPr>
            <w:rFonts w:asciiTheme="majorBidi" w:hAnsiTheme="majorBidi" w:cstheme="majorBidi"/>
            <w:sz w:val="24"/>
            <w:szCs w:val="24"/>
          </w:rPr>
          <w:delText>and of</w:delText>
        </w:r>
      </w:del>
      <w:ins w:id="220" w:author="Author">
        <w:r w:rsidR="007A0A1A">
          <w:rPr>
            <w:rFonts w:asciiTheme="majorBidi" w:hAnsiTheme="majorBidi" w:cstheme="majorBidi"/>
            <w:sz w:val="24"/>
            <w:szCs w:val="24"/>
          </w:rPr>
          <w:t>Jews in</w:t>
        </w:r>
      </w:ins>
      <w:r w:rsidR="004608B9">
        <w:rPr>
          <w:rFonts w:asciiTheme="majorBidi" w:hAnsiTheme="majorBidi" w:cstheme="majorBidi"/>
          <w:sz w:val="24"/>
          <w:szCs w:val="24"/>
        </w:rPr>
        <w:t>)</w:t>
      </w:r>
      <w:r w:rsidRPr="00142427">
        <w:rPr>
          <w:rFonts w:asciiTheme="majorBidi" w:hAnsiTheme="majorBidi" w:cstheme="majorBidi"/>
          <w:sz w:val="24"/>
          <w:szCs w:val="24"/>
        </w:rPr>
        <w:t xml:space="preserve"> Israel and American Jewry.</w:t>
      </w:r>
      <w:r w:rsidRPr="00142427">
        <w:rPr>
          <w:rStyle w:val="EndnoteReference"/>
          <w:rFonts w:asciiTheme="majorBidi" w:hAnsiTheme="majorBidi" w:cstheme="majorBidi"/>
          <w:sz w:val="24"/>
          <w:szCs w:val="24"/>
        </w:rPr>
        <w:endnoteReference w:id="11"/>
      </w:r>
      <w:r w:rsidRPr="00142427">
        <w:rPr>
          <w:rFonts w:asciiTheme="majorBidi" w:hAnsiTheme="majorBidi" w:cstheme="majorBidi"/>
          <w:sz w:val="24"/>
          <w:szCs w:val="24"/>
        </w:rPr>
        <w:t xml:space="preserve"> </w:t>
      </w:r>
      <w:del w:id="221" w:author="Author">
        <w:r w:rsidRPr="00142427">
          <w:rPr>
            <w:rFonts w:asciiTheme="majorBidi" w:hAnsiTheme="majorBidi" w:cstheme="majorBidi"/>
            <w:sz w:val="24"/>
            <w:szCs w:val="24"/>
          </w:rPr>
          <w:delText xml:space="preserve">Although the origin of the translated works was (almost always) in Israel, these shifts were </w:delText>
        </w:r>
        <w:r w:rsidR="003A5692">
          <w:rPr>
            <w:rFonts w:asciiTheme="majorBidi" w:hAnsiTheme="majorBidi" w:cstheme="majorBidi"/>
            <w:sz w:val="24"/>
            <w:szCs w:val="24"/>
          </w:rPr>
          <w:delText>shaped and determined</w:delText>
        </w:r>
        <w:r w:rsidRPr="00142427">
          <w:rPr>
            <w:rFonts w:asciiTheme="majorBidi" w:hAnsiTheme="majorBidi" w:cstheme="majorBidi"/>
            <w:sz w:val="24"/>
            <w:szCs w:val="24"/>
          </w:rPr>
          <w:delText xml:space="preserve"> mostly in the target culture. In recent decades,</w:delText>
        </w:r>
      </w:del>
      <w:ins w:id="222" w:author="Author">
        <w:r w:rsidR="00612094">
          <w:rPr>
            <w:rFonts w:asciiTheme="majorBidi" w:hAnsiTheme="majorBidi" w:cstheme="majorBidi"/>
            <w:sz w:val="24"/>
            <w:szCs w:val="24"/>
          </w:rPr>
          <w:t>More specifically, and as has long been accepted by</w:t>
        </w:r>
      </w:ins>
      <w:r w:rsidR="00612094" w:rsidRPr="00142427">
        <w:rPr>
          <w:rFonts w:asciiTheme="majorBidi" w:hAnsiTheme="majorBidi" w:cstheme="majorBidi"/>
          <w:sz w:val="24"/>
          <w:szCs w:val="24"/>
        </w:rPr>
        <w:t xml:space="preserve"> translation scholars</w:t>
      </w:r>
      <w:del w:id="223" w:author="Author">
        <w:r w:rsidRPr="00142427">
          <w:rPr>
            <w:rFonts w:asciiTheme="majorBidi" w:hAnsiTheme="majorBidi" w:cstheme="majorBidi"/>
            <w:sz w:val="24"/>
            <w:szCs w:val="24"/>
          </w:rPr>
          <w:delText xml:space="preserve"> have agreed</w:delText>
        </w:r>
        <w:r w:rsidR="007C7C83">
          <w:rPr>
            <w:rFonts w:asciiTheme="majorBidi" w:hAnsiTheme="majorBidi" w:cstheme="majorBidi"/>
            <w:sz w:val="24"/>
            <w:szCs w:val="24"/>
          </w:rPr>
          <w:delText xml:space="preserve"> </w:delText>
        </w:r>
        <w:r w:rsidRPr="00142427">
          <w:rPr>
            <w:rFonts w:asciiTheme="majorBidi" w:hAnsiTheme="majorBidi" w:cstheme="majorBidi"/>
            <w:sz w:val="24"/>
            <w:szCs w:val="24"/>
          </w:rPr>
          <w:delText>that</w:delText>
        </w:r>
      </w:del>
      <w:ins w:id="224" w:author="Author">
        <w:r w:rsidR="00612094">
          <w:rPr>
            <w:rFonts w:asciiTheme="majorBidi" w:hAnsiTheme="majorBidi" w:cstheme="majorBidi"/>
            <w:sz w:val="24"/>
            <w:szCs w:val="24"/>
          </w:rPr>
          <w:t>, it is</w:t>
        </w:r>
      </w:ins>
      <w:r w:rsidR="00612094">
        <w:rPr>
          <w:rFonts w:asciiTheme="majorBidi" w:hAnsiTheme="majorBidi" w:cstheme="majorBidi"/>
          <w:sz w:val="24"/>
          <w:szCs w:val="24"/>
        </w:rPr>
        <w:t xml:space="preserve"> </w:t>
      </w:r>
      <w:r w:rsidR="00612094" w:rsidRPr="00142427">
        <w:rPr>
          <w:rFonts w:asciiTheme="majorBidi" w:hAnsiTheme="majorBidi" w:cstheme="majorBidi"/>
          <w:sz w:val="24"/>
          <w:szCs w:val="24"/>
        </w:rPr>
        <w:t xml:space="preserve">the </w:t>
      </w:r>
      <w:r w:rsidR="00612094" w:rsidRPr="00142427">
        <w:rPr>
          <w:rFonts w:asciiTheme="majorBidi" w:hAnsiTheme="majorBidi" w:cstheme="majorBidi"/>
          <w:sz w:val="24"/>
          <w:szCs w:val="24"/>
        </w:rPr>
        <w:lastRenderedPageBreak/>
        <w:t xml:space="preserve">dominant values in the target language culture </w:t>
      </w:r>
      <w:del w:id="225" w:author="Author">
        <w:r w:rsidRPr="00142427">
          <w:rPr>
            <w:rFonts w:asciiTheme="majorBidi" w:hAnsiTheme="majorBidi" w:cstheme="majorBidi"/>
            <w:sz w:val="24"/>
            <w:szCs w:val="24"/>
          </w:rPr>
          <w:delText xml:space="preserve">are precisely those </w:delText>
        </w:r>
      </w:del>
      <w:r w:rsidR="00612094" w:rsidRPr="00142427">
        <w:rPr>
          <w:rFonts w:asciiTheme="majorBidi" w:hAnsiTheme="majorBidi" w:cstheme="majorBidi"/>
          <w:sz w:val="24"/>
          <w:szCs w:val="24"/>
        </w:rPr>
        <w:t xml:space="preserve">that </w:t>
      </w:r>
      <w:r w:rsidR="00612094">
        <w:rPr>
          <w:rFonts w:asciiTheme="majorBidi" w:hAnsiTheme="majorBidi" w:cstheme="majorBidi"/>
          <w:sz w:val="24"/>
          <w:szCs w:val="24"/>
        </w:rPr>
        <w:t>determine</w:t>
      </w:r>
      <w:r w:rsidR="00612094" w:rsidRPr="00142427">
        <w:rPr>
          <w:rFonts w:asciiTheme="majorBidi" w:hAnsiTheme="majorBidi" w:cstheme="majorBidi"/>
          <w:sz w:val="24"/>
          <w:szCs w:val="24"/>
        </w:rPr>
        <w:t xml:space="preserve"> the manners in which </w:t>
      </w:r>
      <w:del w:id="226" w:author="Author">
        <w:r w:rsidRPr="00142427">
          <w:rPr>
            <w:rFonts w:asciiTheme="majorBidi" w:hAnsiTheme="majorBidi" w:cstheme="majorBidi"/>
            <w:sz w:val="24"/>
            <w:szCs w:val="24"/>
          </w:rPr>
          <w:delText xml:space="preserve">the translated </w:delText>
        </w:r>
      </w:del>
      <w:ins w:id="227" w:author="Author">
        <w:r w:rsidR="00612094">
          <w:rPr>
            <w:rFonts w:asciiTheme="majorBidi" w:hAnsiTheme="majorBidi" w:cstheme="majorBidi"/>
            <w:sz w:val="24"/>
            <w:szCs w:val="24"/>
          </w:rPr>
          <w:t xml:space="preserve">a foreign </w:t>
        </w:r>
      </w:ins>
      <w:r w:rsidR="00612094" w:rsidRPr="00142427">
        <w:rPr>
          <w:rFonts w:asciiTheme="majorBidi" w:hAnsiTheme="majorBidi" w:cstheme="majorBidi"/>
          <w:sz w:val="24"/>
          <w:szCs w:val="24"/>
        </w:rPr>
        <w:t>literature is integrated</w:t>
      </w:r>
      <w:ins w:id="228" w:author="Author">
        <w:r w:rsidR="00612094">
          <w:rPr>
            <w:rFonts w:asciiTheme="majorBidi" w:hAnsiTheme="majorBidi" w:cstheme="majorBidi"/>
            <w:sz w:val="24"/>
            <w:szCs w:val="24"/>
          </w:rPr>
          <w:t xml:space="preserve"> into the local discourse</w:t>
        </w:r>
      </w:ins>
      <w:r w:rsidR="00612094" w:rsidRPr="00142427">
        <w:rPr>
          <w:rStyle w:val="EndnoteReference"/>
          <w:rFonts w:asciiTheme="majorBidi" w:hAnsiTheme="majorBidi" w:cstheme="majorBidi"/>
          <w:sz w:val="24"/>
          <w:szCs w:val="24"/>
        </w:rPr>
        <w:endnoteReference w:id="12"/>
      </w:r>
      <w:r w:rsidR="00612094" w:rsidRPr="00142427">
        <w:rPr>
          <w:rFonts w:asciiTheme="majorBidi" w:hAnsiTheme="majorBidi" w:cstheme="majorBidi"/>
          <w:sz w:val="24"/>
          <w:szCs w:val="24"/>
        </w:rPr>
        <w:t>—and the translation from Hebrew in America is no exception</w:t>
      </w:r>
      <w:r w:rsidR="00612094">
        <w:rPr>
          <w:rFonts w:asciiTheme="majorBidi" w:hAnsiTheme="majorBidi" w:cstheme="majorBidi"/>
          <w:sz w:val="24"/>
          <w:szCs w:val="24"/>
        </w:rPr>
        <w:t xml:space="preserve">. </w:t>
      </w:r>
      <w:del w:id="231" w:author="Author">
        <w:r w:rsidR="00457D28">
          <w:rPr>
            <w:rFonts w:asciiTheme="majorBidi" w:hAnsiTheme="majorBidi" w:cstheme="majorBidi"/>
            <w:sz w:val="24"/>
            <w:szCs w:val="24"/>
          </w:rPr>
          <w:delText>Thus, t</w:delText>
        </w:r>
        <w:r w:rsidRPr="00142427">
          <w:rPr>
            <w:rFonts w:asciiTheme="majorBidi" w:hAnsiTheme="majorBidi" w:cstheme="majorBidi"/>
            <w:sz w:val="24"/>
            <w:szCs w:val="24"/>
          </w:rPr>
          <w:delText>he</w:delText>
        </w:r>
      </w:del>
      <w:ins w:id="232" w:author="Author">
        <w:r w:rsidR="00612094">
          <w:rPr>
            <w:rFonts w:asciiTheme="majorBidi" w:hAnsiTheme="majorBidi" w:cstheme="majorBidi"/>
            <w:sz w:val="24"/>
            <w:szCs w:val="24"/>
          </w:rPr>
          <w:t>W</w:t>
        </w:r>
        <w:r w:rsidR="00723A10">
          <w:rPr>
            <w:rFonts w:asciiTheme="majorBidi" w:hAnsiTheme="majorBidi" w:cstheme="majorBidi"/>
            <w:sz w:val="24"/>
            <w:szCs w:val="24"/>
          </w:rPr>
          <w:t>hile</w:t>
        </w:r>
        <w:r w:rsidRPr="00142427">
          <w:rPr>
            <w:rFonts w:asciiTheme="majorBidi" w:hAnsiTheme="majorBidi" w:cstheme="majorBidi"/>
            <w:sz w:val="24"/>
            <w:szCs w:val="24"/>
          </w:rPr>
          <w:t xml:space="preserve"> the translated works </w:t>
        </w:r>
        <w:r w:rsidR="00612094">
          <w:rPr>
            <w:rFonts w:asciiTheme="majorBidi" w:hAnsiTheme="majorBidi" w:cstheme="majorBidi"/>
            <w:sz w:val="24"/>
            <w:szCs w:val="24"/>
          </w:rPr>
          <w:t xml:space="preserve">almost always originated </w:t>
        </w:r>
        <w:r w:rsidRPr="00142427">
          <w:rPr>
            <w:rFonts w:asciiTheme="majorBidi" w:hAnsiTheme="majorBidi" w:cstheme="majorBidi"/>
            <w:sz w:val="24"/>
            <w:szCs w:val="24"/>
          </w:rPr>
          <w:t>in Israel</w:t>
        </w:r>
        <w:r w:rsidR="00612094">
          <w:rPr>
            <w:rFonts w:asciiTheme="majorBidi" w:hAnsiTheme="majorBidi" w:cstheme="majorBidi"/>
            <w:sz w:val="24"/>
            <w:szCs w:val="24"/>
          </w:rPr>
          <w:t xml:space="preserve">, </w:t>
        </w:r>
        <w:r w:rsidR="005237CC">
          <w:rPr>
            <w:rFonts w:asciiTheme="majorBidi" w:hAnsiTheme="majorBidi" w:cstheme="majorBidi"/>
            <w:sz w:val="24"/>
            <w:szCs w:val="24"/>
          </w:rPr>
          <w:t>translation processes</w:t>
        </w:r>
        <w:r w:rsidRPr="00142427">
          <w:rPr>
            <w:rFonts w:asciiTheme="majorBidi" w:hAnsiTheme="majorBidi" w:cstheme="majorBidi"/>
            <w:sz w:val="24"/>
            <w:szCs w:val="24"/>
          </w:rPr>
          <w:t xml:space="preserve"> were </w:t>
        </w:r>
        <w:r w:rsidR="003A5692">
          <w:rPr>
            <w:rFonts w:asciiTheme="majorBidi" w:hAnsiTheme="majorBidi" w:cstheme="majorBidi"/>
            <w:sz w:val="24"/>
            <w:szCs w:val="24"/>
          </w:rPr>
          <w:t>shaped and determined</w:t>
        </w:r>
        <w:r w:rsidRPr="00142427">
          <w:rPr>
            <w:rFonts w:asciiTheme="majorBidi" w:hAnsiTheme="majorBidi" w:cstheme="majorBidi"/>
            <w:sz w:val="24"/>
            <w:szCs w:val="24"/>
          </w:rPr>
          <w:t xml:space="preserve"> mostly </w:t>
        </w:r>
        <w:r w:rsidR="00612094">
          <w:rPr>
            <w:rFonts w:asciiTheme="majorBidi" w:hAnsiTheme="majorBidi" w:cstheme="majorBidi"/>
            <w:sz w:val="24"/>
            <w:szCs w:val="24"/>
          </w:rPr>
          <w:t xml:space="preserve">by cultural </w:t>
        </w:r>
        <w:r w:rsidR="0098776A">
          <w:rPr>
            <w:rFonts w:asciiTheme="majorBidi" w:hAnsiTheme="majorBidi" w:cstheme="majorBidi"/>
            <w:sz w:val="24"/>
            <w:szCs w:val="24"/>
          </w:rPr>
          <w:t xml:space="preserve">and ideological </w:t>
        </w:r>
        <w:r w:rsidR="00612094">
          <w:rPr>
            <w:rFonts w:asciiTheme="majorBidi" w:hAnsiTheme="majorBidi" w:cstheme="majorBidi"/>
            <w:sz w:val="24"/>
            <w:szCs w:val="24"/>
          </w:rPr>
          <w:t>conventions</w:t>
        </w:r>
        <w:r w:rsidR="0098776A">
          <w:rPr>
            <w:rFonts w:asciiTheme="majorBidi" w:hAnsiTheme="majorBidi" w:cstheme="majorBidi"/>
            <w:sz w:val="24"/>
            <w:szCs w:val="24"/>
          </w:rPr>
          <w:t xml:space="preserve"> in America</w:t>
        </w:r>
        <w:r w:rsidRPr="00142427">
          <w:rPr>
            <w:rFonts w:asciiTheme="majorBidi" w:hAnsiTheme="majorBidi" w:cstheme="majorBidi"/>
            <w:sz w:val="24"/>
            <w:szCs w:val="24"/>
          </w:rPr>
          <w:t xml:space="preserve">. </w:t>
        </w:r>
        <w:r w:rsidR="0098776A">
          <w:rPr>
            <w:rFonts w:asciiTheme="majorBidi" w:hAnsiTheme="majorBidi" w:cstheme="majorBidi"/>
            <w:sz w:val="24"/>
            <w:szCs w:val="24"/>
          </w:rPr>
          <w:t>T</w:t>
        </w:r>
        <w:r w:rsidRPr="00142427">
          <w:rPr>
            <w:rFonts w:asciiTheme="majorBidi" w:hAnsiTheme="majorBidi" w:cstheme="majorBidi"/>
            <w:sz w:val="24"/>
            <w:szCs w:val="24"/>
          </w:rPr>
          <w:t>he</w:t>
        </w:r>
      </w:ins>
      <w:r w:rsidRPr="00142427">
        <w:rPr>
          <w:rFonts w:asciiTheme="majorBidi" w:hAnsiTheme="majorBidi" w:cstheme="majorBidi"/>
          <w:sz w:val="24"/>
          <w:szCs w:val="24"/>
        </w:rPr>
        <w:t xml:space="preserve"> explanation for the </w:t>
      </w:r>
      <w:del w:id="233" w:author="Author">
        <w:r w:rsidRPr="00142427">
          <w:rPr>
            <w:rFonts w:asciiTheme="majorBidi" w:hAnsiTheme="majorBidi" w:cstheme="majorBidi"/>
            <w:sz w:val="24"/>
            <w:szCs w:val="24"/>
          </w:rPr>
          <w:delText>shift</w:delText>
        </w:r>
      </w:del>
      <w:ins w:id="234" w:author="Author">
        <w:r w:rsidR="00274920">
          <w:rPr>
            <w:rFonts w:asciiTheme="majorBidi" w:hAnsiTheme="majorBidi" w:cstheme="majorBidi"/>
            <w:sz w:val="24"/>
            <w:szCs w:val="24"/>
          </w:rPr>
          <w:t>difference</w:t>
        </w:r>
      </w:ins>
      <w:r w:rsidRPr="00142427">
        <w:rPr>
          <w:rFonts w:asciiTheme="majorBidi" w:hAnsiTheme="majorBidi" w:cstheme="majorBidi"/>
          <w:sz w:val="24"/>
          <w:szCs w:val="24"/>
        </w:rPr>
        <w:t xml:space="preserve"> in translation trends between the two halves of the twentieth century is</w:t>
      </w:r>
      <w:ins w:id="235" w:author="Author">
        <w:r w:rsidR="0098776A">
          <w:rPr>
            <w:rFonts w:asciiTheme="majorBidi" w:hAnsiTheme="majorBidi" w:cstheme="majorBidi"/>
            <w:sz w:val="24"/>
            <w:szCs w:val="24"/>
          </w:rPr>
          <w:t>, therefore,</w:t>
        </w:r>
      </w:ins>
      <w:r w:rsidRPr="00142427">
        <w:rPr>
          <w:rFonts w:asciiTheme="majorBidi" w:hAnsiTheme="majorBidi" w:cstheme="majorBidi"/>
          <w:sz w:val="24"/>
          <w:szCs w:val="24"/>
        </w:rPr>
        <w:t xml:space="preserve"> predominantly grounded in American Jewry’s attitude toward Israel and the Zionist idea.</w:t>
      </w:r>
      <w:del w:id="236" w:author="Author">
        <w:r w:rsidR="00226F2A">
          <w:rPr>
            <w:rFonts w:asciiTheme="majorBidi" w:hAnsiTheme="majorBidi" w:cstheme="majorBidi"/>
            <w:sz w:val="24"/>
            <w:szCs w:val="24"/>
          </w:rPr>
          <w:delText xml:space="preserve">  </w:delText>
        </w:r>
      </w:del>
    </w:p>
    <w:p w14:paraId="717CC3F2" w14:textId="77777777" w:rsidR="00DA2F39" w:rsidRPr="00142427" w:rsidRDefault="0065016B" w:rsidP="00D53A6C">
      <w:pPr>
        <w:tabs>
          <w:tab w:val="left" w:pos="720"/>
        </w:tabs>
        <w:ind w:firstLine="0"/>
        <w:rPr>
          <w:moveFrom w:id="237" w:author="Author"/>
          <w:rStyle w:val="CommentReference"/>
          <w:rFonts w:asciiTheme="majorBidi" w:hAnsiTheme="majorBidi" w:cstheme="majorBidi"/>
          <w:sz w:val="24"/>
          <w:szCs w:val="24"/>
        </w:rPr>
      </w:pPr>
      <w:r w:rsidRPr="00142427">
        <w:rPr>
          <w:rFonts w:asciiTheme="majorBidi" w:hAnsiTheme="majorBidi" w:cstheme="majorBidi"/>
          <w:sz w:val="24"/>
          <w:szCs w:val="24"/>
        </w:rPr>
        <w:tab/>
      </w:r>
      <w:del w:id="238" w:author="Author">
        <w:r w:rsidRPr="00142427">
          <w:rPr>
            <w:rFonts w:asciiTheme="majorBidi" w:hAnsiTheme="majorBidi" w:cstheme="majorBidi"/>
            <w:sz w:val="24"/>
            <w:szCs w:val="24"/>
          </w:rPr>
          <w:delText xml:space="preserve">I have already briefly mentioned American Jewry’s reserved attitude toward </w:delText>
        </w:r>
      </w:del>
      <w:ins w:id="239" w:author="Author">
        <w:r w:rsidRPr="00142427">
          <w:rPr>
            <w:rFonts w:asciiTheme="majorBidi" w:hAnsiTheme="majorBidi" w:cstheme="majorBidi"/>
            <w:sz w:val="24"/>
            <w:szCs w:val="24"/>
          </w:rPr>
          <w:t>I</w:t>
        </w:r>
        <w:r w:rsidR="00BC20A6">
          <w:rPr>
            <w:rFonts w:asciiTheme="majorBidi" w:hAnsiTheme="majorBidi" w:cstheme="majorBidi"/>
            <w:sz w:val="24"/>
            <w:szCs w:val="24"/>
          </w:rPr>
          <w:t xml:space="preserve">n </w:t>
        </w:r>
      </w:ins>
      <w:r w:rsidR="00BC20A6">
        <w:rPr>
          <w:rFonts w:asciiTheme="majorBidi" w:hAnsiTheme="majorBidi" w:cstheme="majorBidi"/>
          <w:sz w:val="24"/>
          <w:szCs w:val="24"/>
        </w:rPr>
        <w:t xml:space="preserve">the </w:t>
      </w:r>
      <w:del w:id="240" w:author="Author">
        <w:r w:rsidRPr="00142427">
          <w:rPr>
            <w:rFonts w:asciiTheme="majorBidi" w:hAnsiTheme="majorBidi" w:cstheme="majorBidi"/>
            <w:sz w:val="24"/>
            <w:szCs w:val="24"/>
          </w:rPr>
          <w:delText xml:space="preserve">Zionist project during the </w:delText>
        </w:r>
      </w:del>
      <w:ins w:id="241" w:author="Author">
        <w:r w:rsidR="00BC20A6">
          <w:rPr>
            <w:rFonts w:asciiTheme="majorBidi" w:hAnsiTheme="majorBidi" w:cstheme="majorBidi"/>
            <w:sz w:val="24"/>
            <w:szCs w:val="24"/>
          </w:rPr>
          <w:t xml:space="preserve">introduction, </w:t>
        </w:r>
        <w:r w:rsidRPr="00142427">
          <w:rPr>
            <w:rFonts w:asciiTheme="majorBidi" w:hAnsiTheme="majorBidi" w:cstheme="majorBidi"/>
            <w:sz w:val="24"/>
            <w:szCs w:val="24"/>
          </w:rPr>
          <w:t xml:space="preserve">I have </w:t>
        </w:r>
        <w:r w:rsidR="00BC20A6">
          <w:rPr>
            <w:rFonts w:asciiTheme="majorBidi" w:hAnsiTheme="majorBidi" w:cstheme="majorBidi"/>
            <w:sz w:val="24"/>
            <w:szCs w:val="24"/>
          </w:rPr>
          <w:t>touched on</w:t>
        </w:r>
        <w:r w:rsidRPr="00142427">
          <w:rPr>
            <w:rFonts w:asciiTheme="majorBidi" w:hAnsiTheme="majorBidi" w:cstheme="majorBidi"/>
            <w:sz w:val="24"/>
            <w:szCs w:val="24"/>
          </w:rPr>
          <w:t xml:space="preserve"> the </w:t>
        </w:r>
        <w:r w:rsidR="00F04A83">
          <w:rPr>
            <w:rFonts w:asciiTheme="majorBidi" w:hAnsiTheme="majorBidi" w:cstheme="majorBidi"/>
            <w:sz w:val="24"/>
            <w:szCs w:val="24"/>
          </w:rPr>
          <w:t xml:space="preserve">indifference, if not hostility, </w:t>
        </w:r>
        <w:r w:rsidR="00612094">
          <w:rPr>
            <w:rFonts w:asciiTheme="majorBidi" w:hAnsiTheme="majorBidi" w:cstheme="majorBidi"/>
            <w:sz w:val="24"/>
            <w:szCs w:val="24"/>
          </w:rPr>
          <w:t xml:space="preserve">toward </w:t>
        </w:r>
        <w:r w:rsidRPr="00142427">
          <w:rPr>
            <w:rFonts w:asciiTheme="majorBidi" w:hAnsiTheme="majorBidi" w:cstheme="majorBidi"/>
            <w:sz w:val="24"/>
            <w:szCs w:val="24"/>
          </w:rPr>
          <w:t>Zionis</w:t>
        </w:r>
        <w:r w:rsidR="00492F84">
          <w:rPr>
            <w:rFonts w:asciiTheme="majorBidi" w:hAnsiTheme="majorBidi" w:cstheme="majorBidi"/>
            <w:sz w:val="24"/>
            <w:szCs w:val="24"/>
          </w:rPr>
          <w:t xml:space="preserve">m </w:t>
        </w:r>
        <w:r w:rsidRPr="00142427">
          <w:rPr>
            <w:rFonts w:asciiTheme="majorBidi" w:hAnsiTheme="majorBidi" w:cstheme="majorBidi"/>
            <w:sz w:val="24"/>
            <w:szCs w:val="24"/>
          </w:rPr>
          <w:t xml:space="preserve">in the </w:t>
        </w:r>
        <w:r w:rsidR="00492F84" w:rsidRPr="00142427">
          <w:rPr>
            <w:rFonts w:asciiTheme="majorBidi" w:hAnsiTheme="majorBidi" w:cstheme="majorBidi"/>
            <w:sz w:val="24"/>
            <w:szCs w:val="24"/>
          </w:rPr>
          <w:t xml:space="preserve">American </w:t>
        </w:r>
        <w:r w:rsidRPr="00142427">
          <w:rPr>
            <w:rFonts w:asciiTheme="majorBidi" w:hAnsiTheme="majorBidi" w:cstheme="majorBidi"/>
            <w:sz w:val="24"/>
            <w:szCs w:val="24"/>
          </w:rPr>
          <w:t>Jewish establishment</w:t>
        </w:r>
        <w:r w:rsidR="00AD708A">
          <w:rPr>
            <w:rFonts w:asciiTheme="majorBidi" w:hAnsiTheme="majorBidi" w:cstheme="majorBidi"/>
            <w:sz w:val="24"/>
            <w:szCs w:val="24"/>
          </w:rPr>
          <w:t xml:space="preserve"> in the </w:t>
        </w:r>
      </w:ins>
      <w:r w:rsidR="00AD708A">
        <w:rPr>
          <w:rFonts w:asciiTheme="majorBidi" w:hAnsiTheme="majorBidi" w:cstheme="majorBidi"/>
          <w:sz w:val="24"/>
          <w:szCs w:val="24"/>
        </w:rPr>
        <w:t>first decades of the twentieth century</w:t>
      </w:r>
      <w:r w:rsidR="00612094">
        <w:rPr>
          <w:rFonts w:asciiTheme="majorBidi" w:hAnsiTheme="majorBidi" w:cstheme="majorBidi"/>
          <w:sz w:val="24"/>
          <w:szCs w:val="24"/>
        </w:rPr>
        <w:t xml:space="preserve">. </w:t>
      </w:r>
      <w:del w:id="242" w:author="Author">
        <w:r w:rsidRPr="00142427">
          <w:rPr>
            <w:rFonts w:asciiTheme="majorBidi" w:hAnsiTheme="majorBidi" w:cstheme="majorBidi"/>
            <w:sz w:val="24"/>
            <w:szCs w:val="24"/>
          </w:rPr>
          <w:delText>Throughout those years</w:delText>
        </w:r>
      </w:del>
      <w:ins w:id="243" w:author="Author">
        <w:r w:rsidR="00612094">
          <w:rPr>
            <w:rFonts w:asciiTheme="majorBidi" w:hAnsiTheme="majorBidi" w:cstheme="majorBidi"/>
            <w:sz w:val="24"/>
            <w:szCs w:val="24"/>
          </w:rPr>
          <w:t>A</w:t>
        </w:r>
        <w:r w:rsidR="00582948">
          <w:rPr>
            <w:rFonts w:asciiTheme="majorBidi" w:hAnsiTheme="majorBidi" w:cstheme="majorBidi"/>
            <w:sz w:val="24"/>
            <w:szCs w:val="24"/>
          </w:rPr>
          <w:t>s late as the 1930s</w:t>
        </w:r>
        <w:r w:rsidR="00F11A56">
          <w:rPr>
            <w:rFonts w:asciiTheme="majorBidi" w:hAnsiTheme="majorBidi" w:cstheme="majorBidi"/>
            <w:sz w:val="24"/>
            <w:szCs w:val="24"/>
          </w:rPr>
          <w:t xml:space="preserve"> and even early 40s</w:t>
        </w:r>
      </w:ins>
      <w:r w:rsidR="00CE7F98">
        <w:rPr>
          <w:rFonts w:asciiTheme="majorBidi" w:hAnsiTheme="majorBidi" w:cstheme="majorBidi"/>
          <w:sz w:val="24"/>
          <w:szCs w:val="24"/>
        </w:rPr>
        <w:t>,</w:t>
      </w:r>
      <w:r w:rsidRPr="00142427">
        <w:rPr>
          <w:rFonts w:asciiTheme="majorBidi" w:hAnsiTheme="majorBidi" w:cstheme="majorBidi"/>
          <w:sz w:val="24"/>
          <w:szCs w:val="24"/>
        </w:rPr>
        <w:t xml:space="preserve"> </w:t>
      </w:r>
      <w:r w:rsidR="006E0702">
        <w:rPr>
          <w:rFonts w:asciiTheme="majorBidi" w:hAnsiTheme="majorBidi" w:cstheme="majorBidi"/>
          <w:sz w:val="24"/>
          <w:szCs w:val="24"/>
        </w:rPr>
        <w:t>p</w:t>
      </w:r>
      <w:r w:rsidR="006E0702" w:rsidRPr="00142427">
        <w:rPr>
          <w:rFonts w:asciiTheme="majorBidi" w:hAnsiTheme="majorBidi" w:cstheme="majorBidi"/>
          <w:sz w:val="24"/>
          <w:szCs w:val="24"/>
        </w:rPr>
        <w:t>olitical Zionism</w:t>
      </w:r>
      <w:r w:rsidR="006E0702">
        <w:rPr>
          <w:rFonts w:asciiTheme="majorBidi" w:hAnsiTheme="majorBidi" w:cstheme="majorBidi"/>
          <w:sz w:val="24"/>
          <w:szCs w:val="24"/>
        </w:rPr>
        <w:t xml:space="preserve"> was </w:t>
      </w:r>
      <w:ins w:id="244" w:author="Author">
        <w:r w:rsidR="00612094">
          <w:rPr>
            <w:rFonts w:asciiTheme="majorBidi" w:hAnsiTheme="majorBidi" w:cstheme="majorBidi"/>
            <w:sz w:val="24"/>
            <w:szCs w:val="24"/>
          </w:rPr>
          <w:t xml:space="preserve">seen as </w:t>
        </w:r>
      </w:ins>
      <w:r w:rsidR="00612094">
        <w:rPr>
          <w:rFonts w:asciiTheme="majorBidi" w:hAnsiTheme="majorBidi" w:cstheme="majorBidi"/>
          <w:sz w:val="24"/>
          <w:szCs w:val="24"/>
        </w:rPr>
        <w:t xml:space="preserve">a </w:t>
      </w:r>
      <w:r w:rsidRPr="00142427">
        <w:rPr>
          <w:rFonts w:asciiTheme="majorBidi" w:hAnsiTheme="majorBidi" w:cstheme="majorBidi"/>
          <w:sz w:val="24"/>
          <w:szCs w:val="24"/>
        </w:rPr>
        <w:t xml:space="preserve">controversial </w:t>
      </w:r>
      <w:del w:id="245" w:author="Author">
        <w:r w:rsidRPr="00142427">
          <w:rPr>
            <w:rFonts w:asciiTheme="majorBidi" w:hAnsiTheme="majorBidi" w:cstheme="majorBidi"/>
            <w:sz w:val="24"/>
            <w:szCs w:val="24"/>
          </w:rPr>
          <w:delText xml:space="preserve">ideological </w:delText>
        </w:r>
      </w:del>
      <w:r w:rsidRPr="00142427">
        <w:rPr>
          <w:rFonts w:asciiTheme="majorBidi" w:hAnsiTheme="majorBidi" w:cstheme="majorBidi"/>
          <w:sz w:val="24"/>
          <w:szCs w:val="24"/>
        </w:rPr>
        <w:t>position</w:t>
      </w:r>
      <w:ins w:id="246" w:author="Author">
        <w:r w:rsidR="00BC20A6">
          <w:rPr>
            <w:rFonts w:asciiTheme="majorBidi" w:hAnsiTheme="majorBidi" w:cstheme="majorBidi"/>
            <w:sz w:val="24"/>
            <w:szCs w:val="24"/>
          </w:rPr>
          <w:t>,</w:t>
        </w:r>
      </w:ins>
      <w:r w:rsidR="00BC20A6">
        <w:rPr>
          <w:rFonts w:asciiTheme="majorBidi" w:hAnsiTheme="majorBidi" w:cstheme="majorBidi"/>
          <w:sz w:val="24"/>
          <w:szCs w:val="24"/>
        </w:rPr>
        <w:t xml:space="preserve"> which </w:t>
      </w:r>
      <w:r w:rsidR="00D02927">
        <w:rPr>
          <w:rFonts w:asciiTheme="majorBidi" w:hAnsiTheme="majorBidi" w:cstheme="majorBidi"/>
          <w:sz w:val="24"/>
          <w:szCs w:val="24"/>
        </w:rPr>
        <w:t xml:space="preserve">for many </w:t>
      </w:r>
      <w:del w:id="247" w:author="Author">
        <w:r w:rsidRPr="00142427">
          <w:rPr>
            <w:rFonts w:asciiTheme="majorBidi" w:hAnsiTheme="majorBidi" w:cstheme="majorBidi"/>
            <w:sz w:val="24"/>
            <w:szCs w:val="24"/>
          </w:rPr>
          <w:delText xml:space="preserve">in the Jewish-American establishment </w:delText>
        </w:r>
      </w:del>
      <w:r w:rsidRPr="00142427">
        <w:rPr>
          <w:rFonts w:asciiTheme="majorBidi" w:hAnsiTheme="majorBidi" w:cstheme="majorBidi"/>
          <w:sz w:val="24"/>
          <w:szCs w:val="24"/>
        </w:rPr>
        <w:t>problematized the attempt to preserve the unity of American Jews in a time of internal division.</w:t>
      </w:r>
      <w:r w:rsidR="008C5811">
        <w:rPr>
          <w:rFonts w:asciiTheme="majorBidi" w:hAnsiTheme="majorBidi" w:cstheme="majorBidi"/>
          <w:sz w:val="24"/>
          <w:szCs w:val="24"/>
        </w:rPr>
        <w:t xml:space="preserve"> </w:t>
      </w:r>
      <w:del w:id="248" w:author="Author">
        <w:r w:rsidR="008C5811">
          <w:rPr>
            <w:rFonts w:asciiTheme="majorBidi" w:hAnsiTheme="majorBidi" w:cstheme="majorBidi"/>
            <w:sz w:val="24"/>
            <w:szCs w:val="24"/>
          </w:rPr>
          <w:delText>W</w:delText>
        </w:r>
        <w:r w:rsidRPr="00142427">
          <w:rPr>
            <w:rFonts w:asciiTheme="majorBidi" w:hAnsiTheme="majorBidi" w:cstheme="majorBidi"/>
            <w:sz w:val="24"/>
            <w:szCs w:val="24"/>
          </w:rPr>
          <w:delText xml:space="preserve">e find </w:delText>
        </w:r>
        <w:r w:rsidR="008C5811">
          <w:rPr>
            <w:rFonts w:asciiTheme="majorBidi" w:hAnsiTheme="majorBidi" w:cstheme="majorBidi"/>
            <w:sz w:val="24"/>
            <w:szCs w:val="24"/>
          </w:rPr>
          <w:delText>indications</w:delText>
        </w:r>
        <w:r w:rsidRPr="00142427">
          <w:rPr>
            <w:rFonts w:asciiTheme="majorBidi" w:hAnsiTheme="majorBidi" w:cstheme="majorBidi"/>
            <w:sz w:val="24"/>
            <w:szCs w:val="24"/>
          </w:rPr>
          <w:delText xml:space="preserve"> of this not only in</w:delText>
        </w:r>
      </w:del>
      <w:ins w:id="249" w:author="Author">
        <w:r w:rsidR="009503A9">
          <w:rPr>
            <w:rFonts w:asciiTheme="majorBidi" w:hAnsiTheme="majorBidi" w:cstheme="majorBidi"/>
            <w:sz w:val="24"/>
            <w:szCs w:val="24"/>
          </w:rPr>
          <w:t xml:space="preserve">Such </w:t>
        </w:r>
        <w:r w:rsidR="00AD708A">
          <w:rPr>
            <w:rFonts w:asciiTheme="majorBidi" w:hAnsiTheme="majorBidi" w:cstheme="majorBidi"/>
            <w:sz w:val="24"/>
            <w:szCs w:val="24"/>
          </w:rPr>
          <w:t>reservation</w:t>
        </w:r>
        <w:r w:rsidR="00F04A83">
          <w:rPr>
            <w:rFonts w:asciiTheme="majorBidi" w:hAnsiTheme="majorBidi" w:cstheme="majorBidi"/>
            <w:sz w:val="24"/>
            <w:szCs w:val="24"/>
          </w:rPr>
          <w:t xml:space="preserve">s </w:t>
        </w:r>
        <w:r w:rsidR="009503A9">
          <w:rPr>
            <w:rFonts w:asciiTheme="majorBidi" w:hAnsiTheme="majorBidi" w:cstheme="majorBidi"/>
            <w:sz w:val="24"/>
            <w:szCs w:val="24"/>
          </w:rPr>
          <w:t>were</w:t>
        </w:r>
        <w:r w:rsidR="00BC20A6">
          <w:rPr>
            <w:rFonts w:asciiTheme="majorBidi" w:hAnsiTheme="majorBidi" w:cstheme="majorBidi"/>
            <w:sz w:val="24"/>
            <w:szCs w:val="24"/>
          </w:rPr>
          <w:t>, however,</w:t>
        </w:r>
        <w:r w:rsidRPr="00142427">
          <w:rPr>
            <w:rFonts w:asciiTheme="majorBidi" w:hAnsiTheme="majorBidi" w:cstheme="majorBidi"/>
            <w:sz w:val="24"/>
            <w:szCs w:val="24"/>
          </w:rPr>
          <w:t xml:space="preserve"> not </w:t>
        </w:r>
        <w:r w:rsidR="009503A9">
          <w:rPr>
            <w:rFonts w:asciiTheme="majorBidi" w:hAnsiTheme="majorBidi" w:cstheme="majorBidi"/>
            <w:sz w:val="24"/>
            <w:szCs w:val="24"/>
          </w:rPr>
          <w:t>limited to</w:t>
        </w:r>
      </w:ins>
      <w:r w:rsidR="00F04A83">
        <w:rPr>
          <w:rFonts w:asciiTheme="majorBidi" w:hAnsiTheme="majorBidi" w:cstheme="majorBidi"/>
          <w:sz w:val="24"/>
          <w:szCs w:val="24"/>
        </w:rPr>
        <w:t xml:space="preserve"> </w:t>
      </w:r>
      <w:r w:rsidR="00AD708A">
        <w:rPr>
          <w:rFonts w:asciiTheme="majorBidi" w:hAnsiTheme="majorBidi" w:cstheme="majorBidi"/>
          <w:sz w:val="24"/>
          <w:szCs w:val="24"/>
        </w:rPr>
        <w:t xml:space="preserve">the </w:t>
      </w:r>
      <w:r w:rsidRPr="00142427">
        <w:rPr>
          <w:rFonts w:asciiTheme="majorBidi" w:hAnsiTheme="majorBidi" w:cstheme="majorBidi"/>
          <w:sz w:val="24"/>
          <w:szCs w:val="24"/>
        </w:rPr>
        <w:t>political and religious discourse</w:t>
      </w:r>
      <w:del w:id="250" w:author="Author">
        <w:r w:rsidRPr="00142427">
          <w:rPr>
            <w:rFonts w:asciiTheme="majorBidi" w:hAnsiTheme="majorBidi" w:cstheme="majorBidi"/>
            <w:sz w:val="24"/>
            <w:szCs w:val="24"/>
          </w:rPr>
          <w:delText xml:space="preserve">, which I mention </w:delText>
        </w:r>
      </w:del>
      <w:ins w:id="251" w:author="Author">
        <w:r w:rsidR="00AD708A">
          <w:rPr>
            <w:rFonts w:asciiTheme="majorBidi" w:hAnsiTheme="majorBidi" w:cstheme="majorBidi"/>
            <w:sz w:val="24"/>
            <w:szCs w:val="24"/>
          </w:rPr>
          <w:t xml:space="preserve"> </w:t>
        </w:r>
        <w:r w:rsidRPr="00142427">
          <w:rPr>
            <w:rFonts w:asciiTheme="majorBidi" w:hAnsiTheme="majorBidi" w:cstheme="majorBidi"/>
            <w:sz w:val="24"/>
            <w:szCs w:val="24"/>
          </w:rPr>
          <w:t>mention</w:t>
        </w:r>
        <w:r w:rsidR="00AD708A">
          <w:rPr>
            <w:rFonts w:asciiTheme="majorBidi" w:hAnsiTheme="majorBidi" w:cstheme="majorBidi"/>
            <w:sz w:val="24"/>
            <w:szCs w:val="24"/>
          </w:rPr>
          <w:t>ed</w:t>
        </w:r>
        <w:r w:rsidRPr="00142427">
          <w:rPr>
            <w:rFonts w:asciiTheme="majorBidi" w:hAnsiTheme="majorBidi" w:cstheme="majorBidi"/>
            <w:sz w:val="24"/>
            <w:szCs w:val="24"/>
          </w:rPr>
          <w:t xml:space="preserve"> </w:t>
        </w:r>
      </w:ins>
      <w:r w:rsidRPr="00142427">
        <w:rPr>
          <w:rFonts w:asciiTheme="majorBidi" w:hAnsiTheme="majorBidi" w:cstheme="majorBidi"/>
          <w:sz w:val="24"/>
          <w:szCs w:val="24"/>
        </w:rPr>
        <w:t xml:space="preserve">in the </w:t>
      </w:r>
      <w:del w:id="252" w:author="Author">
        <w:r w:rsidRPr="00142427">
          <w:rPr>
            <w:rFonts w:asciiTheme="majorBidi" w:hAnsiTheme="majorBidi" w:cstheme="majorBidi"/>
            <w:sz w:val="24"/>
            <w:szCs w:val="24"/>
          </w:rPr>
          <w:delText>preface</w:delText>
        </w:r>
      </w:del>
      <w:ins w:id="253" w:author="Author">
        <w:r w:rsidR="00AD708A">
          <w:rPr>
            <w:rFonts w:asciiTheme="majorBidi" w:hAnsiTheme="majorBidi" w:cstheme="majorBidi"/>
            <w:sz w:val="24"/>
            <w:szCs w:val="24"/>
          </w:rPr>
          <w:t>Introduction</w:t>
        </w:r>
      </w:ins>
      <w:r w:rsidRPr="00142427">
        <w:rPr>
          <w:rFonts w:asciiTheme="majorBidi" w:hAnsiTheme="majorBidi" w:cstheme="majorBidi"/>
          <w:sz w:val="24"/>
          <w:szCs w:val="24"/>
        </w:rPr>
        <w:t xml:space="preserve">, but </w:t>
      </w:r>
      <w:ins w:id="254" w:author="Author">
        <w:r w:rsidR="009503A9">
          <w:rPr>
            <w:rFonts w:asciiTheme="majorBidi" w:hAnsiTheme="majorBidi" w:cstheme="majorBidi"/>
            <w:sz w:val="24"/>
            <w:szCs w:val="24"/>
          </w:rPr>
          <w:t xml:space="preserve">were </w:t>
        </w:r>
      </w:ins>
      <w:r w:rsidRPr="00142427">
        <w:rPr>
          <w:rFonts w:asciiTheme="majorBidi" w:hAnsiTheme="majorBidi" w:cstheme="majorBidi"/>
          <w:sz w:val="24"/>
          <w:szCs w:val="24"/>
        </w:rPr>
        <w:t xml:space="preserve">also </w:t>
      </w:r>
      <w:ins w:id="255" w:author="Author">
        <w:r w:rsidR="000A7F98">
          <w:rPr>
            <w:rFonts w:asciiTheme="majorBidi" w:hAnsiTheme="majorBidi" w:cstheme="majorBidi"/>
            <w:sz w:val="24"/>
            <w:szCs w:val="24"/>
          </w:rPr>
          <w:t>ingrained</w:t>
        </w:r>
        <w:r w:rsidR="00B1024C">
          <w:rPr>
            <w:rFonts w:asciiTheme="majorBidi" w:hAnsiTheme="majorBidi" w:cstheme="majorBidi"/>
            <w:sz w:val="24"/>
            <w:szCs w:val="24"/>
          </w:rPr>
          <w:t>, if somewhat differently,</w:t>
        </w:r>
        <w:r w:rsidRPr="00142427">
          <w:rPr>
            <w:rFonts w:asciiTheme="majorBidi" w:hAnsiTheme="majorBidi" w:cstheme="majorBidi"/>
            <w:sz w:val="24"/>
            <w:szCs w:val="24"/>
          </w:rPr>
          <w:t xml:space="preserve"> </w:t>
        </w:r>
      </w:ins>
      <w:r w:rsidRPr="00142427">
        <w:rPr>
          <w:rFonts w:asciiTheme="majorBidi" w:hAnsiTheme="majorBidi" w:cstheme="majorBidi"/>
          <w:sz w:val="24"/>
          <w:szCs w:val="24"/>
        </w:rPr>
        <w:t xml:space="preserve">in the cultural and </w:t>
      </w:r>
      <w:del w:id="256" w:author="Author">
        <w:r w:rsidRPr="00142427">
          <w:rPr>
            <w:rFonts w:asciiTheme="majorBidi" w:hAnsiTheme="majorBidi" w:cstheme="majorBidi"/>
            <w:sz w:val="24"/>
            <w:szCs w:val="24"/>
          </w:rPr>
          <w:delText>academic</w:delText>
        </w:r>
      </w:del>
      <w:ins w:id="257" w:author="Author">
        <w:r w:rsidR="00C0012E">
          <w:rPr>
            <w:rFonts w:asciiTheme="majorBidi" w:hAnsiTheme="majorBidi" w:cstheme="majorBidi"/>
            <w:sz w:val="24"/>
            <w:szCs w:val="24"/>
          </w:rPr>
          <w:t>intellectual</w:t>
        </w:r>
      </w:ins>
      <w:r w:rsidRPr="00142427">
        <w:rPr>
          <w:rFonts w:asciiTheme="majorBidi" w:hAnsiTheme="majorBidi" w:cstheme="majorBidi"/>
          <w:sz w:val="24"/>
          <w:szCs w:val="24"/>
        </w:rPr>
        <w:t xml:space="preserve"> sphere</w:t>
      </w:r>
      <w:r w:rsidR="00457D28">
        <w:rPr>
          <w:rFonts w:asciiTheme="majorBidi" w:hAnsiTheme="majorBidi" w:cstheme="majorBidi"/>
          <w:sz w:val="24"/>
          <w:szCs w:val="24"/>
        </w:rPr>
        <w:t>s</w:t>
      </w:r>
      <w:r w:rsidR="008C5811">
        <w:rPr>
          <w:rFonts w:asciiTheme="majorBidi" w:hAnsiTheme="majorBidi" w:cstheme="majorBidi"/>
          <w:sz w:val="24"/>
          <w:szCs w:val="24"/>
        </w:rPr>
        <w:t>; the spheres with which the literary discourse corresponds and of which it is part.</w:t>
      </w:r>
      <w:r w:rsidR="00094EB8">
        <w:rPr>
          <w:rFonts w:asciiTheme="majorBidi" w:hAnsiTheme="majorBidi" w:cstheme="majorBidi"/>
          <w:sz w:val="24"/>
          <w:szCs w:val="24"/>
        </w:rPr>
        <w:t xml:space="preserve"> </w:t>
      </w:r>
      <w:del w:id="258" w:author="Author">
        <w:r w:rsidR="00226F2A">
          <w:rPr>
            <w:rFonts w:asciiTheme="majorBidi" w:hAnsiTheme="majorBidi" w:cstheme="majorBidi"/>
            <w:sz w:val="24"/>
            <w:szCs w:val="24"/>
          </w:rPr>
          <w:delText xml:space="preserve"> </w:delText>
        </w:r>
        <w:r w:rsidRPr="00142427">
          <w:rPr>
            <w:rFonts w:asciiTheme="majorBidi" w:hAnsiTheme="majorBidi" w:cstheme="majorBidi"/>
            <w:sz w:val="24"/>
            <w:szCs w:val="24"/>
          </w:rPr>
          <w:delText xml:space="preserve">Until the late </w:delText>
        </w:r>
        <w:r w:rsidR="008C5811">
          <w:rPr>
            <w:rFonts w:asciiTheme="majorBidi" w:hAnsiTheme="majorBidi" w:cstheme="majorBidi"/>
            <w:sz w:val="24"/>
            <w:szCs w:val="24"/>
          </w:rPr>
          <w:delText>1930s</w:delText>
        </w:r>
        <w:r w:rsidRPr="00142427">
          <w:rPr>
            <w:rFonts w:asciiTheme="majorBidi" w:hAnsiTheme="majorBidi" w:cstheme="majorBidi"/>
            <w:sz w:val="24"/>
            <w:szCs w:val="24"/>
          </w:rPr>
          <w:delText xml:space="preserve">, </w:delText>
        </w:r>
        <w:r w:rsidRPr="00142427">
          <w:rPr>
            <w:rStyle w:val="CommentReference"/>
            <w:rFonts w:asciiTheme="majorBidi" w:hAnsiTheme="majorBidi" w:cstheme="majorBidi"/>
            <w:sz w:val="24"/>
            <w:szCs w:val="24"/>
          </w:rPr>
          <w:delText xml:space="preserve">Hebrew language </w:delText>
        </w:r>
        <w:r w:rsidRPr="00142427">
          <w:rPr>
            <w:rFonts w:asciiTheme="majorBidi" w:hAnsiTheme="majorBidi" w:cstheme="majorBidi"/>
            <w:sz w:val="24"/>
            <w:szCs w:val="24"/>
          </w:rPr>
          <w:delText>c</w:delText>
        </w:r>
        <w:r w:rsidRPr="00142427">
          <w:rPr>
            <w:rStyle w:val="CommentReference"/>
            <w:rFonts w:asciiTheme="majorBidi" w:hAnsiTheme="majorBidi" w:cstheme="majorBidi"/>
            <w:sz w:val="24"/>
            <w:szCs w:val="24"/>
          </w:rPr>
          <w:delText xml:space="preserve">ourses at American universities ignored Hebrew’s revival in the </w:delText>
        </w:r>
        <w:r w:rsidR="000E62CA">
          <w:rPr>
            <w:rStyle w:val="CommentReference"/>
            <w:rFonts w:asciiTheme="majorBidi" w:hAnsiTheme="majorBidi" w:cstheme="majorBidi"/>
            <w:sz w:val="24"/>
            <w:szCs w:val="24"/>
          </w:rPr>
          <w:delText>Land of Israel</w:delText>
        </w:r>
        <w:r w:rsidR="008C5811" w:rsidRPr="00142427">
          <w:rPr>
            <w:rStyle w:val="CommentReference"/>
            <w:rFonts w:asciiTheme="majorBidi" w:hAnsiTheme="majorBidi" w:cstheme="majorBidi"/>
            <w:sz w:val="24"/>
            <w:szCs w:val="24"/>
          </w:rPr>
          <w:delText xml:space="preserve"> </w:delText>
        </w:r>
        <w:r w:rsidR="008C5811">
          <w:rPr>
            <w:rStyle w:val="CommentReference"/>
            <w:rFonts w:asciiTheme="majorBidi" w:hAnsiTheme="majorBidi" w:cstheme="majorBidi"/>
            <w:sz w:val="24"/>
            <w:szCs w:val="24"/>
          </w:rPr>
          <w:delText>and</w:delText>
        </w:r>
        <w:r w:rsidRPr="00142427">
          <w:rPr>
            <w:rStyle w:val="CommentReference"/>
            <w:rFonts w:asciiTheme="majorBidi" w:hAnsiTheme="majorBidi" w:cstheme="majorBidi"/>
            <w:sz w:val="24"/>
            <w:szCs w:val="24"/>
          </w:rPr>
          <w:delText xml:space="preserve"> taught ancient </w:delText>
        </w:r>
        <w:r w:rsidR="00A4140F">
          <w:rPr>
            <w:rStyle w:val="CommentReference"/>
            <w:rFonts w:asciiTheme="majorBidi" w:hAnsiTheme="majorBidi" w:cstheme="majorBidi"/>
            <w:sz w:val="24"/>
            <w:szCs w:val="24"/>
          </w:rPr>
          <w:delText xml:space="preserve">strata of </w:delText>
        </w:r>
      </w:del>
      <w:ins w:id="259" w:author="Author">
        <w:r w:rsidR="00992BD6">
          <w:rPr>
            <w:rFonts w:asciiTheme="majorBidi" w:hAnsiTheme="majorBidi" w:cstheme="majorBidi"/>
            <w:sz w:val="24"/>
            <w:szCs w:val="24"/>
          </w:rPr>
          <w:t>I</w:t>
        </w:r>
        <w:r w:rsidR="00992BD6" w:rsidRPr="00142427">
          <w:rPr>
            <w:rFonts w:asciiTheme="majorBidi" w:hAnsiTheme="majorBidi" w:cstheme="majorBidi"/>
            <w:sz w:val="24"/>
            <w:szCs w:val="24"/>
          </w:rPr>
          <w:t xml:space="preserve">n </w:t>
        </w:r>
      </w:ins>
      <w:r w:rsidR="00992BD6" w:rsidRPr="00D53A6C">
        <w:rPr>
          <w:rFonts w:asciiTheme="majorBidi" w:hAnsiTheme="majorBidi"/>
          <w:sz w:val="24"/>
        </w:rPr>
        <w:t xml:space="preserve">the </w:t>
      </w:r>
      <w:del w:id="260" w:author="Author">
        <w:r w:rsidR="00A4140F">
          <w:rPr>
            <w:rStyle w:val="CommentReference"/>
            <w:rFonts w:asciiTheme="majorBidi" w:hAnsiTheme="majorBidi" w:cstheme="majorBidi"/>
            <w:sz w:val="24"/>
            <w:szCs w:val="24"/>
          </w:rPr>
          <w:delText xml:space="preserve">language </w:delText>
        </w:r>
        <w:r w:rsidRPr="00142427">
          <w:rPr>
            <w:rStyle w:val="CommentReference"/>
            <w:rFonts w:asciiTheme="majorBidi" w:hAnsiTheme="majorBidi" w:cstheme="majorBidi"/>
            <w:sz w:val="24"/>
            <w:szCs w:val="24"/>
          </w:rPr>
          <w:delText xml:space="preserve">rather than modern Hebrew. </w:delText>
        </w:r>
        <w:r w:rsidR="00563D1C">
          <w:rPr>
            <w:rStyle w:val="CommentReference"/>
            <w:rFonts w:asciiTheme="majorBidi" w:hAnsiTheme="majorBidi" w:cstheme="majorBidi"/>
            <w:sz w:val="24"/>
            <w:szCs w:val="24"/>
          </w:rPr>
          <w:delText>While</w:delText>
        </w:r>
        <w:r w:rsidRPr="00142427">
          <w:rPr>
            <w:rStyle w:val="CommentReference"/>
            <w:rFonts w:asciiTheme="majorBidi" w:hAnsiTheme="majorBidi" w:cstheme="majorBidi"/>
            <w:sz w:val="24"/>
            <w:szCs w:val="24"/>
          </w:rPr>
          <w:delText xml:space="preserve"> they </w:delText>
        </w:r>
        <w:r w:rsidR="00563D1C">
          <w:rPr>
            <w:rStyle w:val="CommentReference"/>
            <w:rFonts w:asciiTheme="majorBidi" w:hAnsiTheme="majorBidi" w:cstheme="majorBidi"/>
            <w:sz w:val="24"/>
            <w:szCs w:val="24"/>
          </w:rPr>
          <w:delText xml:space="preserve">did </w:delText>
        </w:r>
        <w:r w:rsidRPr="00142427">
          <w:rPr>
            <w:rStyle w:val="CommentReference"/>
            <w:rFonts w:asciiTheme="majorBidi" w:hAnsiTheme="majorBidi" w:cstheme="majorBidi"/>
            <w:sz w:val="24"/>
            <w:szCs w:val="24"/>
          </w:rPr>
          <w:delText xml:space="preserve">connect Hebrew </w:delText>
        </w:r>
        <w:r w:rsidR="00563D1C">
          <w:rPr>
            <w:rStyle w:val="CommentReference"/>
            <w:rFonts w:asciiTheme="majorBidi" w:hAnsiTheme="majorBidi" w:cstheme="majorBidi"/>
            <w:sz w:val="24"/>
            <w:szCs w:val="24"/>
          </w:rPr>
          <w:delText xml:space="preserve">with </w:delText>
        </w:r>
        <w:r w:rsidRPr="00142427">
          <w:rPr>
            <w:rStyle w:val="CommentReference"/>
            <w:rFonts w:asciiTheme="majorBidi" w:hAnsiTheme="majorBidi" w:cstheme="majorBidi"/>
            <w:sz w:val="24"/>
            <w:szCs w:val="24"/>
          </w:rPr>
          <w:delText xml:space="preserve">the </w:delText>
        </w:r>
      </w:del>
      <w:ins w:id="261" w:author="Author">
        <w:r w:rsidR="00992BD6">
          <w:rPr>
            <w:rFonts w:asciiTheme="majorBidi" w:hAnsiTheme="majorBidi" w:cstheme="majorBidi"/>
            <w:sz w:val="24"/>
            <w:szCs w:val="24"/>
          </w:rPr>
          <w:t>left leaning</w:t>
        </w:r>
        <w:r w:rsidR="00992BD6" w:rsidRPr="00992BD6">
          <w:rPr>
            <w:rFonts w:asciiTheme="majorBidi" w:hAnsiTheme="majorBidi" w:cstheme="majorBidi"/>
            <w:sz w:val="24"/>
            <w:szCs w:val="24"/>
          </w:rPr>
          <w:t xml:space="preserve"> </w:t>
        </w:r>
      </w:ins>
      <w:r w:rsidR="00992BD6" w:rsidRPr="00D53A6C">
        <w:rPr>
          <w:rFonts w:asciiTheme="majorBidi" w:hAnsiTheme="majorBidi"/>
          <w:sz w:val="24"/>
        </w:rPr>
        <w:t xml:space="preserve">Jewish </w:t>
      </w:r>
      <w:del w:id="262" w:author="Author">
        <w:r w:rsidRPr="00142427">
          <w:rPr>
            <w:rStyle w:val="CommentReference"/>
            <w:rFonts w:asciiTheme="majorBidi" w:hAnsiTheme="majorBidi" w:cstheme="majorBidi"/>
            <w:sz w:val="24"/>
            <w:szCs w:val="24"/>
          </w:rPr>
          <w:delText xml:space="preserve">nation and its history—unlike </w:delText>
        </w:r>
        <w:r w:rsidR="00563D1C">
          <w:rPr>
            <w:rStyle w:val="CommentReference"/>
            <w:rFonts w:asciiTheme="majorBidi" w:hAnsiTheme="majorBidi" w:cstheme="majorBidi"/>
            <w:sz w:val="24"/>
            <w:szCs w:val="24"/>
          </w:rPr>
          <w:delText xml:space="preserve">Hebrew studies in America </w:delText>
        </w:r>
        <w:r w:rsidRPr="00142427">
          <w:rPr>
            <w:rStyle w:val="CommentReference"/>
            <w:rFonts w:asciiTheme="majorBidi" w:hAnsiTheme="majorBidi" w:cstheme="majorBidi"/>
            <w:sz w:val="24"/>
            <w:szCs w:val="24"/>
          </w:rPr>
          <w:delText>in previous centuries</w:delText>
        </w:r>
        <w:r w:rsidR="00563D1C">
          <w:rPr>
            <w:rStyle w:val="CommentReference"/>
            <w:rFonts w:asciiTheme="majorBidi" w:hAnsiTheme="majorBidi" w:cstheme="majorBidi"/>
            <w:sz w:val="24"/>
            <w:szCs w:val="24"/>
          </w:rPr>
          <w:delText>, which</w:delText>
        </w:r>
        <w:r w:rsidRPr="00142427">
          <w:rPr>
            <w:rStyle w:val="CommentReference"/>
            <w:rFonts w:asciiTheme="majorBidi" w:hAnsiTheme="majorBidi" w:cstheme="majorBidi"/>
            <w:sz w:val="24"/>
            <w:szCs w:val="24"/>
          </w:rPr>
          <w:delText xml:space="preserve"> were part of Protestant theological scholarship or philological research of Semite language</w:delText>
        </w:r>
        <w:r w:rsidR="00EA0B1C">
          <w:rPr>
            <w:rStyle w:val="CommentReference"/>
            <w:rFonts w:asciiTheme="majorBidi" w:hAnsiTheme="majorBidi" w:cstheme="majorBidi"/>
            <w:sz w:val="24"/>
            <w:szCs w:val="24"/>
          </w:rPr>
          <w:delText>s</w:delText>
        </w:r>
        <w:r w:rsidRPr="00142427">
          <w:rPr>
            <w:rStyle w:val="CommentReference"/>
            <w:rFonts w:asciiTheme="majorBidi" w:hAnsiTheme="majorBidi" w:cstheme="majorBidi"/>
            <w:sz w:val="24"/>
            <w:szCs w:val="24"/>
          </w:rPr>
          <w:delText xml:space="preserve">—they </w:delText>
        </w:r>
        <w:r w:rsidR="00563D1C">
          <w:rPr>
            <w:rStyle w:val="CommentReference"/>
            <w:rFonts w:asciiTheme="majorBidi" w:hAnsiTheme="majorBidi" w:cstheme="majorBidi"/>
            <w:sz w:val="24"/>
            <w:szCs w:val="24"/>
          </w:rPr>
          <w:delText xml:space="preserve">nevertheless </w:delText>
        </w:r>
        <w:r w:rsidRPr="00142427">
          <w:rPr>
            <w:rStyle w:val="CommentReference"/>
            <w:rFonts w:asciiTheme="majorBidi" w:hAnsiTheme="majorBidi" w:cstheme="majorBidi"/>
            <w:sz w:val="24"/>
            <w:szCs w:val="24"/>
          </w:rPr>
          <w:delText xml:space="preserve">focused on </w:delText>
        </w:r>
        <w:r w:rsidR="00EA0B1C" w:rsidRPr="00142427">
          <w:rPr>
            <w:rStyle w:val="CommentReference"/>
            <w:rFonts w:asciiTheme="majorBidi" w:hAnsiTheme="majorBidi" w:cstheme="majorBidi"/>
            <w:sz w:val="24"/>
            <w:szCs w:val="24"/>
          </w:rPr>
          <w:delText xml:space="preserve">ancient </w:delText>
        </w:r>
        <w:r w:rsidRPr="00142427">
          <w:rPr>
            <w:rStyle w:val="CommentReference"/>
            <w:rFonts w:asciiTheme="majorBidi" w:hAnsiTheme="majorBidi" w:cstheme="majorBidi"/>
            <w:sz w:val="24"/>
            <w:szCs w:val="24"/>
          </w:rPr>
          <w:delText>texts and events. During these years, there were hardly any university professors of modern Hebrew or courses that included works from modern Hebrew literature.</w:delText>
        </w:r>
        <w:r w:rsidRPr="00142427">
          <w:rPr>
            <w:rStyle w:val="EndnoteReference"/>
            <w:rFonts w:asciiTheme="majorBidi" w:hAnsiTheme="majorBidi" w:cstheme="majorBidi"/>
            <w:sz w:val="24"/>
            <w:szCs w:val="24"/>
          </w:rPr>
          <w:endnoteReference w:id="13"/>
        </w:r>
        <w:r w:rsidRPr="00142427">
          <w:rPr>
            <w:rStyle w:val="CommentReference"/>
            <w:rFonts w:asciiTheme="majorBidi" w:hAnsiTheme="majorBidi" w:cstheme="majorBidi"/>
            <w:sz w:val="24"/>
            <w:szCs w:val="24"/>
          </w:rPr>
          <w:delText xml:space="preserve"> The first comprehensive book in English on the revival of modern Hebrew </w:delText>
        </w:r>
        <w:r w:rsidRPr="00142427">
          <w:rPr>
            <w:rStyle w:val="CommentReference"/>
            <w:rFonts w:asciiTheme="majorBidi" w:hAnsiTheme="majorBidi" w:cstheme="majorBidi"/>
            <w:sz w:val="24"/>
            <w:szCs w:val="24"/>
          </w:rPr>
          <w:lastRenderedPageBreak/>
          <w:delText xml:space="preserve">language and literature, </w:delText>
        </w:r>
        <w:r w:rsidRPr="00142427">
          <w:rPr>
            <w:rStyle w:val="CommentReference"/>
            <w:rFonts w:asciiTheme="majorBidi" w:hAnsiTheme="majorBidi" w:cstheme="majorBidi"/>
            <w:i/>
            <w:iCs/>
            <w:sz w:val="24"/>
            <w:szCs w:val="24"/>
          </w:rPr>
          <w:delText>Hebrew Reborn</w:delText>
        </w:r>
        <w:r w:rsidRPr="00142427">
          <w:rPr>
            <w:rStyle w:val="CommentReference"/>
            <w:rFonts w:asciiTheme="majorBidi" w:hAnsiTheme="majorBidi" w:cstheme="majorBidi"/>
            <w:sz w:val="24"/>
            <w:szCs w:val="24"/>
          </w:rPr>
          <w:delText xml:space="preserve">, published in New York in 1930 by Judaism scholar Shalom </w:delText>
        </w:r>
        <w:r w:rsidRPr="006A10BA">
          <w:rPr>
            <w:rStyle w:val="CommentReference"/>
            <w:rFonts w:asciiTheme="majorBidi" w:hAnsiTheme="majorBidi" w:cstheme="majorBidi"/>
            <w:sz w:val="24"/>
            <w:szCs w:val="24"/>
          </w:rPr>
          <w:delText>Spiegel, is a</w:delText>
        </w:r>
        <w:r w:rsidRPr="00142427">
          <w:rPr>
            <w:rStyle w:val="CommentReference"/>
            <w:rFonts w:asciiTheme="majorBidi" w:hAnsiTheme="majorBidi" w:cstheme="majorBidi"/>
            <w:sz w:val="24"/>
            <w:szCs w:val="24"/>
          </w:rPr>
          <w:delText xml:space="preserve"> good example. Spiegel </w:delText>
        </w:r>
        <w:r w:rsidR="008B1684">
          <w:rPr>
            <w:rStyle w:val="CommentReference"/>
            <w:rFonts w:asciiTheme="majorBidi" w:hAnsiTheme="majorBidi" w:cstheme="majorBidi"/>
            <w:sz w:val="24"/>
            <w:szCs w:val="24"/>
          </w:rPr>
          <w:delText>himself took a more up-to-date approach</w:delText>
        </w:r>
        <w:r w:rsidRPr="00142427">
          <w:rPr>
            <w:rStyle w:val="CommentReference"/>
            <w:rFonts w:asciiTheme="majorBidi" w:hAnsiTheme="majorBidi" w:cstheme="majorBidi"/>
            <w:sz w:val="24"/>
            <w:szCs w:val="24"/>
          </w:rPr>
          <w:delText xml:space="preserve"> than his peers, and viewed the </w:delText>
        </w:r>
        <w:r w:rsidR="004369C9">
          <w:rPr>
            <w:rStyle w:val="CommentReference"/>
            <w:rFonts w:asciiTheme="majorBidi" w:hAnsiTheme="majorBidi" w:cstheme="majorBidi"/>
            <w:sz w:val="24"/>
            <w:szCs w:val="24"/>
          </w:rPr>
          <w:delText>works</w:delText>
        </w:r>
        <w:r w:rsidRPr="00142427">
          <w:rPr>
            <w:rStyle w:val="CommentReference"/>
            <w:rFonts w:asciiTheme="majorBidi" w:hAnsiTheme="majorBidi" w:cstheme="majorBidi"/>
            <w:sz w:val="24"/>
            <w:szCs w:val="24"/>
          </w:rPr>
          <w:delText xml:space="preserve"> of the </w:delText>
        </w:r>
        <w:r w:rsidR="004369C9" w:rsidRPr="007B658D">
          <w:rPr>
            <w:rStyle w:val="CommentReference"/>
            <w:rFonts w:asciiTheme="majorBidi" w:hAnsiTheme="majorBidi" w:cstheme="majorBidi"/>
            <w:sz w:val="24"/>
            <w:szCs w:val="24"/>
          </w:rPr>
          <w:delText>R</w:delText>
        </w:r>
        <w:r w:rsidRPr="007B658D">
          <w:rPr>
            <w:rStyle w:val="CommentReference"/>
            <w:rFonts w:asciiTheme="majorBidi" w:hAnsiTheme="majorBidi" w:cstheme="majorBidi"/>
            <w:sz w:val="24"/>
            <w:szCs w:val="24"/>
          </w:rPr>
          <w:delText xml:space="preserve">evival </w:delText>
        </w:r>
        <w:r w:rsidR="007B658D" w:rsidRPr="007B658D">
          <w:rPr>
            <w:rStyle w:val="CommentReference"/>
            <w:rFonts w:asciiTheme="majorBidi" w:hAnsiTheme="majorBidi" w:cstheme="majorBidi"/>
            <w:sz w:val="24"/>
            <w:szCs w:val="24"/>
          </w:rPr>
          <w:delText>G</w:delText>
        </w:r>
        <w:r w:rsidRPr="007B658D">
          <w:rPr>
            <w:rStyle w:val="CommentReference"/>
            <w:rFonts w:asciiTheme="majorBidi" w:hAnsiTheme="majorBidi" w:cstheme="majorBidi"/>
            <w:sz w:val="24"/>
            <w:szCs w:val="24"/>
          </w:rPr>
          <w:delText xml:space="preserve">eneration </w:delText>
        </w:r>
        <w:r w:rsidRPr="00142427">
          <w:rPr>
            <w:rStyle w:val="CommentReference"/>
            <w:rFonts w:asciiTheme="majorBidi" w:hAnsiTheme="majorBidi" w:cstheme="majorBidi"/>
            <w:sz w:val="24"/>
            <w:szCs w:val="24"/>
          </w:rPr>
          <w:delText xml:space="preserve">and </w:delText>
        </w:r>
        <w:r w:rsidR="007B658D">
          <w:rPr>
            <w:rStyle w:val="CommentReference"/>
            <w:rFonts w:asciiTheme="majorBidi" w:hAnsiTheme="majorBidi" w:cstheme="majorBidi"/>
            <w:sz w:val="24"/>
            <w:szCs w:val="24"/>
          </w:rPr>
          <w:delText>of</w:delText>
        </w:r>
        <w:r w:rsidRPr="00142427">
          <w:rPr>
            <w:rStyle w:val="CommentReference"/>
            <w:rFonts w:asciiTheme="majorBidi" w:hAnsiTheme="majorBidi" w:cstheme="majorBidi"/>
            <w:sz w:val="24"/>
            <w:szCs w:val="24"/>
          </w:rPr>
          <w:delText xml:space="preserve"> authors and poets of </w:delText>
        </w:r>
        <w:r w:rsidRPr="006A10BA">
          <w:rPr>
            <w:rStyle w:val="CommentReference"/>
            <w:rFonts w:asciiTheme="majorBidi" w:hAnsiTheme="majorBidi" w:cstheme="majorBidi"/>
            <w:sz w:val="24"/>
            <w:szCs w:val="24"/>
          </w:rPr>
          <w:delText xml:space="preserve">the first </w:delText>
        </w:r>
        <w:r w:rsidR="006A10BA" w:rsidRPr="006A10BA">
          <w:rPr>
            <w:rStyle w:val="CommentReference"/>
            <w:rFonts w:asciiTheme="majorBidi" w:hAnsiTheme="majorBidi" w:cstheme="majorBidi"/>
            <w:sz w:val="24"/>
            <w:szCs w:val="24"/>
          </w:rPr>
          <w:delText>A</w:delText>
        </w:r>
        <w:r w:rsidRPr="006A10BA">
          <w:rPr>
            <w:rStyle w:val="CommentReference"/>
            <w:rFonts w:asciiTheme="majorBidi" w:hAnsiTheme="majorBidi" w:cstheme="majorBidi"/>
            <w:sz w:val="24"/>
            <w:szCs w:val="24"/>
          </w:rPr>
          <w:delText>liyot</w:delText>
        </w:r>
        <w:r w:rsidRPr="00142427">
          <w:rPr>
            <w:rStyle w:val="CommentReference"/>
            <w:rFonts w:asciiTheme="majorBidi" w:hAnsiTheme="majorBidi" w:cstheme="majorBidi"/>
            <w:sz w:val="24"/>
            <w:szCs w:val="24"/>
          </w:rPr>
          <w:delText xml:space="preserve"> associated with the national awakening</w:delText>
        </w:r>
        <w:r w:rsidR="00836160">
          <w:rPr>
            <w:rStyle w:val="CommentReference"/>
            <w:rFonts w:asciiTheme="majorBidi" w:hAnsiTheme="majorBidi" w:cstheme="majorBidi"/>
            <w:sz w:val="24"/>
            <w:szCs w:val="24"/>
          </w:rPr>
          <w:delText xml:space="preserve"> as </w:delText>
        </w:r>
        <w:r w:rsidR="00836160" w:rsidRPr="00142427">
          <w:rPr>
            <w:rStyle w:val="CommentReference"/>
            <w:rFonts w:asciiTheme="majorBidi" w:hAnsiTheme="majorBidi" w:cstheme="majorBidi"/>
            <w:sz w:val="24"/>
            <w:szCs w:val="24"/>
          </w:rPr>
          <w:delText xml:space="preserve">the </w:delText>
        </w:r>
        <w:r w:rsidR="00836160">
          <w:rPr>
            <w:rStyle w:val="CommentReference"/>
            <w:rFonts w:asciiTheme="majorBidi" w:hAnsiTheme="majorBidi" w:cstheme="majorBidi"/>
            <w:sz w:val="24"/>
            <w:szCs w:val="24"/>
          </w:rPr>
          <w:delText>pinnacle</w:delText>
        </w:r>
        <w:r w:rsidR="00836160" w:rsidRPr="00142427">
          <w:rPr>
            <w:rStyle w:val="CommentReference"/>
            <w:rFonts w:asciiTheme="majorBidi" w:hAnsiTheme="majorBidi" w:cstheme="majorBidi"/>
            <w:sz w:val="24"/>
            <w:szCs w:val="24"/>
          </w:rPr>
          <w:delText xml:space="preserve"> of modern Hebrew literature</w:delText>
        </w:r>
        <w:r w:rsidR="00836160">
          <w:rPr>
            <w:rStyle w:val="CommentReference"/>
            <w:rFonts w:asciiTheme="majorBidi" w:hAnsiTheme="majorBidi" w:cstheme="majorBidi"/>
            <w:sz w:val="24"/>
            <w:szCs w:val="24"/>
          </w:rPr>
          <w:delText xml:space="preserve">. Nevertheless, </w:delText>
        </w:r>
        <w:r w:rsidRPr="00142427">
          <w:rPr>
            <w:rStyle w:val="CommentReference"/>
            <w:rFonts w:asciiTheme="majorBidi" w:hAnsiTheme="majorBidi" w:cstheme="majorBidi"/>
            <w:sz w:val="24"/>
            <w:szCs w:val="24"/>
          </w:rPr>
          <w:delText xml:space="preserve">he explicitly admitted that </w:delText>
        </w:r>
        <w:r w:rsidR="007B658D">
          <w:rPr>
            <w:rStyle w:val="CommentReference"/>
            <w:rFonts w:asciiTheme="majorBidi" w:hAnsiTheme="majorBidi" w:cstheme="majorBidi"/>
            <w:sz w:val="24"/>
            <w:szCs w:val="24"/>
          </w:rPr>
          <w:delText xml:space="preserve">in </w:delText>
        </w:r>
        <w:r w:rsidR="007B658D" w:rsidRPr="007B658D">
          <w:rPr>
            <w:rStyle w:val="CommentReference"/>
            <w:rFonts w:asciiTheme="majorBidi" w:hAnsiTheme="majorBidi" w:cstheme="majorBidi"/>
            <w:i/>
            <w:iCs/>
            <w:sz w:val="24"/>
            <w:szCs w:val="24"/>
          </w:rPr>
          <w:delText>Hebrew Reborn</w:delText>
        </w:r>
        <w:r w:rsidR="007B658D">
          <w:rPr>
            <w:rStyle w:val="CommentReference"/>
            <w:rFonts w:asciiTheme="majorBidi" w:hAnsiTheme="majorBidi" w:cstheme="majorBidi"/>
            <w:sz w:val="24"/>
            <w:szCs w:val="24"/>
          </w:rPr>
          <w:delText xml:space="preserve"> </w:delText>
        </w:r>
        <w:r w:rsidRPr="00142427">
          <w:rPr>
            <w:rStyle w:val="CommentReference"/>
            <w:rFonts w:asciiTheme="majorBidi" w:hAnsiTheme="majorBidi" w:cstheme="majorBidi"/>
            <w:sz w:val="24"/>
            <w:szCs w:val="24"/>
          </w:rPr>
          <w:delText xml:space="preserve">he chose to focus on </w:delText>
        </w:r>
        <w:r w:rsidR="00887410">
          <w:rPr>
            <w:rStyle w:val="CommentReference"/>
            <w:rFonts w:asciiTheme="majorBidi" w:hAnsiTheme="majorBidi" w:cstheme="majorBidi"/>
            <w:sz w:val="24"/>
            <w:szCs w:val="24"/>
          </w:rPr>
          <w:delText>authors of the</w:delText>
        </w:r>
        <w:r w:rsidRPr="00142427">
          <w:rPr>
            <w:rStyle w:val="CommentReference"/>
            <w:rFonts w:asciiTheme="majorBidi" w:hAnsiTheme="majorBidi" w:cstheme="majorBidi"/>
            <w:sz w:val="24"/>
            <w:szCs w:val="24"/>
          </w:rPr>
          <w:delText xml:space="preserve"> </w:delText>
        </w:r>
        <w:r w:rsidR="00836160">
          <w:rPr>
            <w:rStyle w:val="CommentReference"/>
            <w:rFonts w:asciiTheme="majorBidi" w:hAnsiTheme="majorBidi" w:cstheme="majorBidi"/>
            <w:i/>
            <w:iCs/>
            <w:sz w:val="24"/>
            <w:szCs w:val="24"/>
          </w:rPr>
          <w:delText xml:space="preserve">Haskalah </w:delText>
        </w:r>
        <w:r w:rsidR="00836160">
          <w:rPr>
            <w:rStyle w:val="CommentReference"/>
            <w:rFonts w:asciiTheme="majorBidi" w:hAnsiTheme="majorBidi" w:cstheme="majorBidi"/>
            <w:sz w:val="24"/>
            <w:szCs w:val="24"/>
          </w:rPr>
          <w:delText xml:space="preserve">(the Jewish </w:delText>
        </w:r>
        <w:r w:rsidRPr="00142427">
          <w:rPr>
            <w:rStyle w:val="CommentReference"/>
            <w:rFonts w:asciiTheme="majorBidi" w:hAnsiTheme="majorBidi" w:cstheme="majorBidi"/>
            <w:sz w:val="24"/>
            <w:szCs w:val="24"/>
          </w:rPr>
          <w:delText>Enlightenment</w:delText>
        </w:r>
        <w:r w:rsidR="00836160">
          <w:rPr>
            <w:rStyle w:val="CommentReference"/>
            <w:rFonts w:asciiTheme="majorBidi" w:hAnsiTheme="majorBidi" w:cstheme="majorBidi"/>
            <w:sz w:val="24"/>
            <w:szCs w:val="24"/>
          </w:rPr>
          <w:delText>)</w:delText>
        </w:r>
        <w:r w:rsidRPr="00142427">
          <w:rPr>
            <w:rStyle w:val="CommentReference"/>
            <w:rFonts w:asciiTheme="majorBidi" w:hAnsiTheme="majorBidi" w:cstheme="majorBidi"/>
            <w:sz w:val="24"/>
            <w:szCs w:val="24"/>
          </w:rPr>
          <w:delText xml:space="preserve"> because</w:delText>
        </w:r>
        <w:r w:rsidR="007C7C83" w:rsidRPr="007C7C83">
          <w:rPr>
            <w:rStyle w:val="CommentReference"/>
            <w:rFonts w:asciiTheme="majorBidi" w:hAnsiTheme="majorBidi" w:cstheme="majorBidi"/>
            <w:sz w:val="24"/>
            <w:szCs w:val="24"/>
          </w:rPr>
          <w:delText xml:space="preserve"> </w:delText>
        </w:r>
        <w:r w:rsidR="007C7C83" w:rsidRPr="00142427">
          <w:rPr>
            <w:rStyle w:val="CommentReference"/>
            <w:rFonts w:asciiTheme="majorBidi" w:hAnsiTheme="majorBidi" w:cstheme="majorBidi"/>
            <w:sz w:val="24"/>
            <w:szCs w:val="24"/>
          </w:rPr>
          <w:delText>they were perceived as more</w:delText>
        </w:r>
        <w:r w:rsidR="007C7C83" w:rsidRPr="007C7C83">
          <w:rPr>
            <w:rStyle w:val="CommentReference"/>
            <w:rFonts w:asciiTheme="majorBidi" w:hAnsiTheme="majorBidi" w:cstheme="majorBidi"/>
            <w:sz w:val="24"/>
            <w:szCs w:val="24"/>
          </w:rPr>
          <w:delText xml:space="preserve"> </w:delText>
        </w:r>
        <w:r w:rsidR="007C7C83" w:rsidRPr="00142427">
          <w:rPr>
            <w:rStyle w:val="CommentReference"/>
            <w:rFonts w:asciiTheme="majorBidi" w:hAnsiTheme="majorBidi" w:cstheme="majorBidi"/>
            <w:sz w:val="24"/>
            <w:szCs w:val="24"/>
          </w:rPr>
          <w:delText>important</w:delText>
        </w:r>
        <w:r w:rsidR="007C7C83">
          <w:rPr>
            <w:rStyle w:val="CommentReference"/>
            <w:rFonts w:asciiTheme="majorBidi" w:hAnsiTheme="majorBidi" w:cstheme="majorBidi"/>
            <w:sz w:val="24"/>
            <w:szCs w:val="24"/>
          </w:rPr>
          <w:delText xml:space="preserve"> </w:delText>
        </w:r>
        <w:r w:rsidR="007B658D" w:rsidRPr="00142427">
          <w:rPr>
            <w:rStyle w:val="CommentReference"/>
            <w:rFonts w:asciiTheme="majorBidi" w:hAnsiTheme="majorBidi" w:cstheme="majorBidi"/>
            <w:sz w:val="24"/>
            <w:szCs w:val="24"/>
          </w:rPr>
          <w:delText xml:space="preserve">within the American </w:delText>
        </w:r>
        <w:r w:rsidR="00836160">
          <w:rPr>
            <w:rStyle w:val="CommentReference"/>
            <w:rFonts w:asciiTheme="majorBidi" w:hAnsiTheme="majorBidi" w:cstheme="majorBidi"/>
            <w:sz w:val="24"/>
            <w:szCs w:val="24"/>
          </w:rPr>
          <w:delText>educational</w:delText>
        </w:r>
        <w:r w:rsidR="007B658D" w:rsidRPr="00142427">
          <w:rPr>
            <w:rStyle w:val="CommentReference"/>
            <w:rFonts w:asciiTheme="majorBidi" w:hAnsiTheme="majorBidi" w:cstheme="majorBidi"/>
            <w:sz w:val="24"/>
            <w:szCs w:val="24"/>
          </w:rPr>
          <w:delText xml:space="preserve"> and </w:delText>
        </w:r>
        <w:r w:rsidR="00836160">
          <w:rPr>
            <w:rStyle w:val="CommentReference"/>
            <w:rFonts w:asciiTheme="majorBidi" w:hAnsiTheme="majorBidi" w:cstheme="majorBidi"/>
            <w:sz w:val="24"/>
            <w:szCs w:val="24"/>
          </w:rPr>
          <w:delText>scholarly</w:delText>
        </w:r>
        <w:r w:rsidR="007B658D" w:rsidRPr="00142427">
          <w:rPr>
            <w:rStyle w:val="CommentReference"/>
            <w:rFonts w:asciiTheme="majorBidi" w:hAnsiTheme="majorBidi" w:cstheme="majorBidi"/>
            <w:sz w:val="24"/>
            <w:szCs w:val="24"/>
          </w:rPr>
          <w:delText xml:space="preserve"> establishment</w:delText>
        </w:r>
      </w:del>
      <w:moveFromRangeStart w:id="265" w:author="Author" w:name="move506751864"/>
      <w:moveFrom w:id="266" w:author="Author">
        <w:r w:rsidR="00DA2F39" w:rsidRPr="00142427">
          <w:rPr>
            <w:rStyle w:val="CommentReference"/>
            <w:rFonts w:asciiTheme="majorBidi" w:hAnsiTheme="majorBidi" w:cstheme="majorBidi"/>
            <w:sz w:val="24"/>
            <w:szCs w:val="24"/>
          </w:rPr>
          <w:t xml:space="preserve">: </w:t>
        </w:r>
      </w:moveFrom>
    </w:p>
    <w:p w14:paraId="5A75FC3F" w14:textId="77777777" w:rsidR="00DA2F39" w:rsidRPr="00142427" w:rsidRDefault="00DA2F39" w:rsidP="00DA2F39">
      <w:pPr>
        <w:pStyle w:val="ListParagraph"/>
        <w:tabs>
          <w:tab w:val="left" w:pos="720"/>
        </w:tabs>
        <w:ind w:left="0" w:firstLine="0"/>
        <w:rPr>
          <w:moveFrom w:id="267" w:author="Author"/>
          <w:rStyle w:val="CommentReference"/>
          <w:rFonts w:asciiTheme="majorBidi" w:hAnsiTheme="majorBidi" w:cstheme="majorBidi"/>
          <w:sz w:val="24"/>
          <w:szCs w:val="24"/>
        </w:rPr>
      </w:pPr>
    </w:p>
    <w:p w14:paraId="7B5AD4ED" w14:textId="77777777" w:rsidR="00DA2F39" w:rsidRPr="00887410" w:rsidRDefault="00DA2F39" w:rsidP="00DA2F39">
      <w:pPr>
        <w:pStyle w:val="ListParagraph"/>
        <w:tabs>
          <w:tab w:val="left" w:pos="1350"/>
        </w:tabs>
        <w:ind w:firstLine="0"/>
        <w:rPr>
          <w:moveFrom w:id="268" w:author="Author"/>
          <w:rStyle w:val="CommentReference"/>
          <w:rFonts w:asciiTheme="majorBidi" w:hAnsiTheme="majorBidi" w:cstheme="majorBidi"/>
          <w:sz w:val="22"/>
          <w:szCs w:val="22"/>
        </w:rPr>
      </w:pPr>
      <w:moveFrom w:id="269" w:author="Author">
        <w:r w:rsidRPr="00887410">
          <w:rPr>
            <w:rStyle w:val="CommentReference"/>
            <w:rFonts w:asciiTheme="majorBidi" w:hAnsiTheme="majorBidi" w:cstheme="majorBidi"/>
            <w:sz w:val="22"/>
            <w:szCs w:val="22"/>
          </w:rPr>
          <w:t xml:space="preserve">A popular approach made it necessary to present the </w:t>
        </w:r>
        <w:r w:rsidRPr="00887410">
          <w:rPr>
            <w:rStyle w:val="CommentReference"/>
            <w:rFonts w:asciiTheme="majorBidi" w:hAnsiTheme="majorBidi" w:cstheme="majorBidi"/>
            <w:i/>
            <w:iCs/>
            <w:sz w:val="22"/>
            <w:szCs w:val="22"/>
          </w:rPr>
          <w:t>consensus omnium</w:t>
        </w:r>
        <w:r w:rsidRPr="00887410">
          <w:rPr>
            <w:rStyle w:val="CommentReference"/>
            <w:rFonts w:asciiTheme="majorBidi" w:hAnsiTheme="majorBidi" w:cstheme="majorBidi"/>
            <w:sz w:val="22"/>
            <w:szCs w:val="22"/>
          </w:rPr>
          <w:t xml:space="preserve"> even where I myself had gone on to other views. This is the case particularly in the first part of the book, where the true development of Hebrew letters seems to me to run aside from that movement of enlightenment which is accepted as the head and front of modern Hebrew literature.</w:t>
        </w:r>
        <w:r w:rsidRPr="00887410">
          <w:rPr>
            <w:rStyle w:val="EndnoteReference"/>
            <w:rFonts w:asciiTheme="majorBidi" w:hAnsiTheme="majorBidi" w:cstheme="majorBidi"/>
          </w:rPr>
          <w:endnoteReference w:id="14"/>
        </w:r>
        <w:r w:rsidRPr="00887410">
          <w:rPr>
            <w:rStyle w:val="CommentReference"/>
            <w:rFonts w:asciiTheme="majorBidi" w:hAnsiTheme="majorBidi" w:cstheme="majorBidi"/>
            <w:sz w:val="22"/>
            <w:szCs w:val="22"/>
          </w:rPr>
          <w:t xml:space="preserve"> </w:t>
        </w:r>
      </w:moveFrom>
    </w:p>
    <w:p w14:paraId="66A77258" w14:textId="77777777" w:rsidR="00DA2F39" w:rsidRPr="00887410" w:rsidRDefault="00DA2F39" w:rsidP="00DA2F39">
      <w:pPr>
        <w:tabs>
          <w:tab w:val="left" w:pos="720"/>
        </w:tabs>
        <w:ind w:firstLine="0"/>
        <w:rPr>
          <w:moveFrom w:id="272" w:author="Author"/>
          <w:rFonts w:asciiTheme="majorBidi" w:hAnsiTheme="majorBidi" w:cstheme="majorBidi"/>
          <w:b/>
          <w:bCs/>
        </w:rPr>
      </w:pPr>
    </w:p>
    <w:moveFromRangeEnd w:id="265"/>
    <w:p w14:paraId="6E41BEC3" w14:textId="164DDB29" w:rsidR="0065016B" w:rsidRPr="00142427" w:rsidRDefault="0065016B" w:rsidP="00226F2A">
      <w:pPr>
        <w:tabs>
          <w:tab w:val="left" w:pos="720"/>
        </w:tabs>
        <w:ind w:firstLine="0"/>
        <w:rPr>
          <w:del w:id="273" w:author="Author"/>
          <w:rFonts w:asciiTheme="majorBidi" w:hAnsiTheme="majorBidi" w:cstheme="majorBidi"/>
          <w:sz w:val="24"/>
          <w:szCs w:val="24"/>
        </w:rPr>
      </w:pPr>
      <w:del w:id="274" w:author="Author">
        <w:r w:rsidRPr="00142427">
          <w:rPr>
            <w:rFonts w:asciiTheme="majorBidi" w:hAnsiTheme="majorBidi" w:cstheme="majorBidi"/>
            <w:sz w:val="24"/>
            <w:szCs w:val="24"/>
          </w:rPr>
          <w:delText xml:space="preserve">This statement illustrates the significant influence that the Jewish-American intellectual discourse had on the way in which Hebrew literature was delivered to the American reader, even when the scholar, the author of the book himself, clearly disagrees with the principle tendencies in the discourse. </w:delText>
        </w:r>
        <w:r w:rsidR="008554E0">
          <w:rPr>
            <w:rFonts w:asciiTheme="majorBidi" w:hAnsiTheme="majorBidi" w:cstheme="majorBidi"/>
            <w:sz w:val="24"/>
            <w:szCs w:val="24"/>
          </w:rPr>
          <w:delText>By way of comparison</w:delText>
        </w:r>
        <w:r w:rsidRPr="00142427">
          <w:rPr>
            <w:rFonts w:asciiTheme="majorBidi" w:hAnsiTheme="majorBidi" w:cstheme="majorBidi"/>
            <w:sz w:val="24"/>
            <w:szCs w:val="24"/>
          </w:rPr>
          <w:delText xml:space="preserve">, in recent decades, departments for Israel and </w:delText>
        </w:r>
        <w:r w:rsidR="008554E0">
          <w:rPr>
            <w:rFonts w:asciiTheme="majorBidi" w:hAnsiTheme="majorBidi" w:cstheme="majorBidi"/>
            <w:sz w:val="24"/>
            <w:szCs w:val="24"/>
          </w:rPr>
          <w:delText>Judaic</w:delText>
        </w:r>
        <w:r w:rsidRPr="00142427">
          <w:rPr>
            <w:rFonts w:asciiTheme="majorBidi" w:hAnsiTheme="majorBidi" w:cstheme="majorBidi"/>
            <w:sz w:val="24"/>
            <w:szCs w:val="24"/>
          </w:rPr>
          <w:delText xml:space="preserve"> </w:delText>
        </w:r>
        <w:r w:rsidR="00887410">
          <w:rPr>
            <w:rFonts w:asciiTheme="majorBidi" w:hAnsiTheme="majorBidi" w:cstheme="majorBidi"/>
            <w:sz w:val="24"/>
            <w:szCs w:val="24"/>
          </w:rPr>
          <w:delText>S</w:delText>
        </w:r>
        <w:r w:rsidRPr="00142427">
          <w:rPr>
            <w:rFonts w:asciiTheme="majorBidi" w:hAnsiTheme="majorBidi" w:cstheme="majorBidi"/>
            <w:sz w:val="24"/>
            <w:szCs w:val="24"/>
          </w:rPr>
          <w:delText xml:space="preserve">tudies in universities throughout the </w:delText>
        </w:r>
        <w:r w:rsidR="00887410">
          <w:rPr>
            <w:rFonts w:asciiTheme="majorBidi" w:hAnsiTheme="majorBidi" w:cstheme="majorBidi"/>
            <w:sz w:val="24"/>
            <w:szCs w:val="24"/>
          </w:rPr>
          <w:delText>US</w:delText>
        </w:r>
        <w:r w:rsidRPr="00142427">
          <w:rPr>
            <w:rFonts w:asciiTheme="majorBidi" w:hAnsiTheme="majorBidi" w:cstheme="majorBidi"/>
            <w:sz w:val="24"/>
            <w:szCs w:val="24"/>
          </w:rPr>
          <w:delText xml:space="preserve"> </w:delText>
        </w:r>
        <w:r w:rsidR="008554E0">
          <w:rPr>
            <w:rFonts w:asciiTheme="majorBidi" w:hAnsiTheme="majorBidi" w:cstheme="majorBidi"/>
            <w:sz w:val="24"/>
            <w:szCs w:val="24"/>
          </w:rPr>
          <w:delText xml:space="preserve">have </w:delText>
        </w:r>
        <w:r w:rsidRPr="00142427">
          <w:rPr>
            <w:rFonts w:asciiTheme="majorBidi" w:hAnsiTheme="majorBidi" w:cstheme="majorBidi"/>
            <w:sz w:val="24"/>
            <w:szCs w:val="24"/>
          </w:rPr>
          <w:delText>offer</w:delText>
        </w:r>
        <w:r w:rsidR="002C6DE9">
          <w:rPr>
            <w:rFonts w:asciiTheme="majorBidi" w:hAnsiTheme="majorBidi" w:cstheme="majorBidi"/>
            <w:sz w:val="24"/>
            <w:szCs w:val="24"/>
          </w:rPr>
          <w:delText>ed</w:delText>
        </w:r>
        <w:r w:rsidRPr="00142427">
          <w:rPr>
            <w:rFonts w:asciiTheme="majorBidi" w:hAnsiTheme="majorBidi" w:cstheme="majorBidi"/>
            <w:sz w:val="24"/>
            <w:szCs w:val="24"/>
          </w:rPr>
          <w:delText xml:space="preserve"> a variety of courses in modern Hebrew literature</w:delText>
        </w:r>
        <w:r w:rsidR="008554E0">
          <w:rPr>
            <w:rFonts w:asciiTheme="majorBidi" w:hAnsiTheme="majorBidi" w:cstheme="majorBidi"/>
            <w:sz w:val="24"/>
            <w:szCs w:val="24"/>
          </w:rPr>
          <w:delText xml:space="preserve">. Moreover, </w:delText>
        </w:r>
        <w:r w:rsidRPr="00142427">
          <w:rPr>
            <w:rFonts w:asciiTheme="majorBidi" w:hAnsiTheme="majorBidi" w:cstheme="majorBidi"/>
            <w:sz w:val="24"/>
            <w:szCs w:val="24"/>
          </w:rPr>
          <w:delText xml:space="preserve">a significant </w:delText>
        </w:r>
        <w:r w:rsidR="002740FD">
          <w:rPr>
            <w:rFonts w:asciiTheme="majorBidi" w:hAnsiTheme="majorBidi" w:cstheme="majorBidi"/>
            <w:sz w:val="24"/>
            <w:szCs w:val="24"/>
          </w:rPr>
          <w:delText>percentage</w:delText>
        </w:r>
        <w:r w:rsidRPr="00142427">
          <w:rPr>
            <w:rFonts w:asciiTheme="majorBidi" w:hAnsiTheme="majorBidi" w:cstheme="majorBidi"/>
            <w:sz w:val="24"/>
            <w:szCs w:val="24"/>
          </w:rPr>
          <w:delText xml:space="preserve"> of </w:delText>
        </w:r>
      </w:del>
      <w:r w:rsidR="00992BD6">
        <w:rPr>
          <w:rFonts w:asciiTheme="majorBidi" w:hAnsiTheme="majorBidi" w:cstheme="majorBidi"/>
          <w:sz w:val="24"/>
          <w:szCs w:val="24"/>
        </w:rPr>
        <w:t xml:space="preserve">literary </w:t>
      </w:r>
      <w:del w:id="275" w:author="Author">
        <w:r w:rsidRPr="00142427">
          <w:rPr>
            <w:rFonts w:asciiTheme="majorBidi" w:hAnsiTheme="majorBidi" w:cstheme="majorBidi"/>
            <w:sz w:val="24"/>
            <w:szCs w:val="24"/>
          </w:rPr>
          <w:delText xml:space="preserve">translations </w:delText>
        </w:r>
        <w:r w:rsidR="002C6DE9">
          <w:rPr>
            <w:rFonts w:asciiTheme="majorBidi" w:hAnsiTheme="majorBidi" w:cstheme="majorBidi"/>
            <w:sz w:val="24"/>
            <w:szCs w:val="24"/>
          </w:rPr>
          <w:delText>have been</w:delText>
        </w:r>
        <w:r w:rsidRPr="00142427">
          <w:rPr>
            <w:rFonts w:asciiTheme="majorBidi" w:hAnsiTheme="majorBidi" w:cstheme="majorBidi"/>
            <w:sz w:val="24"/>
            <w:szCs w:val="24"/>
          </w:rPr>
          <w:delText xml:space="preserve"> published by university </w:delText>
        </w:r>
        <w:r w:rsidR="008554E0">
          <w:rPr>
            <w:rFonts w:asciiTheme="majorBidi" w:hAnsiTheme="majorBidi" w:cstheme="majorBidi"/>
            <w:sz w:val="24"/>
            <w:szCs w:val="24"/>
          </w:rPr>
          <w:delText>publishing houses</w:delText>
        </w:r>
        <w:r w:rsidRPr="00142427">
          <w:rPr>
            <w:rFonts w:asciiTheme="majorBidi" w:hAnsiTheme="majorBidi" w:cstheme="majorBidi"/>
            <w:sz w:val="24"/>
            <w:szCs w:val="24"/>
          </w:rPr>
          <w:delText xml:space="preserve">, </w:delText>
        </w:r>
        <w:r w:rsidR="00F11AE5">
          <w:rPr>
            <w:rFonts w:asciiTheme="majorBidi" w:hAnsiTheme="majorBidi" w:cstheme="majorBidi"/>
            <w:sz w:val="24"/>
            <w:szCs w:val="24"/>
          </w:rPr>
          <w:delText>especially since</w:delText>
        </w:r>
      </w:del>
      <w:ins w:id="276" w:author="Author">
        <w:r w:rsidR="00992BD6">
          <w:rPr>
            <w:rFonts w:asciiTheme="majorBidi" w:hAnsiTheme="majorBidi" w:cstheme="majorBidi"/>
            <w:sz w:val="24"/>
            <w:szCs w:val="24"/>
          </w:rPr>
          <w:t>scene,</w:t>
        </w:r>
      </w:ins>
      <w:r w:rsidR="00992BD6" w:rsidRPr="00A863DE">
        <w:rPr>
          <w:rFonts w:asciiTheme="majorBidi" w:hAnsiTheme="majorBidi" w:cstheme="majorBidi"/>
          <w:sz w:val="24"/>
          <w:szCs w:val="24"/>
        </w:rPr>
        <w:t xml:space="preserve"> </w:t>
      </w:r>
      <w:r w:rsidR="00992BD6">
        <w:rPr>
          <w:rFonts w:asciiTheme="majorBidi" w:hAnsiTheme="majorBidi" w:cstheme="majorBidi"/>
          <w:sz w:val="24"/>
          <w:szCs w:val="24"/>
        </w:rPr>
        <w:t>t</w:t>
      </w:r>
      <w:r w:rsidRPr="00A863DE">
        <w:rPr>
          <w:rFonts w:asciiTheme="majorBidi" w:hAnsiTheme="majorBidi" w:cstheme="majorBidi"/>
          <w:sz w:val="24"/>
          <w:szCs w:val="24"/>
        </w:rPr>
        <w:t xml:space="preserve">he </w:t>
      </w:r>
      <w:del w:id="277" w:author="Author">
        <w:r w:rsidR="002740FD">
          <w:rPr>
            <w:rFonts w:asciiTheme="majorBidi" w:hAnsiTheme="majorBidi" w:cstheme="majorBidi"/>
            <w:sz w:val="24"/>
            <w:szCs w:val="24"/>
          </w:rPr>
          <w:delText>1980s</w:delText>
        </w:r>
        <w:r w:rsidRPr="00142427">
          <w:rPr>
            <w:rFonts w:asciiTheme="majorBidi" w:hAnsiTheme="majorBidi" w:cstheme="majorBidi"/>
            <w:sz w:val="24"/>
            <w:szCs w:val="24"/>
          </w:rPr>
          <w:delText xml:space="preserve">. </w:delText>
        </w:r>
      </w:del>
    </w:p>
    <w:p w14:paraId="1B14D7FD" w14:textId="6DE700CB" w:rsidR="0065016B" w:rsidRPr="00142427" w:rsidRDefault="0065016B" w:rsidP="00D53A6C">
      <w:pPr>
        <w:pStyle w:val="ListParagraph"/>
        <w:tabs>
          <w:tab w:val="left" w:pos="720"/>
        </w:tabs>
        <w:ind w:left="0" w:firstLine="0"/>
        <w:rPr>
          <w:rFonts w:asciiTheme="majorBidi" w:hAnsiTheme="majorBidi" w:cstheme="majorBidi"/>
          <w:sz w:val="24"/>
          <w:szCs w:val="24"/>
        </w:rPr>
      </w:pPr>
      <w:del w:id="278" w:author="Author">
        <w:r w:rsidRPr="00A863DE">
          <w:rPr>
            <w:rFonts w:asciiTheme="majorBidi" w:hAnsiTheme="majorBidi" w:cstheme="majorBidi"/>
            <w:sz w:val="24"/>
            <w:szCs w:val="24"/>
          </w:rPr>
          <w:tab/>
          <w:delText xml:space="preserve">The Jewish </w:delText>
        </w:r>
        <w:r w:rsidRPr="00142427">
          <w:rPr>
            <w:rFonts w:asciiTheme="majorBidi" w:hAnsiTheme="majorBidi" w:cstheme="majorBidi"/>
            <w:sz w:val="24"/>
            <w:szCs w:val="24"/>
          </w:rPr>
          <w:delText xml:space="preserve">intellectual establishment’s </w:delText>
        </w:r>
        <w:r w:rsidR="00F11AE5">
          <w:rPr>
            <w:rFonts w:asciiTheme="majorBidi" w:hAnsiTheme="majorBidi" w:cstheme="majorBidi"/>
            <w:sz w:val="24"/>
            <w:szCs w:val="24"/>
          </w:rPr>
          <w:delText>opposition</w:delText>
        </w:r>
        <w:r w:rsidRPr="00142427">
          <w:rPr>
            <w:rFonts w:asciiTheme="majorBidi" w:hAnsiTheme="majorBidi" w:cstheme="majorBidi"/>
            <w:sz w:val="24"/>
            <w:szCs w:val="24"/>
          </w:rPr>
          <w:delText xml:space="preserve"> to</w:delText>
        </w:r>
      </w:del>
      <w:ins w:id="279" w:author="Author">
        <w:r w:rsidR="00B953AF">
          <w:rPr>
            <w:rFonts w:asciiTheme="majorBidi" w:hAnsiTheme="majorBidi" w:cstheme="majorBidi"/>
            <w:sz w:val="24"/>
            <w:szCs w:val="24"/>
          </w:rPr>
          <w:t>reluctance toward</w:t>
        </w:r>
      </w:ins>
      <w:r w:rsidR="00B953AF">
        <w:rPr>
          <w:rFonts w:asciiTheme="majorBidi" w:hAnsiTheme="majorBidi" w:cstheme="majorBidi"/>
          <w:sz w:val="24"/>
          <w:szCs w:val="24"/>
        </w:rPr>
        <w:t xml:space="preserve"> </w:t>
      </w:r>
      <w:r w:rsidRPr="00142427">
        <w:rPr>
          <w:rFonts w:asciiTheme="majorBidi" w:hAnsiTheme="majorBidi" w:cstheme="majorBidi"/>
          <w:sz w:val="24"/>
          <w:szCs w:val="24"/>
        </w:rPr>
        <w:t xml:space="preserve">Zionism </w:t>
      </w:r>
      <w:del w:id="280" w:author="Author">
        <w:r w:rsidRPr="00142427">
          <w:rPr>
            <w:rFonts w:asciiTheme="majorBidi" w:hAnsiTheme="majorBidi" w:cstheme="majorBidi"/>
            <w:sz w:val="24"/>
            <w:szCs w:val="24"/>
          </w:rPr>
          <w:delText>in</w:delText>
        </w:r>
      </w:del>
      <w:ins w:id="281" w:author="Author">
        <w:r w:rsidR="00992BD6">
          <w:rPr>
            <w:rFonts w:asciiTheme="majorBidi" w:hAnsiTheme="majorBidi" w:cstheme="majorBidi"/>
            <w:sz w:val="24"/>
            <w:szCs w:val="24"/>
          </w:rPr>
          <w:t>of</w:t>
        </w:r>
      </w:ins>
      <w:r w:rsidR="00992BD6">
        <w:rPr>
          <w:rFonts w:asciiTheme="majorBidi" w:hAnsiTheme="majorBidi" w:cstheme="majorBidi"/>
          <w:sz w:val="24"/>
          <w:szCs w:val="24"/>
        </w:rPr>
        <w:t xml:space="preserve"> </w:t>
      </w:r>
      <w:r w:rsidRPr="00142427">
        <w:rPr>
          <w:rFonts w:asciiTheme="majorBidi" w:hAnsiTheme="majorBidi" w:cstheme="majorBidi"/>
          <w:sz w:val="24"/>
          <w:szCs w:val="24"/>
        </w:rPr>
        <w:t xml:space="preserve">the </w:t>
      </w:r>
      <w:del w:id="282" w:author="Author">
        <w:r w:rsidRPr="00142427">
          <w:rPr>
            <w:rFonts w:asciiTheme="majorBidi" w:hAnsiTheme="majorBidi" w:cstheme="majorBidi"/>
            <w:sz w:val="24"/>
            <w:szCs w:val="24"/>
          </w:rPr>
          <w:delText>first</w:delText>
        </w:r>
      </w:del>
      <w:ins w:id="283" w:author="Author">
        <w:r w:rsidR="00881743">
          <w:rPr>
            <w:rFonts w:asciiTheme="majorBidi" w:hAnsiTheme="majorBidi" w:cstheme="majorBidi"/>
            <w:sz w:val="24"/>
            <w:szCs w:val="24"/>
          </w:rPr>
          <w:t>early</w:t>
        </w:r>
      </w:ins>
      <w:r w:rsidRPr="00142427">
        <w:rPr>
          <w:rFonts w:asciiTheme="majorBidi" w:hAnsiTheme="majorBidi" w:cstheme="majorBidi"/>
          <w:sz w:val="24"/>
          <w:szCs w:val="24"/>
        </w:rPr>
        <w:t xml:space="preserve"> decades of the twentieth century </w:t>
      </w:r>
      <w:del w:id="284" w:author="Author">
        <w:r w:rsidRPr="00142427">
          <w:rPr>
            <w:rFonts w:asciiTheme="majorBidi" w:hAnsiTheme="majorBidi" w:cstheme="majorBidi"/>
            <w:sz w:val="24"/>
            <w:szCs w:val="24"/>
          </w:rPr>
          <w:delText xml:space="preserve">was </w:delText>
        </w:r>
        <w:r w:rsidR="00F11AE5">
          <w:rPr>
            <w:rFonts w:asciiTheme="majorBidi" w:hAnsiTheme="majorBidi" w:cstheme="majorBidi"/>
            <w:sz w:val="24"/>
            <w:szCs w:val="24"/>
          </w:rPr>
          <w:delText xml:space="preserve">also </w:delText>
        </w:r>
        <w:r w:rsidRPr="00142427">
          <w:rPr>
            <w:rFonts w:asciiTheme="majorBidi" w:hAnsiTheme="majorBidi" w:cstheme="majorBidi"/>
            <w:sz w:val="24"/>
            <w:szCs w:val="24"/>
          </w:rPr>
          <w:delText>articulated in the domestic Jewish literature written in English. The attitude toward a Jewish-American author</w:delText>
        </w:r>
      </w:del>
      <w:ins w:id="285" w:author="Author">
        <w:r w:rsidR="00B953AF">
          <w:rPr>
            <w:rFonts w:asciiTheme="majorBidi" w:hAnsiTheme="majorBidi" w:cstheme="majorBidi"/>
            <w:sz w:val="24"/>
            <w:szCs w:val="24"/>
          </w:rPr>
          <w:t xml:space="preserve">may have been </w:t>
        </w:r>
        <w:r w:rsidR="00992BD6">
          <w:rPr>
            <w:rFonts w:asciiTheme="majorBidi" w:hAnsiTheme="majorBidi" w:cstheme="majorBidi"/>
            <w:sz w:val="24"/>
            <w:szCs w:val="24"/>
          </w:rPr>
          <w:t>particularly pronounced</w:t>
        </w:r>
        <w:r w:rsidRPr="00142427">
          <w:rPr>
            <w:rFonts w:asciiTheme="majorBidi" w:hAnsiTheme="majorBidi" w:cstheme="majorBidi"/>
            <w:sz w:val="24"/>
            <w:szCs w:val="24"/>
          </w:rPr>
          <w:t xml:space="preserve">. The </w:t>
        </w:r>
        <w:r w:rsidR="00992BD6">
          <w:rPr>
            <w:rFonts w:asciiTheme="majorBidi" w:hAnsiTheme="majorBidi" w:cstheme="majorBidi"/>
            <w:sz w:val="24"/>
            <w:szCs w:val="24"/>
          </w:rPr>
          <w:t xml:space="preserve">critical reception of </w:t>
        </w:r>
        <w:r w:rsidRPr="00142427">
          <w:rPr>
            <w:rFonts w:asciiTheme="majorBidi" w:hAnsiTheme="majorBidi" w:cstheme="majorBidi"/>
            <w:sz w:val="24"/>
            <w:szCs w:val="24"/>
          </w:rPr>
          <w:t>a</w:t>
        </w:r>
        <w:r w:rsidR="00992BD6">
          <w:rPr>
            <w:rFonts w:asciiTheme="majorBidi" w:hAnsiTheme="majorBidi" w:cstheme="majorBidi"/>
            <w:sz w:val="24"/>
            <w:szCs w:val="24"/>
          </w:rPr>
          <w:t xml:space="preserve">n </w:t>
        </w:r>
        <w:r w:rsidRPr="00142427">
          <w:rPr>
            <w:rFonts w:asciiTheme="majorBidi" w:hAnsiTheme="majorBidi" w:cstheme="majorBidi"/>
            <w:sz w:val="24"/>
            <w:szCs w:val="24"/>
          </w:rPr>
          <w:t xml:space="preserve">author </w:t>
        </w:r>
        <w:r w:rsidR="00992BD6">
          <w:rPr>
            <w:rFonts w:asciiTheme="majorBidi" w:hAnsiTheme="majorBidi" w:cstheme="majorBidi"/>
            <w:sz w:val="24"/>
            <w:szCs w:val="24"/>
          </w:rPr>
          <w:t>of professed Zionist views</w:t>
        </w:r>
      </w:ins>
      <w:r w:rsidR="00992BD6">
        <w:rPr>
          <w:rFonts w:asciiTheme="majorBidi" w:hAnsiTheme="majorBidi" w:cstheme="majorBidi"/>
          <w:sz w:val="24"/>
          <w:szCs w:val="24"/>
        </w:rPr>
        <w:t xml:space="preserve"> </w:t>
      </w:r>
      <w:r w:rsidRPr="00142427">
        <w:rPr>
          <w:rFonts w:asciiTheme="majorBidi" w:hAnsiTheme="majorBidi" w:cstheme="majorBidi"/>
          <w:sz w:val="24"/>
          <w:szCs w:val="24"/>
        </w:rPr>
        <w:t xml:space="preserve">such as Meyer Levin, for instance, was </w:t>
      </w:r>
      <w:del w:id="286" w:author="Author">
        <w:r w:rsidRPr="00142427">
          <w:rPr>
            <w:rFonts w:asciiTheme="majorBidi" w:hAnsiTheme="majorBidi" w:cstheme="majorBidi"/>
            <w:sz w:val="24"/>
            <w:szCs w:val="24"/>
          </w:rPr>
          <w:delText>directly</w:delText>
        </w:r>
      </w:del>
      <w:ins w:id="287" w:author="Author">
        <w:r w:rsidR="001C786A">
          <w:rPr>
            <w:rFonts w:asciiTheme="majorBidi" w:hAnsiTheme="majorBidi" w:cstheme="majorBidi"/>
            <w:sz w:val="24"/>
            <w:szCs w:val="24"/>
          </w:rPr>
          <w:t>highly</w:t>
        </w:r>
      </w:ins>
      <w:r w:rsidRPr="00142427">
        <w:rPr>
          <w:rFonts w:asciiTheme="majorBidi" w:hAnsiTheme="majorBidi" w:cstheme="majorBidi"/>
          <w:sz w:val="24"/>
          <w:szCs w:val="24"/>
        </w:rPr>
        <w:t xml:space="preserve"> influenced by </w:t>
      </w:r>
      <w:del w:id="288" w:author="Author">
        <w:r w:rsidRPr="00142427">
          <w:rPr>
            <w:rFonts w:asciiTheme="majorBidi" w:hAnsiTheme="majorBidi" w:cstheme="majorBidi"/>
            <w:sz w:val="24"/>
            <w:szCs w:val="24"/>
          </w:rPr>
          <w:delText xml:space="preserve">the Zionist views expressed in his writings. Difficulties in Levin’s reception </w:delText>
        </w:r>
      </w:del>
      <w:ins w:id="289" w:author="Author">
        <w:r w:rsidR="001D0DE9">
          <w:rPr>
            <w:rFonts w:asciiTheme="majorBidi" w:hAnsiTheme="majorBidi" w:cstheme="majorBidi"/>
            <w:sz w:val="24"/>
            <w:szCs w:val="24"/>
          </w:rPr>
          <w:t>his</w:t>
        </w:r>
        <w:r w:rsidR="00286A41">
          <w:rPr>
            <w:rFonts w:asciiTheme="majorBidi" w:hAnsiTheme="majorBidi" w:cstheme="majorBidi"/>
            <w:sz w:val="24"/>
            <w:szCs w:val="24"/>
          </w:rPr>
          <w:t xml:space="preserve"> politics</w:t>
        </w:r>
        <w:r w:rsidR="00143AC8">
          <w:rPr>
            <w:rFonts w:asciiTheme="majorBidi" w:hAnsiTheme="majorBidi" w:cstheme="majorBidi"/>
            <w:sz w:val="24"/>
            <w:szCs w:val="24"/>
          </w:rPr>
          <w:t>.</w:t>
        </w:r>
        <w:r w:rsidR="001D0DE9">
          <w:rPr>
            <w:rFonts w:asciiTheme="majorBidi" w:hAnsiTheme="majorBidi" w:cstheme="majorBidi"/>
            <w:sz w:val="24"/>
            <w:szCs w:val="24"/>
          </w:rPr>
          <w:t xml:space="preserve"> </w:t>
        </w:r>
        <w:r w:rsidR="009E464D">
          <w:rPr>
            <w:rFonts w:asciiTheme="majorBidi" w:hAnsiTheme="majorBidi" w:cstheme="majorBidi"/>
            <w:sz w:val="24"/>
            <w:szCs w:val="24"/>
          </w:rPr>
          <w:t>T</w:t>
        </w:r>
        <w:r w:rsidR="00786DD7">
          <w:rPr>
            <w:rFonts w:asciiTheme="majorBidi" w:hAnsiTheme="majorBidi" w:cstheme="majorBidi"/>
            <w:sz w:val="24"/>
            <w:szCs w:val="24"/>
          </w:rPr>
          <w:t>ime and again</w:t>
        </w:r>
        <w:r w:rsidR="00B953AF" w:rsidRPr="00B953AF">
          <w:rPr>
            <w:rFonts w:asciiTheme="majorBidi" w:hAnsiTheme="majorBidi" w:cstheme="majorBidi"/>
            <w:sz w:val="24"/>
            <w:szCs w:val="24"/>
          </w:rPr>
          <w:t xml:space="preserve"> </w:t>
        </w:r>
      </w:ins>
      <w:r w:rsidR="00B953AF" w:rsidRPr="00142427">
        <w:rPr>
          <w:rFonts w:asciiTheme="majorBidi" w:hAnsiTheme="majorBidi" w:cstheme="majorBidi"/>
          <w:sz w:val="24"/>
          <w:szCs w:val="24"/>
        </w:rPr>
        <w:t xml:space="preserve">in the </w:t>
      </w:r>
      <w:r w:rsidR="00B953AF">
        <w:rPr>
          <w:rFonts w:asciiTheme="majorBidi" w:hAnsiTheme="majorBidi" w:cstheme="majorBidi"/>
          <w:sz w:val="24"/>
          <w:szCs w:val="24"/>
        </w:rPr>
        <w:t>1930s</w:t>
      </w:r>
      <w:del w:id="290" w:author="Author">
        <w:r w:rsidRPr="00142427">
          <w:rPr>
            <w:rFonts w:asciiTheme="majorBidi" w:hAnsiTheme="majorBidi" w:cstheme="majorBidi"/>
            <w:sz w:val="24"/>
            <w:szCs w:val="24"/>
          </w:rPr>
          <w:delText xml:space="preserve">, </w:delText>
        </w:r>
        <w:r w:rsidRPr="00142427">
          <w:rPr>
            <w:rFonts w:asciiTheme="majorBidi" w:hAnsiTheme="majorBidi" w:cstheme="majorBidi"/>
            <w:sz w:val="24"/>
            <w:szCs w:val="24"/>
          </w:rPr>
          <w:lastRenderedPageBreak/>
          <w:delText xml:space="preserve">during which leftist anti-nationalist views were prevalent within the Jewish-American literary establishment, were </w:delText>
        </w:r>
        <w:r w:rsidR="006B7698">
          <w:rPr>
            <w:rFonts w:asciiTheme="majorBidi" w:hAnsiTheme="majorBidi" w:cstheme="majorBidi"/>
            <w:sz w:val="24"/>
            <w:szCs w:val="24"/>
          </w:rPr>
          <w:delText xml:space="preserve">largely </w:delText>
        </w:r>
        <w:r w:rsidRPr="00142427">
          <w:rPr>
            <w:rFonts w:asciiTheme="majorBidi" w:hAnsiTheme="majorBidi" w:cstheme="majorBidi"/>
            <w:sz w:val="24"/>
            <w:szCs w:val="24"/>
          </w:rPr>
          <w:delText>caused by the fact that he was a professed Zionist.</w:delText>
        </w:r>
        <w:r w:rsidRPr="00142427">
          <w:rPr>
            <w:rStyle w:val="EndnoteReference"/>
            <w:rFonts w:asciiTheme="majorBidi" w:hAnsiTheme="majorBidi" w:cstheme="majorBidi"/>
            <w:sz w:val="24"/>
            <w:szCs w:val="24"/>
          </w:rPr>
          <w:endnoteReference w:id="15"/>
        </w:r>
        <w:r w:rsidRPr="00142427">
          <w:rPr>
            <w:rFonts w:asciiTheme="majorBidi" w:hAnsiTheme="majorBidi" w:cstheme="majorBidi"/>
            <w:sz w:val="24"/>
            <w:szCs w:val="24"/>
          </w:rPr>
          <w:delText xml:space="preserve"> Jewish literature anthologies</w:delText>
        </w:r>
      </w:del>
      <w:ins w:id="293" w:author="Author">
        <w:r w:rsidR="00B953AF">
          <w:rPr>
            <w:rFonts w:asciiTheme="majorBidi" w:hAnsiTheme="majorBidi" w:cstheme="majorBidi"/>
            <w:sz w:val="24"/>
            <w:szCs w:val="24"/>
          </w:rPr>
          <w:t xml:space="preserve"> and 40s</w:t>
        </w:r>
        <w:r w:rsidR="009E464D">
          <w:rPr>
            <w:rFonts w:asciiTheme="majorBidi" w:hAnsiTheme="majorBidi" w:cstheme="majorBidi"/>
            <w:sz w:val="24"/>
            <w:szCs w:val="24"/>
          </w:rPr>
          <w:t>, Levin was</w:t>
        </w:r>
        <w:r w:rsidR="00786DD7">
          <w:rPr>
            <w:rFonts w:asciiTheme="majorBidi" w:hAnsiTheme="majorBidi" w:cstheme="majorBidi"/>
            <w:sz w:val="24"/>
            <w:szCs w:val="24"/>
          </w:rPr>
          <w:t xml:space="preserve"> </w:t>
        </w:r>
        <w:r w:rsidR="004774CA">
          <w:rPr>
            <w:rFonts w:asciiTheme="majorBidi" w:hAnsiTheme="majorBidi" w:cstheme="majorBidi"/>
            <w:sz w:val="24"/>
            <w:szCs w:val="24"/>
          </w:rPr>
          <w:t>“</w:t>
        </w:r>
        <w:r w:rsidR="00786DD7">
          <w:rPr>
            <w:rFonts w:asciiTheme="majorBidi" w:hAnsiTheme="majorBidi" w:cstheme="majorBidi"/>
            <w:sz w:val="24"/>
            <w:szCs w:val="24"/>
          </w:rPr>
          <w:t>singled out for</w:t>
        </w:r>
        <w:r w:rsidR="009E464D">
          <w:rPr>
            <w:rFonts w:asciiTheme="majorBidi" w:hAnsiTheme="majorBidi" w:cstheme="majorBidi"/>
            <w:sz w:val="24"/>
            <w:szCs w:val="24"/>
          </w:rPr>
          <w:t xml:space="preserve"> </w:t>
        </w:r>
        <w:r w:rsidR="00786DD7">
          <w:rPr>
            <w:rFonts w:asciiTheme="majorBidi" w:hAnsiTheme="majorBidi" w:cstheme="majorBidi"/>
            <w:sz w:val="24"/>
            <w:szCs w:val="24"/>
          </w:rPr>
          <w:t>attack</w:t>
        </w:r>
        <w:r w:rsidR="00143AC8">
          <w:rPr>
            <w:rFonts w:asciiTheme="majorBidi" w:hAnsiTheme="majorBidi" w:cstheme="majorBidi"/>
            <w:sz w:val="24"/>
            <w:szCs w:val="24"/>
          </w:rPr>
          <w:t>,"</w:t>
        </w:r>
        <w:r w:rsidR="00143AC8" w:rsidRPr="00143AC8">
          <w:rPr>
            <w:rFonts w:asciiTheme="majorBidi" w:hAnsiTheme="majorBidi" w:cstheme="majorBidi"/>
            <w:sz w:val="24"/>
            <w:szCs w:val="24"/>
          </w:rPr>
          <w:t xml:space="preserve"> </w:t>
        </w:r>
        <w:r w:rsidR="00526D03">
          <w:rPr>
            <w:rFonts w:asciiTheme="majorBidi" w:hAnsiTheme="majorBidi" w:cstheme="majorBidi"/>
            <w:sz w:val="24"/>
            <w:szCs w:val="24"/>
          </w:rPr>
          <w:t>i</w:t>
        </w:r>
        <w:r w:rsidR="00143AC8">
          <w:rPr>
            <w:rFonts w:asciiTheme="majorBidi" w:hAnsiTheme="majorBidi" w:cstheme="majorBidi"/>
            <w:sz w:val="24"/>
            <w:szCs w:val="24"/>
          </w:rPr>
          <w:t xml:space="preserve">n the words of Benno </w:t>
        </w:r>
        <w:r w:rsidR="009E464D">
          <w:rPr>
            <w:rFonts w:asciiTheme="majorBidi" w:hAnsiTheme="majorBidi" w:cstheme="majorBidi"/>
            <w:sz w:val="24"/>
            <w:szCs w:val="24"/>
          </w:rPr>
          <w:t xml:space="preserve">Weiser </w:t>
        </w:r>
        <w:r w:rsidR="00143AC8">
          <w:rPr>
            <w:rFonts w:asciiTheme="majorBidi" w:hAnsiTheme="majorBidi" w:cstheme="majorBidi"/>
            <w:sz w:val="24"/>
            <w:szCs w:val="24"/>
          </w:rPr>
          <w:t>Varon, "</w:t>
        </w:r>
        <w:r w:rsidR="00786DD7">
          <w:rPr>
            <w:rFonts w:asciiTheme="majorBidi" w:hAnsiTheme="majorBidi" w:cstheme="majorBidi"/>
            <w:sz w:val="24"/>
            <w:szCs w:val="24"/>
          </w:rPr>
          <w:t>because of his consistent pro-Zionism</w:t>
        </w:r>
        <w:r w:rsidR="004774CA">
          <w:rPr>
            <w:rFonts w:asciiTheme="majorBidi" w:hAnsiTheme="majorBidi" w:cstheme="majorBidi"/>
            <w:sz w:val="24"/>
            <w:szCs w:val="24"/>
          </w:rPr>
          <w:t>.”</w:t>
        </w:r>
        <w:r w:rsidRPr="00142427">
          <w:rPr>
            <w:rStyle w:val="EndnoteReference"/>
            <w:rFonts w:asciiTheme="majorBidi" w:hAnsiTheme="majorBidi" w:cstheme="majorBidi"/>
            <w:sz w:val="24"/>
            <w:szCs w:val="24"/>
          </w:rPr>
          <w:endnoteReference w:id="16"/>
        </w:r>
        <w:r w:rsidRPr="00142427">
          <w:rPr>
            <w:rFonts w:asciiTheme="majorBidi" w:hAnsiTheme="majorBidi" w:cstheme="majorBidi"/>
            <w:sz w:val="24"/>
            <w:szCs w:val="24"/>
          </w:rPr>
          <w:t xml:space="preserve"> </w:t>
        </w:r>
        <w:r w:rsidR="009E464D">
          <w:rPr>
            <w:rFonts w:asciiTheme="majorBidi" w:hAnsiTheme="majorBidi" w:cstheme="majorBidi"/>
            <w:sz w:val="24"/>
            <w:szCs w:val="24"/>
          </w:rPr>
          <w:t>A</w:t>
        </w:r>
        <w:r w:rsidRPr="00142427">
          <w:rPr>
            <w:rFonts w:asciiTheme="majorBidi" w:hAnsiTheme="majorBidi" w:cstheme="majorBidi"/>
            <w:sz w:val="24"/>
            <w:szCs w:val="24"/>
          </w:rPr>
          <w:t xml:space="preserve">nthologies </w:t>
        </w:r>
        <w:r w:rsidR="00260542">
          <w:rPr>
            <w:rFonts w:asciiTheme="majorBidi" w:hAnsiTheme="majorBidi" w:cstheme="majorBidi"/>
            <w:sz w:val="24"/>
            <w:szCs w:val="24"/>
          </w:rPr>
          <w:t xml:space="preserve">of </w:t>
        </w:r>
        <w:r w:rsidR="00260542" w:rsidRPr="00142427">
          <w:rPr>
            <w:rFonts w:asciiTheme="majorBidi" w:hAnsiTheme="majorBidi" w:cstheme="majorBidi"/>
            <w:sz w:val="24"/>
            <w:szCs w:val="24"/>
          </w:rPr>
          <w:t>Jewish literature</w:t>
        </w:r>
      </w:ins>
      <w:r w:rsidR="00260542" w:rsidRPr="00142427">
        <w:rPr>
          <w:rFonts w:asciiTheme="majorBidi" w:hAnsiTheme="majorBidi" w:cstheme="majorBidi"/>
          <w:sz w:val="24"/>
          <w:szCs w:val="24"/>
        </w:rPr>
        <w:t xml:space="preserve"> </w:t>
      </w:r>
      <w:r w:rsidRPr="00142427">
        <w:rPr>
          <w:rFonts w:asciiTheme="majorBidi" w:hAnsiTheme="majorBidi" w:cstheme="majorBidi"/>
          <w:sz w:val="24"/>
          <w:szCs w:val="24"/>
        </w:rPr>
        <w:t>published in America during these years also reflected</w:t>
      </w:r>
      <w:ins w:id="296" w:author="Author">
        <w:r w:rsidR="00F974B2">
          <w:rPr>
            <w:rFonts w:asciiTheme="majorBidi" w:hAnsiTheme="majorBidi" w:cstheme="majorBidi"/>
            <w:sz w:val="24"/>
            <w:szCs w:val="24"/>
          </w:rPr>
          <w:t>, in their selection of stories as well as editorial commentary,</w:t>
        </w:r>
      </w:ins>
      <w:r w:rsidRPr="00142427">
        <w:rPr>
          <w:rFonts w:asciiTheme="majorBidi" w:hAnsiTheme="majorBidi" w:cstheme="majorBidi"/>
          <w:sz w:val="24"/>
          <w:szCs w:val="24"/>
        </w:rPr>
        <w:t xml:space="preserve"> </w:t>
      </w:r>
      <w:r w:rsidR="00992BD6">
        <w:rPr>
          <w:rFonts w:asciiTheme="majorBidi" w:hAnsiTheme="majorBidi" w:cstheme="majorBidi"/>
          <w:sz w:val="24"/>
          <w:szCs w:val="24"/>
        </w:rPr>
        <w:t xml:space="preserve">a </w:t>
      </w:r>
      <w:r w:rsidRPr="00142427">
        <w:rPr>
          <w:rFonts w:asciiTheme="majorBidi" w:hAnsiTheme="majorBidi" w:cstheme="majorBidi"/>
          <w:sz w:val="24"/>
          <w:szCs w:val="24"/>
        </w:rPr>
        <w:t xml:space="preserve">certain </w:t>
      </w:r>
      <w:del w:id="297" w:author="Author">
        <w:r w:rsidRPr="00142427">
          <w:rPr>
            <w:rFonts w:asciiTheme="majorBidi" w:hAnsiTheme="majorBidi" w:cstheme="majorBidi"/>
            <w:sz w:val="24"/>
            <w:szCs w:val="24"/>
          </w:rPr>
          <w:delText>reservation</w:delText>
        </w:r>
      </w:del>
      <w:ins w:id="298" w:author="Author">
        <w:r w:rsidR="00992BD6">
          <w:rPr>
            <w:rFonts w:asciiTheme="majorBidi" w:hAnsiTheme="majorBidi" w:cstheme="majorBidi"/>
            <w:sz w:val="24"/>
            <w:szCs w:val="24"/>
          </w:rPr>
          <w:t xml:space="preserve">disinterest, if not </w:t>
        </w:r>
        <w:r w:rsidR="00C0012E">
          <w:rPr>
            <w:rFonts w:asciiTheme="majorBidi" w:hAnsiTheme="majorBidi" w:cstheme="majorBidi"/>
            <w:sz w:val="24"/>
            <w:szCs w:val="24"/>
          </w:rPr>
          <w:t xml:space="preserve">straightforward </w:t>
        </w:r>
        <w:r w:rsidR="00992BD6">
          <w:rPr>
            <w:rFonts w:asciiTheme="majorBidi" w:hAnsiTheme="majorBidi" w:cstheme="majorBidi"/>
            <w:sz w:val="24"/>
            <w:szCs w:val="24"/>
          </w:rPr>
          <w:t>skepticism,</w:t>
        </w:r>
      </w:ins>
      <w:r w:rsidR="00992BD6">
        <w:rPr>
          <w:rFonts w:asciiTheme="majorBidi" w:hAnsiTheme="majorBidi" w:cstheme="majorBidi"/>
          <w:sz w:val="24"/>
          <w:szCs w:val="24"/>
        </w:rPr>
        <w:t xml:space="preserve"> </w:t>
      </w:r>
      <w:r w:rsidRPr="00142427">
        <w:rPr>
          <w:rFonts w:asciiTheme="majorBidi" w:hAnsiTheme="majorBidi" w:cstheme="majorBidi"/>
          <w:sz w:val="24"/>
          <w:szCs w:val="24"/>
        </w:rPr>
        <w:t>toward the Zionist idea</w:t>
      </w:r>
      <w:del w:id="299" w:author="Author">
        <w:r w:rsidRPr="00142427">
          <w:rPr>
            <w:rStyle w:val="CommentReference"/>
            <w:rFonts w:asciiTheme="majorBidi" w:hAnsiTheme="majorBidi" w:cstheme="majorBidi"/>
            <w:sz w:val="24"/>
            <w:szCs w:val="24"/>
          </w:rPr>
          <w:delText xml:space="preserve">, or, at the very least, toward political Zionism. A notable </w:delText>
        </w:r>
      </w:del>
      <w:ins w:id="300" w:author="Author">
        <w:r w:rsidRPr="00142427">
          <w:rPr>
            <w:rStyle w:val="CommentReference"/>
            <w:rFonts w:asciiTheme="majorBidi" w:hAnsiTheme="majorBidi" w:cstheme="majorBidi"/>
            <w:sz w:val="24"/>
            <w:szCs w:val="24"/>
          </w:rPr>
          <w:t xml:space="preserve">. </w:t>
        </w:r>
        <w:r w:rsidR="00F974B2" w:rsidRPr="00142427">
          <w:rPr>
            <w:rStyle w:val="CommentReference"/>
            <w:rFonts w:asciiTheme="majorBidi" w:hAnsiTheme="majorBidi" w:cstheme="majorBidi"/>
            <w:sz w:val="24"/>
            <w:szCs w:val="24"/>
          </w:rPr>
          <w:t xml:space="preserve">Leo </w:t>
        </w:r>
        <w:r w:rsidR="00F974B2">
          <w:rPr>
            <w:rStyle w:val="CommentReference"/>
            <w:rFonts w:asciiTheme="majorBidi" w:hAnsiTheme="majorBidi" w:cstheme="majorBidi"/>
            <w:sz w:val="24"/>
            <w:szCs w:val="24"/>
          </w:rPr>
          <w:t>W</w:t>
        </w:r>
        <w:r w:rsidR="00F974B2" w:rsidRPr="00142427">
          <w:rPr>
            <w:rStyle w:val="CommentReference"/>
            <w:rFonts w:asciiTheme="majorBidi" w:hAnsiTheme="majorBidi" w:cstheme="majorBidi"/>
            <w:sz w:val="24"/>
            <w:szCs w:val="24"/>
          </w:rPr>
          <w:t>. Schwarz</w:t>
        </w:r>
        <w:r w:rsidR="00F974B2">
          <w:rPr>
            <w:rStyle w:val="CommentReference"/>
            <w:rFonts w:asciiTheme="majorBidi" w:hAnsiTheme="majorBidi" w:cstheme="majorBidi"/>
            <w:sz w:val="24"/>
            <w:szCs w:val="24"/>
          </w:rPr>
          <w:t>,</w:t>
        </w:r>
        <w:r w:rsidR="00F974B2" w:rsidRPr="00142427">
          <w:rPr>
            <w:rStyle w:val="CommentReference"/>
            <w:rFonts w:asciiTheme="majorBidi" w:hAnsiTheme="majorBidi" w:cstheme="majorBidi"/>
            <w:sz w:val="24"/>
            <w:szCs w:val="24"/>
          </w:rPr>
          <w:t xml:space="preserve"> </w:t>
        </w:r>
        <w:r w:rsidR="00F974B2">
          <w:rPr>
            <w:rStyle w:val="CommentReference"/>
            <w:rFonts w:asciiTheme="majorBidi" w:hAnsiTheme="majorBidi" w:cstheme="majorBidi"/>
            <w:sz w:val="24"/>
            <w:szCs w:val="24"/>
          </w:rPr>
          <w:t xml:space="preserve">important </w:t>
        </w:r>
      </w:ins>
      <w:r w:rsidRPr="00142427">
        <w:rPr>
          <w:rStyle w:val="CommentReference"/>
          <w:rFonts w:asciiTheme="majorBidi" w:hAnsiTheme="majorBidi" w:cstheme="majorBidi"/>
          <w:sz w:val="24"/>
          <w:szCs w:val="24"/>
        </w:rPr>
        <w:t xml:space="preserve">anthology editor </w:t>
      </w:r>
      <w:del w:id="301" w:author="Author">
        <w:r w:rsidRPr="00142427">
          <w:rPr>
            <w:rStyle w:val="CommentReference"/>
            <w:rFonts w:asciiTheme="majorBidi" w:hAnsiTheme="majorBidi" w:cstheme="majorBidi"/>
            <w:sz w:val="24"/>
            <w:szCs w:val="24"/>
          </w:rPr>
          <w:delText>in</w:delText>
        </w:r>
      </w:del>
      <w:ins w:id="302" w:author="Author">
        <w:r w:rsidR="00F974B2">
          <w:rPr>
            <w:rStyle w:val="CommentReference"/>
            <w:rFonts w:asciiTheme="majorBidi" w:hAnsiTheme="majorBidi" w:cstheme="majorBidi"/>
            <w:sz w:val="24"/>
            <w:szCs w:val="24"/>
          </w:rPr>
          <w:t>of</w:t>
        </w:r>
      </w:ins>
      <w:r w:rsidR="00F974B2">
        <w:rPr>
          <w:rStyle w:val="CommentReference"/>
          <w:rFonts w:asciiTheme="majorBidi" w:hAnsiTheme="majorBidi" w:cstheme="majorBidi"/>
          <w:sz w:val="24"/>
          <w:szCs w:val="24"/>
        </w:rPr>
        <w:t xml:space="preserve"> </w:t>
      </w:r>
      <w:r w:rsidRPr="00142427">
        <w:rPr>
          <w:rStyle w:val="CommentReference"/>
          <w:rFonts w:asciiTheme="majorBidi" w:hAnsiTheme="majorBidi" w:cstheme="majorBidi"/>
          <w:sz w:val="24"/>
          <w:szCs w:val="24"/>
        </w:rPr>
        <w:t xml:space="preserve">the </w:t>
      </w:r>
      <w:r w:rsidR="002B67FC">
        <w:rPr>
          <w:rStyle w:val="CommentReference"/>
          <w:rFonts w:asciiTheme="majorBidi" w:hAnsiTheme="majorBidi" w:cstheme="majorBidi"/>
          <w:sz w:val="24"/>
          <w:szCs w:val="24"/>
        </w:rPr>
        <w:t>1930s</w:t>
      </w:r>
      <w:r w:rsidRPr="00142427">
        <w:rPr>
          <w:rStyle w:val="CommentReference"/>
          <w:rFonts w:asciiTheme="majorBidi" w:hAnsiTheme="majorBidi" w:cstheme="majorBidi"/>
          <w:sz w:val="24"/>
          <w:szCs w:val="24"/>
        </w:rPr>
        <w:t xml:space="preserve">, </w:t>
      </w:r>
      <w:del w:id="303" w:author="Author">
        <w:r w:rsidRPr="00142427">
          <w:rPr>
            <w:rStyle w:val="CommentReference"/>
            <w:rFonts w:asciiTheme="majorBidi" w:hAnsiTheme="majorBidi" w:cstheme="majorBidi"/>
            <w:sz w:val="24"/>
            <w:szCs w:val="24"/>
          </w:rPr>
          <w:delText>Leo V. Schwarz</w:delText>
        </w:r>
        <w:r w:rsidR="00F11AE5">
          <w:rPr>
            <w:rStyle w:val="CommentReference"/>
            <w:rFonts w:asciiTheme="majorBidi" w:hAnsiTheme="majorBidi" w:cstheme="majorBidi"/>
            <w:sz w:val="24"/>
            <w:szCs w:val="24"/>
          </w:rPr>
          <w:delText>,</w:delText>
        </w:r>
        <w:r w:rsidRPr="00142427">
          <w:rPr>
            <w:rStyle w:val="CommentReference"/>
            <w:rFonts w:asciiTheme="majorBidi" w:hAnsiTheme="majorBidi" w:cstheme="majorBidi"/>
            <w:sz w:val="24"/>
            <w:szCs w:val="24"/>
          </w:rPr>
          <w:delText xml:space="preserve"> preceded </w:delText>
        </w:r>
        <w:r w:rsidR="00F11AE5">
          <w:rPr>
            <w:rStyle w:val="CommentReference"/>
            <w:rFonts w:asciiTheme="majorBidi" w:hAnsiTheme="majorBidi" w:cstheme="majorBidi"/>
            <w:sz w:val="24"/>
            <w:szCs w:val="24"/>
          </w:rPr>
          <w:delText xml:space="preserve">such </w:delText>
        </w:r>
        <w:r w:rsidRPr="00142427">
          <w:rPr>
            <w:rStyle w:val="CommentReference"/>
            <w:rFonts w:asciiTheme="majorBidi" w:hAnsiTheme="majorBidi" w:cstheme="majorBidi"/>
            <w:sz w:val="24"/>
            <w:szCs w:val="24"/>
          </w:rPr>
          <w:delText>thinkers as George Steiner and Harold Bloom in describing</w:delText>
        </w:r>
      </w:del>
      <w:ins w:id="304" w:author="Author">
        <w:r w:rsidR="00881743">
          <w:rPr>
            <w:rStyle w:val="CommentReference"/>
            <w:rFonts w:asciiTheme="majorBidi" w:hAnsiTheme="majorBidi" w:cstheme="majorBidi"/>
            <w:sz w:val="24"/>
            <w:szCs w:val="24"/>
          </w:rPr>
          <w:t xml:space="preserve">made a point of </w:t>
        </w:r>
        <w:r w:rsidR="00143AC8">
          <w:rPr>
            <w:rStyle w:val="CommentReference"/>
            <w:rFonts w:asciiTheme="majorBidi" w:hAnsiTheme="majorBidi" w:cstheme="majorBidi"/>
            <w:sz w:val="24"/>
            <w:szCs w:val="24"/>
          </w:rPr>
          <w:t>proclaim</w:t>
        </w:r>
        <w:r w:rsidR="00881743">
          <w:rPr>
            <w:rStyle w:val="CommentReference"/>
            <w:rFonts w:asciiTheme="majorBidi" w:hAnsiTheme="majorBidi" w:cstheme="majorBidi"/>
            <w:sz w:val="24"/>
            <w:szCs w:val="24"/>
          </w:rPr>
          <w:t>ing</w:t>
        </w:r>
        <w:r w:rsidR="00143AC8">
          <w:rPr>
            <w:rStyle w:val="CommentReference"/>
            <w:rFonts w:asciiTheme="majorBidi" w:hAnsiTheme="majorBidi" w:cstheme="majorBidi"/>
            <w:sz w:val="24"/>
            <w:szCs w:val="24"/>
          </w:rPr>
          <w:t xml:space="preserve"> that it </w:t>
        </w:r>
        <w:r w:rsidR="00881743">
          <w:rPr>
            <w:rStyle w:val="CommentReference"/>
            <w:rFonts w:asciiTheme="majorBidi" w:hAnsiTheme="majorBidi" w:cstheme="majorBidi"/>
            <w:sz w:val="24"/>
            <w:szCs w:val="24"/>
          </w:rPr>
          <w:t>wa</w:t>
        </w:r>
        <w:r w:rsidR="00143AC8">
          <w:rPr>
            <w:rStyle w:val="CommentReference"/>
            <w:rFonts w:asciiTheme="majorBidi" w:hAnsiTheme="majorBidi" w:cstheme="majorBidi"/>
            <w:sz w:val="24"/>
            <w:szCs w:val="24"/>
          </w:rPr>
          <w:t>s</w:t>
        </w:r>
      </w:ins>
      <w:r w:rsidRPr="00142427">
        <w:rPr>
          <w:rStyle w:val="CommentReference"/>
          <w:rFonts w:asciiTheme="majorBidi" w:hAnsiTheme="majorBidi" w:cstheme="majorBidi"/>
          <w:sz w:val="24"/>
          <w:szCs w:val="24"/>
        </w:rPr>
        <w:t xml:space="preserve"> Jewish literature</w:t>
      </w:r>
      <w:del w:id="305" w:author="Author">
        <w:r w:rsidRPr="00142427">
          <w:rPr>
            <w:rStyle w:val="CommentReference"/>
            <w:rFonts w:asciiTheme="majorBidi" w:hAnsiTheme="majorBidi" w:cstheme="majorBidi"/>
            <w:sz w:val="24"/>
            <w:szCs w:val="24"/>
          </w:rPr>
          <w:delText>—</w:delText>
        </w:r>
      </w:del>
      <w:ins w:id="306" w:author="Author">
        <w:r w:rsidR="00143AC8">
          <w:rPr>
            <w:rStyle w:val="CommentReference"/>
            <w:rFonts w:asciiTheme="majorBidi" w:hAnsiTheme="majorBidi" w:cstheme="majorBidi"/>
            <w:sz w:val="24"/>
            <w:szCs w:val="24"/>
          </w:rPr>
          <w:t xml:space="preserve">, and </w:t>
        </w:r>
      </w:ins>
      <w:r w:rsidRPr="00142427">
        <w:rPr>
          <w:rStyle w:val="CommentReference"/>
          <w:rFonts w:asciiTheme="majorBidi" w:hAnsiTheme="majorBidi" w:cstheme="majorBidi"/>
          <w:sz w:val="24"/>
          <w:szCs w:val="24"/>
        </w:rPr>
        <w:t xml:space="preserve">not </w:t>
      </w:r>
      <w:del w:id="307" w:author="Author">
        <w:r w:rsidRPr="00142427">
          <w:rPr>
            <w:rStyle w:val="CommentReference"/>
            <w:rFonts w:asciiTheme="majorBidi" w:hAnsiTheme="majorBidi" w:cstheme="majorBidi"/>
            <w:sz w:val="24"/>
            <w:szCs w:val="24"/>
          </w:rPr>
          <w:delText xml:space="preserve">Palestine or </w:delText>
        </w:r>
      </w:del>
      <w:r w:rsidRPr="00142427">
        <w:rPr>
          <w:rStyle w:val="CommentReference"/>
          <w:rFonts w:asciiTheme="majorBidi" w:hAnsiTheme="majorBidi" w:cstheme="majorBidi"/>
          <w:sz w:val="24"/>
          <w:szCs w:val="24"/>
        </w:rPr>
        <w:t xml:space="preserve">the </w:t>
      </w:r>
      <w:r w:rsidR="000E62CA">
        <w:rPr>
          <w:rStyle w:val="CommentReference"/>
          <w:rFonts w:asciiTheme="majorBidi" w:hAnsiTheme="majorBidi" w:cstheme="majorBidi"/>
          <w:sz w:val="24"/>
          <w:szCs w:val="24"/>
        </w:rPr>
        <w:t>Land of Israel</w:t>
      </w:r>
      <w:del w:id="308" w:author="Author">
        <w:r w:rsidRPr="00142427">
          <w:rPr>
            <w:rStyle w:val="CommentReference"/>
            <w:rFonts w:asciiTheme="majorBidi" w:hAnsiTheme="majorBidi" w:cstheme="majorBidi"/>
            <w:sz w:val="24"/>
            <w:szCs w:val="24"/>
          </w:rPr>
          <w:delText>—as</w:delText>
        </w:r>
      </w:del>
      <w:ins w:id="309" w:author="Author">
        <w:r w:rsidR="00143AC8">
          <w:rPr>
            <w:rStyle w:val="CommentReference"/>
            <w:rFonts w:asciiTheme="majorBidi" w:hAnsiTheme="majorBidi" w:cstheme="majorBidi"/>
            <w:sz w:val="24"/>
            <w:szCs w:val="24"/>
          </w:rPr>
          <w:t xml:space="preserve">, that </w:t>
        </w:r>
        <w:r w:rsidR="00881743">
          <w:rPr>
            <w:rStyle w:val="CommentReference"/>
            <w:rFonts w:asciiTheme="majorBidi" w:hAnsiTheme="majorBidi" w:cstheme="majorBidi"/>
            <w:sz w:val="24"/>
            <w:szCs w:val="24"/>
          </w:rPr>
          <w:t>wa</w:t>
        </w:r>
        <w:r w:rsidR="00143AC8">
          <w:rPr>
            <w:rStyle w:val="CommentReference"/>
            <w:rFonts w:asciiTheme="majorBidi" w:hAnsiTheme="majorBidi" w:cstheme="majorBidi"/>
            <w:sz w:val="24"/>
            <w:szCs w:val="24"/>
          </w:rPr>
          <w:t>s</w:t>
        </w:r>
      </w:ins>
      <w:r w:rsidRPr="00142427">
        <w:rPr>
          <w:rStyle w:val="CommentReference"/>
          <w:rFonts w:asciiTheme="majorBidi" w:hAnsiTheme="majorBidi" w:cstheme="majorBidi"/>
          <w:sz w:val="24"/>
          <w:szCs w:val="24"/>
        </w:rPr>
        <w:t xml:space="preserve"> </w:t>
      </w:r>
      <w:r w:rsidR="00A36644" w:rsidRPr="00142427">
        <w:rPr>
          <w:rStyle w:val="CommentReference"/>
          <w:rFonts w:asciiTheme="majorBidi" w:hAnsiTheme="majorBidi" w:cstheme="majorBidi"/>
          <w:sz w:val="24"/>
          <w:szCs w:val="24"/>
        </w:rPr>
        <w:t>the Jewish people</w:t>
      </w:r>
      <w:r w:rsidR="00A36644">
        <w:rPr>
          <w:rStyle w:val="CommentReference"/>
          <w:rFonts w:asciiTheme="majorBidi" w:hAnsiTheme="majorBidi" w:cstheme="majorBidi"/>
          <w:sz w:val="24"/>
          <w:szCs w:val="24"/>
        </w:rPr>
        <w:t>’s</w:t>
      </w:r>
      <w:r w:rsidR="00A36644" w:rsidRPr="00142427">
        <w:rPr>
          <w:rStyle w:val="CommentReference"/>
          <w:rFonts w:asciiTheme="majorBidi" w:hAnsiTheme="majorBidi" w:cstheme="majorBidi"/>
          <w:sz w:val="24"/>
          <w:szCs w:val="24"/>
        </w:rPr>
        <w:t xml:space="preserve"> </w:t>
      </w:r>
      <w:r w:rsidRPr="00142427">
        <w:rPr>
          <w:rStyle w:val="CommentReference"/>
          <w:rFonts w:asciiTheme="majorBidi" w:hAnsiTheme="majorBidi" w:cstheme="majorBidi"/>
          <w:sz w:val="24"/>
          <w:szCs w:val="24"/>
        </w:rPr>
        <w:t>true homeland.</w:t>
      </w:r>
      <w:r w:rsidRPr="00142427">
        <w:rPr>
          <w:rStyle w:val="EndnoteReference"/>
          <w:rFonts w:asciiTheme="majorBidi" w:hAnsiTheme="majorBidi" w:cstheme="majorBidi"/>
          <w:sz w:val="24"/>
          <w:szCs w:val="24"/>
        </w:rPr>
        <w:endnoteReference w:id="17"/>
      </w:r>
      <w:r w:rsidRPr="00142427">
        <w:rPr>
          <w:rStyle w:val="CommentReference"/>
          <w:rFonts w:asciiTheme="majorBidi" w:hAnsiTheme="majorBidi" w:cstheme="majorBidi"/>
          <w:sz w:val="24"/>
          <w:szCs w:val="24"/>
        </w:rPr>
        <w:t xml:space="preserve"> </w:t>
      </w:r>
      <w:del w:id="310" w:author="Author">
        <w:r w:rsidR="005E0E17">
          <w:rPr>
            <w:rStyle w:val="CommentReference"/>
            <w:rFonts w:asciiTheme="majorBidi" w:hAnsiTheme="majorBidi" w:cstheme="majorBidi"/>
            <w:sz w:val="24"/>
            <w:szCs w:val="24"/>
          </w:rPr>
          <w:delText>S</w:delText>
        </w:r>
        <w:r w:rsidR="00A363D2">
          <w:rPr>
            <w:rStyle w:val="CommentReference"/>
            <w:rFonts w:asciiTheme="majorBidi" w:hAnsiTheme="majorBidi" w:cstheme="majorBidi"/>
            <w:sz w:val="24"/>
            <w:szCs w:val="24"/>
          </w:rPr>
          <w:delText xml:space="preserve">ome </w:delText>
        </w:r>
      </w:del>
      <w:ins w:id="311" w:author="Author">
        <w:r w:rsidR="00881743">
          <w:rPr>
            <w:rStyle w:val="CommentReference"/>
            <w:rFonts w:asciiTheme="majorBidi" w:hAnsiTheme="majorBidi" w:cstheme="majorBidi"/>
            <w:sz w:val="24"/>
            <w:szCs w:val="24"/>
          </w:rPr>
          <w:t xml:space="preserve">And while there </w:t>
        </w:r>
        <w:r w:rsidR="00F974B2">
          <w:rPr>
            <w:rStyle w:val="CommentReference"/>
            <w:rFonts w:asciiTheme="majorBidi" w:hAnsiTheme="majorBidi" w:cstheme="majorBidi"/>
            <w:sz w:val="24"/>
            <w:szCs w:val="24"/>
          </w:rPr>
          <w:t xml:space="preserve">were </w:t>
        </w:r>
      </w:ins>
      <w:r w:rsidR="00A363D2">
        <w:rPr>
          <w:rStyle w:val="CommentReference"/>
          <w:rFonts w:asciiTheme="majorBidi" w:hAnsiTheme="majorBidi" w:cstheme="majorBidi"/>
          <w:sz w:val="24"/>
          <w:szCs w:val="24"/>
        </w:rPr>
        <w:t xml:space="preserve">exceptional </w:t>
      </w:r>
      <w:r w:rsidRPr="00142427">
        <w:rPr>
          <w:rStyle w:val="CommentReference"/>
          <w:rFonts w:asciiTheme="majorBidi" w:hAnsiTheme="majorBidi" w:cstheme="majorBidi"/>
          <w:sz w:val="24"/>
          <w:szCs w:val="24"/>
        </w:rPr>
        <w:t xml:space="preserve">titles </w:t>
      </w:r>
      <w:del w:id="312" w:author="Author">
        <w:r w:rsidRPr="00142427">
          <w:rPr>
            <w:rStyle w:val="CommentReference"/>
            <w:rFonts w:asciiTheme="majorBidi" w:hAnsiTheme="majorBidi" w:cstheme="majorBidi"/>
            <w:sz w:val="24"/>
            <w:szCs w:val="24"/>
          </w:rPr>
          <w:delText>were</w:delText>
        </w:r>
      </w:del>
      <w:ins w:id="313" w:author="Author">
        <w:r w:rsidR="00740CD3">
          <w:rPr>
            <w:rStyle w:val="CommentReference"/>
            <w:rFonts w:asciiTheme="majorBidi" w:hAnsiTheme="majorBidi" w:cstheme="majorBidi"/>
            <w:sz w:val="24"/>
            <w:szCs w:val="24"/>
          </w:rPr>
          <w:t>on the Yishuv</w:t>
        </w:r>
      </w:ins>
      <w:r w:rsidRPr="00142427">
        <w:rPr>
          <w:rStyle w:val="CommentReference"/>
          <w:rFonts w:asciiTheme="majorBidi" w:hAnsiTheme="majorBidi" w:cstheme="majorBidi"/>
          <w:sz w:val="24"/>
          <w:szCs w:val="24"/>
        </w:rPr>
        <w:t xml:space="preserve"> published during those years</w:t>
      </w:r>
      <w:ins w:id="314" w:author="Author">
        <w:r w:rsidR="00992BD6">
          <w:rPr>
            <w:rStyle w:val="CommentReference"/>
            <w:rFonts w:asciiTheme="majorBidi" w:hAnsiTheme="majorBidi" w:cstheme="majorBidi"/>
            <w:sz w:val="24"/>
            <w:szCs w:val="24"/>
          </w:rPr>
          <w:t xml:space="preserve"> that had some influence</w:t>
        </w:r>
      </w:ins>
      <w:r w:rsidR="00A36644">
        <w:rPr>
          <w:rStyle w:val="CommentReference"/>
          <w:rFonts w:asciiTheme="majorBidi" w:hAnsiTheme="majorBidi" w:cstheme="majorBidi"/>
          <w:sz w:val="24"/>
          <w:szCs w:val="24"/>
        </w:rPr>
        <w:t>,</w:t>
      </w:r>
      <w:r w:rsidRPr="00142427">
        <w:rPr>
          <w:rStyle w:val="CommentReference"/>
          <w:rFonts w:asciiTheme="majorBidi" w:hAnsiTheme="majorBidi" w:cstheme="majorBidi"/>
          <w:sz w:val="24"/>
          <w:szCs w:val="24"/>
        </w:rPr>
        <w:t xml:space="preserve"> such as </w:t>
      </w:r>
      <w:del w:id="315" w:author="Author">
        <w:r w:rsidRPr="00142427">
          <w:rPr>
            <w:rStyle w:val="CommentReference"/>
            <w:rFonts w:asciiTheme="majorBidi" w:hAnsiTheme="majorBidi" w:cstheme="majorBidi"/>
            <w:sz w:val="24"/>
            <w:szCs w:val="24"/>
          </w:rPr>
          <w:delText xml:space="preserve">two non-fiction books </w:delText>
        </w:r>
        <w:r w:rsidR="00264A75" w:rsidRPr="00142427">
          <w:rPr>
            <w:rStyle w:val="CommentReference"/>
            <w:rFonts w:asciiTheme="majorBidi" w:hAnsiTheme="majorBidi" w:cstheme="majorBidi"/>
            <w:sz w:val="24"/>
            <w:szCs w:val="24"/>
          </w:rPr>
          <w:delText xml:space="preserve">supportive </w:delText>
        </w:r>
        <w:r w:rsidR="00264A75">
          <w:rPr>
            <w:rStyle w:val="CommentReference"/>
            <w:rFonts w:asciiTheme="majorBidi" w:hAnsiTheme="majorBidi" w:cstheme="majorBidi"/>
            <w:sz w:val="24"/>
            <w:szCs w:val="24"/>
          </w:rPr>
          <w:delText>of</w:delText>
        </w:r>
        <w:r w:rsidR="00264A75" w:rsidRPr="00142427">
          <w:rPr>
            <w:rStyle w:val="CommentReference"/>
            <w:rFonts w:asciiTheme="majorBidi" w:hAnsiTheme="majorBidi" w:cstheme="majorBidi"/>
            <w:sz w:val="24"/>
            <w:szCs w:val="24"/>
          </w:rPr>
          <w:delText xml:space="preserve"> the Zionist settlement in the </w:delText>
        </w:r>
        <w:r w:rsidR="000E62CA">
          <w:rPr>
            <w:rStyle w:val="CommentReference"/>
            <w:rFonts w:asciiTheme="majorBidi" w:hAnsiTheme="majorBidi" w:cstheme="majorBidi"/>
            <w:sz w:val="24"/>
            <w:szCs w:val="24"/>
          </w:rPr>
          <w:delText>Land of Israel</w:delText>
        </w:r>
        <w:r w:rsidR="00264A75" w:rsidRPr="00142427">
          <w:rPr>
            <w:rStyle w:val="CommentReference"/>
            <w:rFonts w:asciiTheme="majorBidi" w:hAnsiTheme="majorBidi" w:cstheme="majorBidi"/>
            <w:sz w:val="24"/>
            <w:szCs w:val="24"/>
          </w:rPr>
          <w:delText>,</w:delText>
        </w:r>
        <w:r w:rsidR="00264A75">
          <w:rPr>
            <w:rStyle w:val="CommentReference"/>
            <w:rFonts w:asciiTheme="majorBidi" w:hAnsiTheme="majorBidi" w:cstheme="majorBidi"/>
            <w:sz w:val="24"/>
            <w:szCs w:val="24"/>
          </w:rPr>
          <w:delText xml:space="preserve"> </w:delText>
        </w:r>
        <w:r w:rsidR="004D70B2">
          <w:rPr>
            <w:rStyle w:val="CommentReference"/>
            <w:rFonts w:asciiTheme="majorBidi" w:hAnsiTheme="majorBidi" w:cstheme="majorBidi"/>
            <w:sz w:val="24"/>
            <w:szCs w:val="24"/>
          </w:rPr>
          <w:delText>written</w:delText>
        </w:r>
        <w:r w:rsidR="00A36644">
          <w:rPr>
            <w:rStyle w:val="CommentReference"/>
            <w:rFonts w:asciiTheme="majorBidi" w:hAnsiTheme="majorBidi" w:cstheme="majorBidi"/>
            <w:sz w:val="24"/>
            <w:szCs w:val="24"/>
          </w:rPr>
          <w:delText xml:space="preserve"> in</w:delText>
        </w:r>
        <w:r w:rsidR="00A36644" w:rsidRPr="00142427">
          <w:rPr>
            <w:rStyle w:val="CommentReference"/>
            <w:rFonts w:asciiTheme="majorBidi" w:hAnsiTheme="majorBidi" w:cstheme="majorBidi"/>
            <w:sz w:val="24"/>
            <w:szCs w:val="24"/>
          </w:rPr>
          <w:delText xml:space="preserve"> 1929 by American-Jewish and non-Jewish authors, </w:delText>
        </w:r>
      </w:del>
      <w:r w:rsidR="00A36644" w:rsidRPr="00142427">
        <w:rPr>
          <w:rStyle w:val="CommentReference"/>
          <w:rFonts w:asciiTheme="majorBidi" w:hAnsiTheme="majorBidi" w:cstheme="majorBidi"/>
          <w:sz w:val="24"/>
          <w:szCs w:val="24"/>
        </w:rPr>
        <w:t xml:space="preserve">Horace </w:t>
      </w:r>
      <w:del w:id="316" w:author="Author">
        <w:r w:rsidR="00A36644" w:rsidRPr="001F148B">
          <w:rPr>
            <w:rStyle w:val="CommentReference"/>
            <w:rFonts w:asciiTheme="majorBidi" w:hAnsiTheme="majorBidi" w:cstheme="majorBidi"/>
            <w:sz w:val="24"/>
            <w:szCs w:val="24"/>
          </w:rPr>
          <w:delText>K</w:delText>
        </w:r>
        <w:r w:rsidR="001F148B" w:rsidRPr="001F148B">
          <w:rPr>
            <w:rStyle w:val="CommentReference"/>
            <w:rFonts w:asciiTheme="majorBidi" w:hAnsiTheme="majorBidi" w:cstheme="majorBidi"/>
            <w:sz w:val="24"/>
            <w:szCs w:val="24"/>
          </w:rPr>
          <w:delText>allen</w:delText>
        </w:r>
        <w:r w:rsidR="00A36644" w:rsidRPr="00142427">
          <w:rPr>
            <w:rStyle w:val="CommentReference"/>
            <w:rFonts w:asciiTheme="majorBidi" w:hAnsiTheme="majorBidi" w:cstheme="majorBidi"/>
            <w:sz w:val="24"/>
            <w:szCs w:val="24"/>
          </w:rPr>
          <w:delText xml:space="preserve"> and Heinz Holmes, respectively</w:delText>
        </w:r>
        <w:r w:rsidR="005E0E17">
          <w:rPr>
            <w:rStyle w:val="CommentReference"/>
            <w:rFonts w:asciiTheme="majorBidi" w:hAnsiTheme="majorBidi" w:cstheme="majorBidi"/>
            <w:sz w:val="24"/>
            <w:szCs w:val="24"/>
          </w:rPr>
          <w:delText xml:space="preserve">. Nevertheless, </w:delText>
        </w:r>
        <w:r w:rsidRPr="00142427">
          <w:rPr>
            <w:rStyle w:val="CommentReference"/>
            <w:rFonts w:asciiTheme="majorBidi" w:hAnsiTheme="majorBidi" w:cstheme="majorBidi"/>
            <w:sz w:val="24"/>
            <w:szCs w:val="24"/>
          </w:rPr>
          <w:delText>as</w:delText>
        </w:r>
        <w:r w:rsidR="005E0E17">
          <w:rPr>
            <w:rStyle w:val="CommentReference"/>
            <w:rFonts w:asciiTheme="majorBidi" w:hAnsiTheme="majorBidi" w:cstheme="majorBidi"/>
            <w:sz w:val="24"/>
            <w:szCs w:val="24"/>
          </w:rPr>
          <w:delText xml:space="preserve"> the journal</w:delText>
        </w:r>
        <w:r w:rsidRPr="00142427">
          <w:rPr>
            <w:rStyle w:val="CommentReference"/>
            <w:rFonts w:asciiTheme="majorBidi" w:hAnsiTheme="majorBidi" w:cstheme="majorBidi"/>
            <w:sz w:val="24"/>
            <w:szCs w:val="24"/>
          </w:rPr>
          <w:delText xml:space="preserve"> </w:delText>
        </w:r>
        <w:r w:rsidRPr="00142427">
          <w:rPr>
            <w:rStyle w:val="CommentReference"/>
            <w:rFonts w:asciiTheme="majorBidi" w:hAnsiTheme="majorBidi" w:cstheme="majorBidi"/>
            <w:i/>
            <w:iCs/>
            <w:sz w:val="24"/>
            <w:szCs w:val="24"/>
          </w:rPr>
          <w:delText>Tik</w:delText>
        </w:r>
        <w:r w:rsidR="005E0E17">
          <w:rPr>
            <w:rStyle w:val="CommentReference"/>
            <w:rFonts w:asciiTheme="majorBidi" w:hAnsiTheme="majorBidi" w:cstheme="majorBidi"/>
            <w:i/>
            <w:iCs/>
            <w:sz w:val="24"/>
            <w:szCs w:val="24"/>
          </w:rPr>
          <w:delText>k</w:delText>
        </w:r>
        <w:r w:rsidRPr="00142427">
          <w:rPr>
            <w:rStyle w:val="CommentReference"/>
            <w:rFonts w:asciiTheme="majorBidi" w:hAnsiTheme="majorBidi" w:cstheme="majorBidi"/>
            <w:i/>
            <w:iCs/>
            <w:sz w:val="24"/>
            <w:szCs w:val="24"/>
          </w:rPr>
          <w:delText>un</w:delText>
        </w:r>
        <w:r w:rsidR="005E0E17">
          <w:rPr>
            <w:rStyle w:val="CommentReference"/>
            <w:rFonts w:asciiTheme="majorBidi" w:hAnsiTheme="majorBidi" w:cstheme="majorBidi"/>
            <w:sz w:val="24"/>
            <w:szCs w:val="24"/>
          </w:rPr>
          <w:delText>’s</w:delText>
        </w:r>
        <w:r w:rsidRPr="00142427">
          <w:rPr>
            <w:rStyle w:val="CommentReference"/>
            <w:rFonts w:asciiTheme="majorBidi" w:hAnsiTheme="majorBidi" w:cstheme="majorBidi"/>
            <w:sz w:val="24"/>
            <w:szCs w:val="24"/>
          </w:rPr>
          <w:delText xml:space="preserve"> editor Michael Lerner claims in his introduction to an anthology of Jewish cultural criticism</w:delText>
        </w:r>
        <w:r w:rsidR="004D70B2">
          <w:rPr>
            <w:rStyle w:val="CommentReference"/>
            <w:rFonts w:asciiTheme="majorBidi" w:hAnsiTheme="majorBidi" w:cstheme="majorBidi"/>
            <w:sz w:val="24"/>
            <w:szCs w:val="24"/>
          </w:rPr>
          <w:delText>,</w:delText>
        </w:r>
        <w:r w:rsidRPr="00142427">
          <w:rPr>
            <w:rStyle w:val="CommentReference"/>
            <w:rFonts w:asciiTheme="majorBidi" w:hAnsiTheme="majorBidi" w:cstheme="majorBidi"/>
            <w:sz w:val="24"/>
            <w:szCs w:val="24"/>
          </w:rPr>
          <w:delText xml:space="preserve"> </w:delText>
        </w:r>
      </w:del>
      <w:ins w:id="317" w:author="Author">
        <w:r w:rsidR="00740CD3">
          <w:rPr>
            <w:rStyle w:val="CommentReference"/>
            <w:rFonts w:asciiTheme="majorBidi" w:hAnsiTheme="majorBidi" w:cstheme="majorBidi"/>
            <w:sz w:val="24"/>
            <w:szCs w:val="24"/>
          </w:rPr>
          <w:t xml:space="preserve">Kallen’s </w:t>
        </w:r>
        <w:r w:rsidR="00740CD3" w:rsidRPr="00144195">
          <w:rPr>
            <w:rStyle w:val="CommentReference"/>
            <w:rFonts w:asciiTheme="majorBidi" w:hAnsiTheme="majorBidi" w:cstheme="majorBidi"/>
            <w:i/>
            <w:iCs/>
            <w:sz w:val="24"/>
            <w:szCs w:val="24"/>
          </w:rPr>
          <w:t>Frontiers of Hope</w:t>
        </w:r>
        <w:r w:rsidR="00740CD3">
          <w:rPr>
            <w:rStyle w:val="CommentReference"/>
            <w:rFonts w:asciiTheme="majorBidi" w:hAnsiTheme="majorBidi" w:cstheme="majorBidi"/>
            <w:sz w:val="24"/>
            <w:szCs w:val="24"/>
          </w:rPr>
          <w:t xml:space="preserve"> (1929),</w:t>
        </w:r>
        <w:r w:rsidR="005E0E17">
          <w:rPr>
            <w:rStyle w:val="CommentReference"/>
            <w:rFonts w:asciiTheme="majorBidi" w:hAnsiTheme="majorBidi" w:cstheme="majorBidi"/>
            <w:sz w:val="24"/>
            <w:szCs w:val="24"/>
          </w:rPr>
          <w:t xml:space="preserve"> </w:t>
        </w:r>
        <w:r w:rsidR="00992BD6">
          <w:rPr>
            <w:rStyle w:val="CommentReference"/>
            <w:rFonts w:asciiTheme="majorBidi" w:hAnsiTheme="majorBidi" w:cstheme="majorBidi"/>
            <w:sz w:val="24"/>
            <w:szCs w:val="24"/>
          </w:rPr>
          <w:t>it is nonetheless clear that</w:t>
        </w:r>
        <w:r w:rsidR="005E0E17">
          <w:rPr>
            <w:rStyle w:val="CommentReference"/>
            <w:rFonts w:asciiTheme="majorBidi" w:hAnsiTheme="majorBidi" w:cstheme="majorBidi"/>
            <w:sz w:val="24"/>
            <w:szCs w:val="24"/>
          </w:rPr>
          <w:t xml:space="preserve"> </w:t>
        </w:r>
      </w:ins>
      <w:r w:rsidRPr="00142427">
        <w:rPr>
          <w:rStyle w:val="CommentReference"/>
          <w:rFonts w:asciiTheme="majorBidi" w:hAnsiTheme="majorBidi" w:cstheme="majorBidi"/>
          <w:sz w:val="24"/>
          <w:szCs w:val="24"/>
        </w:rPr>
        <w:t>“to be a Zionist in the 1930s and 1940s</w:t>
      </w:r>
      <w:del w:id="318" w:author="Author">
        <w:r w:rsidRPr="00142427">
          <w:rPr>
            <w:rStyle w:val="CommentReference"/>
            <w:rFonts w:asciiTheme="majorBidi" w:hAnsiTheme="majorBidi" w:cstheme="majorBidi"/>
            <w:sz w:val="24"/>
            <w:szCs w:val="24"/>
          </w:rPr>
          <w:delText xml:space="preserve"> </w:delText>
        </w:r>
      </w:del>
      <w:ins w:id="319" w:author="Author">
        <w:r w:rsidR="00F974B2">
          <w:rPr>
            <w:rStyle w:val="CommentReference"/>
            <w:rFonts w:asciiTheme="majorBidi" w:hAnsiTheme="majorBidi" w:cstheme="majorBidi"/>
            <w:sz w:val="24"/>
            <w:szCs w:val="24"/>
          </w:rPr>
          <w:t>,”</w:t>
        </w:r>
        <w:r w:rsidR="00F974B2" w:rsidRPr="00F974B2">
          <w:rPr>
            <w:rStyle w:val="CommentReference"/>
            <w:rFonts w:asciiTheme="majorBidi" w:hAnsiTheme="majorBidi" w:cstheme="majorBidi"/>
            <w:sz w:val="24"/>
            <w:szCs w:val="24"/>
          </w:rPr>
          <w:t xml:space="preserve"> </w:t>
        </w:r>
        <w:r w:rsidR="00F974B2">
          <w:rPr>
            <w:rStyle w:val="CommentReference"/>
            <w:rFonts w:asciiTheme="majorBidi" w:hAnsiTheme="majorBidi" w:cstheme="majorBidi"/>
            <w:sz w:val="24"/>
            <w:szCs w:val="24"/>
          </w:rPr>
          <w:t xml:space="preserve">in the words of </w:t>
        </w:r>
        <w:r w:rsidR="00F974B2" w:rsidRPr="00142427">
          <w:rPr>
            <w:rStyle w:val="CommentReference"/>
            <w:rFonts w:asciiTheme="majorBidi" w:hAnsiTheme="majorBidi" w:cstheme="majorBidi"/>
            <w:i/>
            <w:iCs/>
            <w:sz w:val="24"/>
            <w:szCs w:val="24"/>
          </w:rPr>
          <w:t>Tik</w:t>
        </w:r>
        <w:r w:rsidR="00F974B2">
          <w:rPr>
            <w:rStyle w:val="CommentReference"/>
            <w:rFonts w:asciiTheme="majorBidi" w:hAnsiTheme="majorBidi" w:cstheme="majorBidi"/>
            <w:i/>
            <w:iCs/>
            <w:sz w:val="24"/>
            <w:szCs w:val="24"/>
          </w:rPr>
          <w:t>k</w:t>
        </w:r>
        <w:r w:rsidR="00F974B2" w:rsidRPr="00142427">
          <w:rPr>
            <w:rStyle w:val="CommentReference"/>
            <w:rFonts w:asciiTheme="majorBidi" w:hAnsiTheme="majorBidi" w:cstheme="majorBidi"/>
            <w:i/>
            <w:iCs/>
            <w:sz w:val="24"/>
            <w:szCs w:val="24"/>
          </w:rPr>
          <w:t>un</w:t>
        </w:r>
        <w:r w:rsidR="00F974B2" w:rsidRPr="00142427">
          <w:rPr>
            <w:rStyle w:val="CommentReference"/>
            <w:rFonts w:asciiTheme="majorBidi" w:hAnsiTheme="majorBidi" w:cstheme="majorBidi"/>
            <w:sz w:val="24"/>
            <w:szCs w:val="24"/>
          </w:rPr>
          <w:t xml:space="preserve"> editor Michael Lerner</w:t>
        </w:r>
        <w:r w:rsidR="00F974B2">
          <w:rPr>
            <w:rStyle w:val="CommentReference"/>
            <w:rFonts w:asciiTheme="majorBidi" w:hAnsiTheme="majorBidi" w:cstheme="majorBidi"/>
            <w:sz w:val="24"/>
            <w:szCs w:val="24"/>
          </w:rPr>
          <w:t>,</w:t>
        </w:r>
        <w:r w:rsidR="00F974B2" w:rsidRPr="00142427">
          <w:rPr>
            <w:rStyle w:val="CommentReference"/>
            <w:rFonts w:asciiTheme="majorBidi" w:hAnsiTheme="majorBidi" w:cstheme="majorBidi"/>
            <w:sz w:val="24"/>
            <w:szCs w:val="24"/>
          </w:rPr>
          <w:t xml:space="preserve"> </w:t>
        </w:r>
        <w:r w:rsidR="00F974B2">
          <w:rPr>
            <w:rStyle w:val="CommentReference"/>
            <w:rFonts w:asciiTheme="majorBidi" w:hAnsiTheme="majorBidi" w:cstheme="majorBidi"/>
            <w:sz w:val="24"/>
            <w:szCs w:val="24"/>
          </w:rPr>
          <w:t>“</w:t>
        </w:r>
      </w:ins>
      <w:r w:rsidRPr="00142427">
        <w:rPr>
          <w:rStyle w:val="CommentReference"/>
          <w:rFonts w:asciiTheme="majorBidi" w:hAnsiTheme="majorBidi" w:cstheme="majorBidi"/>
          <w:sz w:val="24"/>
          <w:szCs w:val="24"/>
        </w:rPr>
        <w:t xml:space="preserve">was </w:t>
      </w:r>
      <w:r w:rsidRPr="00142427">
        <w:rPr>
          <w:rStyle w:val="CommentReference"/>
          <w:rFonts w:asciiTheme="majorBidi" w:hAnsiTheme="majorBidi" w:cstheme="majorBidi"/>
          <w:i/>
          <w:iCs/>
          <w:sz w:val="24"/>
          <w:szCs w:val="24"/>
        </w:rPr>
        <w:t>not</w:t>
      </w:r>
      <w:r w:rsidRPr="00142427">
        <w:rPr>
          <w:rStyle w:val="CommentReference"/>
          <w:rFonts w:asciiTheme="majorBidi" w:hAnsiTheme="majorBidi" w:cstheme="majorBidi"/>
          <w:sz w:val="24"/>
          <w:szCs w:val="24"/>
        </w:rPr>
        <w:t xml:space="preserve"> to be a part of the American establishment</w:t>
      </w:r>
      <w:del w:id="320" w:author="Author">
        <w:r w:rsidRPr="00142427">
          <w:rPr>
            <w:rStyle w:val="CommentReference"/>
            <w:rFonts w:asciiTheme="majorBidi" w:hAnsiTheme="majorBidi" w:cstheme="majorBidi"/>
            <w:sz w:val="24"/>
            <w:szCs w:val="24"/>
          </w:rPr>
          <w:delText>” (original emphasis).</w:delText>
        </w:r>
        <w:r w:rsidRPr="00142427">
          <w:rPr>
            <w:rStyle w:val="EndnoteReference"/>
            <w:rFonts w:asciiTheme="majorBidi" w:hAnsiTheme="majorBidi" w:cstheme="majorBidi"/>
            <w:sz w:val="24"/>
            <w:szCs w:val="24"/>
          </w:rPr>
          <w:endnoteReference w:id="18"/>
        </w:r>
        <w:r w:rsidRPr="00142427">
          <w:rPr>
            <w:rStyle w:val="CommentReference"/>
            <w:rFonts w:asciiTheme="majorBidi" w:hAnsiTheme="majorBidi" w:cstheme="majorBidi"/>
            <w:sz w:val="24"/>
            <w:szCs w:val="24"/>
          </w:rPr>
          <w:delText xml:space="preserve"> </w:delText>
        </w:r>
      </w:del>
      <w:ins w:id="323" w:author="Author">
        <w:r w:rsidR="00C04635">
          <w:rPr>
            <w:rStyle w:val="CommentReference"/>
            <w:rFonts w:asciiTheme="majorBidi" w:hAnsiTheme="majorBidi" w:cstheme="majorBidi"/>
            <w:sz w:val="24"/>
            <w:szCs w:val="24"/>
          </w:rPr>
          <w:t>.</w:t>
        </w:r>
        <w:r w:rsidRPr="00142427">
          <w:rPr>
            <w:rStyle w:val="CommentReference"/>
            <w:rFonts w:asciiTheme="majorBidi" w:hAnsiTheme="majorBidi" w:cstheme="majorBidi"/>
            <w:sz w:val="24"/>
            <w:szCs w:val="24"/>
          </w:rPr>
          <w:t>”</w:t>
        </w:r>
        <w:r w:rsidRPr="00142427">
          <w:rPr>
            <w:rStyle w:val="EndnoteReference"/>
            <w:rFonts w:asciiTheme="majorBidi" w:hAnsiTheme="majorBidi" w:cstheme="majorBidi"/>
            <w:sz w:val="24"/>
            <w:szCs w:val="24"/>
          </w:rPr>
          <w:endnoteReference w:id="19"/>
        </w:r>
      </w:ins>
    </w:p>
    <w:p w14:paraId="249C247E" w14:textId="58154851" w:rsidR="0065016B" w:rsidRPr="00142427" w:rsidRDefault="0065016B" w:rsidP="00215594">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ab/>
        <w:t xml:space="preserve">This historical background helps us understand not only the </w:t>
      </w:r>
      <w:ins w:id="326" w:author="Author">
        <w:r w:rsidR="00C04635">
          <w:rPr>
            <w:rFonts w:asciiTheme="majorBidi" w:hAnsiTheme="majorBidi" w:cstheme="majorBidi"/>
            <w:sz w:val="24"/>
            <w:szCs w:val="24"/>
          </w:rPr>
          <w:t xml:space="preserve">limited </w:t>
        </w:r>
      </w:ins>
      <w:r w:rsidRPr="00142427">
        <w:rPr>
          <w:rFonts w:asciiTheme="majorBidi" w:hAnsiTheme="majorBidi" w:cstheme="majorBidi"/>
          <w:sz w:val="24"/>
          <w:szCs w:val="24"/>
        </w:rPr>
        <w:t xml:space="preserve">scope of literary translation from Hebrew during </w:t>
      </w:r>
      <w:del w:id="327" w:author="Author">
        <w:r w:rsidRPr="00142427">
          <w:rPr>
            <w:rFonts w:asciiTheme="majorBidi" w:hAnsiTheme="majorBidi" w:cstheme="majorBidi"/>
            <w:sz w:val="24"/>
            <w:szCs w:val="24"/>
          </w:rPr>
          <w:delText>those</w:delText>
        </w:r>
      </w:del>
      <w:ins w:id="328" w:author="Author">
        <w:r w:rsidR="007A0A1A">
          <w:rPr>
            <w:rFonts w:asciiTheme="majorBidi" w:hAnsiTheme="majorBidi" w:cstheme="majorBidi"/>
            <w:sz w:val="24"/>
            <w:szCs w:val="24"/>
          </w:rPr>
          <w:t>this</w:t>
        </w:r>
      </w:ins>
      <w:r w:rsidRPr="00142427">
        <w:rPr>
          <w:rFonts w:asciiTheme="majorBidi" w:hAnsiTheme="majorBidi" w:cstheme="majorBidi"/>
          <w:sz w:val="24"/>
          <w:szCs w:val="24"/>
        </w:rPr>
        <w:t xml:space="preserve"> early </w:t>
      </w:r>
      <w:del w:id="329" w:author="Author">
        <w:r w:rsidRPr="00142427">
          <w:rPr>
            <w:rFonts w:asciiTheme="majorBidi" w:hAnsiTheme="majorBidi" w:cstheme="majorBidi"/>
            <w:sz w:val="24"/>
            <w:szCs w:val="24"/>
          </w:rPr>
          <w:delText>years</w:delText>
        </w:r>
      </w:del>
      <w:ins w:id="330" w:author="Author">
        <w:r w:rsidR="007A0A1A">
          <w:rPr>
            <w:rFonts w:asciiTheme="majorBidi" w:hAnsiTheme="majorBidi" w:cstheme="majorBidi"/>
            <w:sz w:val="24"/>
            <w:szCs w:val="24"/>
          </w:rPr>
          <w:t>period</w:t>
        </w:r>
      </w:ins>
      <w:r w:rsidRPr="00142427">
        <w:rPr>
          <w:rFonts w:asciiTheme="majorBidi" w:hAnsiTheme="majorBidi" w:cstheme="majorBidi"/>
          <w:sz w:val="24"/>
          <w:szCs w:val="24"/>
        </w:rPr>
        <w:t xml:space="preserve">, but also ideological aspects involved in the selection of </w:t>
      </w:r>
      <w:del w:id="331" w:author="Author">
        <w:r w:rsidRPr="00142427">
          <w:rPr>
            <w:rFonts w:asciiTheme="majorBidi" w:hAnsiTheme="majorBidi" w:cstheme="majorBidi"/>
            <w:sz w:val="24"/>
            <w:szCs w:val="24"/>
          </w:rPr>
          <w:delText>works</w:delText>
        </w:r>
      </w:del>
      <w:ins w:id="332" w:author="Author">
        <w:r w:rsidR="00B028C4">
          <w:rPr>
            <w:rFonts w:asciiTheme="majorBidi" w:hAnsiTheme="majorBidi" w:cstheme="majorBidi"/>
            <w:sz w:val="24"/>
            <w:szCs w:val="24"/>
          </w:rPr>
          <w:t>titles</w:t>
        </w:r>
      </w:ins>
      <w:r w:rsidRPr="00142427">
        <w:rPr>
          <w:rFonts w:asciiTheme="majorBidi" w:hAnsiTheme="majorBidi" w:cstheme="majorBidi"/>
          <w:sz w:val="24"/>
          <w:szCs w:val="24"/>
        </w:rPr>
        <w:t xml:space="preserve"> for translation. </w:t>
      </w:r>
      <w:del w:id="333" w:author="Author">
        <w:r w:rsidRPr="00142427">
          <w:rPr>
            <w:rFonts w:asciiTheme="majorBidi" w:hAnsiTheme="majorBidi" w:cstheme="majorBidi"/>
            <w:sz w:val="24"/>
            <w:szCs w:val="24"/>
          </w:rPr>
          <w:delText>It becomes clear that fictional works</w:delText>
        </w:r>
      </w:del>
      <w:ins w:id="334" w:author="Author">
        <w:r w:rsidR="00B028C4">
          <w:rPr>
            <w:rFonts w:asciiTheme="majorBidi" w:hAnsiTheme="majorBidi" w:cstheme="majorBidi"/>
            <w:sz w:val="24"/>
            <w:szCs w:val="24"/>
          </w:rPr>
          <w:t xml:space="preserve">Works </w:t>
        </w:r>
        <w:r w:rsidR="00786DD7">
          <w:rPr>
            <w:rFonts w:asciiTheme="majorBidi" w:hAnsiTheme="majorBidi" w:cstheme="majorBidi"/>
            <w:sz w:val="24"/>
            <w:szCs w:val="24"/>
          </w:rPr>
          <w:t>of fiction</w:t>
        </w:r>
      </w:ins>
      <w:r w:rsidRPr="00142427">
        <w:rPr>
          <w:rFonts w:asciiTheme="majorBidi" w:hAnsiTheme="majorBidi" w:cstheme="majorBidi"/>
          <w:sz w:val="24"/>
          <w:szCs w:val="24"/>
        </w:rPr>
        <w:t xml:space="preserve"> translated from Hebrew and published in America during the first decades of the twentieth century were not only scarce</w:t>
      </w:r>
      <w:del w:id="335" w:author="Author">
        <w:r w:rsidRPr="00142427">
          <w:rPr>
            <w:rFonts w:asciiTheme="majorBidi" w:hAnsiTheme="majorBidi" w:cstheme="majorBidi"/>
            <w:sz w:val="24"/>
            <w:szCs w:val="24"/>
          </w:rPr>
          <w:delText>,</w:delText>
        </w:r>
      </w:del>
      <w:ins w:id="336" w:author="Author">
        <w:r w:rsidR="00526D03">
          <w:rPr>
            <w:rFonts w:asciiTheme="majorBidi" w:hAnsiTheme="majorBidi" w:cstheme="majorBidi"/>
            <w:sz w:val="24"/>
            <w:szCs w:val="24"/>
          </w:rPr>
          <w:t xml:space="preserve"> –</w:t>
        </w:r>
      </w:ins>
      <w:r w:rsidRPr="00142427">
        <w:rPr>
          <w:rFonts w:asciiTheme="majorBidi" w:hAnsiTheme="majorBidi" w:cstheme="majorBidi"/>
          <w:sz w:val="24"/>
          <w:szCs w:val="24"/>
        </w:rPr>
        <w:t xml:space="preserve"> they also did not </w:t>
      </w:r>
      <w:del w:id="337" w:author="Author">
        <w:r w:rsidRPr="00142427">
          <w:rPr>
            <w:rFonts w:asciiTheme="majorBidi" w:hAnsiTheme="majorBidi" w:cstheme="majorBidi"/>
            <w:sz w:val="24"/>
            <w:szCs w:val="24"/>
          </w:rPr>
          <w:delText xml:space="preserve">at all </w:delText>
        </w:r>
      </w:del>
      <w:r w:rsidRPr="00142427">
        <w:rPr>
          <w:rFonts w:asciiTheme="majorBidi" w:hAnsiTheme="majorBidi" w:cstheme="majorBidi"/>
          <w:sz w:val="24"/>
          <w:szCs w:val="24"/>
        </w:rPr>
        <w:t xml:space="preserve">reflect the crystallizing Hebrew canon. While </w:t>
      </w:r>
      <w:del w:id="338" w:author="Author">
        <w:r w:rsidRPr="00142427">
          <w:rPr>
            <w:rFonts w:asciiTheme="majorBidi" w:hAnsiTheme="majorBidi" w:cstheme="majorBidi"/>
            <w:sz w:val="24"/>
            <w:szCs w:val="24"/>
          </w:rPr>
          <w:delText xml:space="preserve">the central theme </w:delText>
        </w:r>
        <w:r w:rsidR="00A863DE">
          <w:rPr>
            <w:rFonts w:asciiTheme="majorBidi" w:hAnsiTheme="majorBidi" w:cstheme="majorBidi"/>
            <w:sz w:val="24"/>
            <w:szCs w:val="24"/>
          </w:rPr>
          <w:delText>that</w:delText>
        </w:r>
        <w:r w:rsidRPr="00142427">
          <w:rPr>
            <w:rFonts w:asciiTheme="majorBidi" w:hAnsiTheme="majorBidi" w:cstheme="majorBidi"/>
            <w:sz w:val="24"/>
            <w:szCs w:val="24"/>
          </w:rPr>
          <w:delText xml:space="preserve"> concerned contemporary</w:delText>
        </w:r>
      </w:del>
      <w:ins w:id="339" w:author="Author">
        <w:r w:rsidR="00EF4269">
          <w:rPr>
            <w:rFonts w:asciiTheme="majorBidi" w:hAnsiTheme="majorBidi" w:cstheme="majorBidi"/>
            <w:sz w:val="24"/>
            <w:szCs w:val="24"/>
          </w:rPr>
          <w:t>most</w:t>
        </w:r>
      </w:ins>
      <w:r w:rsidRPr="00142427">
        <w:rPr>
          <w:rFonts w:asciiTheme="majorBidi" w:hAnsiTheme="majorBidi" w:cstheme="majorBidi"/>
          <w:sz w:val="24"/>
          <w:szCs w:val="24"/>
        </w:rPr>
        <w:t xml:space="preserve"> Hebrew writers </w:t>
      </w:r>
      <w:del w:id="340" w:author="Author">
        <w:r w:rsidRPr="00142427">
          <w:rPr>
            <w:rFonts w:asciiTheme="majorBidi" w:hAnsiTheme="majorBidi" w:cstheme="majorBidi"/>
            <w:sz w:val="24"/>
            <w:szCs w:val="24"/>
          </w:rPr>
          <w:delText xml:space="preserve">was </w:delText>
        </w:r>
      </w:del>
      <w:ins w:id="341" w:author="Author">
        <w:r w:rsidR="008540F6">
          <w:rPr>
            <w:rFonts w:asciiTheme="majorBidi" w:hAnsiTheme="majorBidi" w:cstheme="majorBidi"/>
            <w:sz w:val="24"/>
            <w:szCs w:val="24"/>
          </w:rPr>
          <w:t xml:space="preserve">of the time </w:t>
        </w:r>
        <w:r w:rsidR="00C04635">
          <w:rPr>
            <w:rFonts w:asciiTheme="majorBidi" w:hAnsiTheme="majorBidi" w:cstheme="majorBidi"/>
            <w:sz w:val="24"/>
            <w:szCs w:val="24"/>
          </w:rPr>
          <w:t xml:space="preserve">were concerned with </w:t>
        </w:r>
      </w:ins>
      <w:r w:rsidRPr="00142427">
        <w:rPr>
          <w:rFonts w:asciiTheme="majorBidi" w:hAnsiTheme="majorBidi" w:cstheme="majorBidi"/>
          <w:sz w:val="24"/>
          <w:szCs w:val="24"/>
        </w:rPr>
        <w:t xml:space="preserve">the </w:t>
      </w:r>
      <w:del w:id="342" w:author="Author">
        <w:r w:rsidRPr="00142427">
          <w:rPr>
            <w:rFonts w:asciiTheme="majorBidi" w:hAnsiTheme="majorBidi" w:cstheme="majorBidi"/>
            <w:sz w:val="24"/>
            <w:szCs w:val="24"/>
          </w:rPr>
          <w:delText>way</w:delText>
        </w:r>
      </w:del>
      <w:ins w:id="343" w:author="Author">
        <w:r w:rsidR="00DB2300">
          <w:rPr>
            <w:rFonts w:asciiTheme="majorBidi" w:hAnsiTheme="majorBidi" w:cstheme="majorBidi"/>
            <w:sz w:val="24"/>
            <w:szCs w:val="24"/>
          </w:rPr>
          <w:t xml:space="preserve">challenges and </w:t>
        </w:r>
        <w:r w:rsidR="007511AD">
          <w:rPr>
            <w:rFonts w:asciiTheme="majorBidi" w:hAnsiTheme="majorBidi" w:cstheme="majorBidi"/>
            <w:sz w:val="24"/>
            <w:szCs w:val="24"/>
          </w:rPr>
          <w:t>experience</w:t>
        </w:r>
        <w:r w:rsidR="00F01C38">
          <w:rPr>
            <w:rFonts w:asciiTheme="majorBidi" w:hAnsiTheme="majorBidi" w:cstheme="majorBidi"/>
            <w:sz w:val="24"/>
            <w:szCs w:val="24"/>
          </w:rPr>
          <w:t>s</w:t>
        </w:r>
      </w:ins>
      <w:r w:rsidRPr="00142427">
        <w:rPr>
          <w:rFonts w:asciiTheme="majorBidi" w:hAnsiTheme="majorBidi" w:cstheme="majorBidi"/>
          <w:sz w:val="24"/>
          <w:szCs w:val="24"/>
        </w:rPr>
        <w:t xml:space="preserve"> of </w:t>
      </w:r>
      <w:r w:rsidRPr="00142427">
        <w:rPr>
          <w:rFonts w:asciiTheme="majorBidi" w:hAnsiTheme="majorBidi" w:cstheme="majorBidi"/>
          <w:sz w:val="24"/>
          <w:szCs w:val="24"/>
        </w:rPr>
        <w:lastRenderedPageBreak/>
        <w:t xml:space="preserve">life in the </w:t>
      </w:r>
      <w:del w:id="344" w:author="Author">
        <w:r w:rsidRPr="00142427">
          <w:rPr>
            <w:rFonts w:asciiTheme="majorBidi" w:hAnsiTheme="majorBidi" w:cstheme="majorBidi"/>
            <w:sz w:val="24"/>
            <w:szCs w:val="24"/>
          </w:rPr>
          <w:delText>Jewish</w:delText>
        </w:r>
      </w:del>
      <w:ins w:id="345" w:author="Author">
        <w:r w:rsidR="00EE315D">
          <w:rPr>
            <w:rFonts w:asciiTheme="majorBidi" w:hAnsiTheme="majorBidi" w:cstheme="majorBidi"/>
            <w:sz w:val="24"/>
            <w:szCs w:val="24"/>
          </w:rPr>
          <w:t>fledgling</w:t>
        </w:r>
      </w:ins>
      <w:r w:rsidRPr="00142427">
        <w:rPr>
          <w:rFonts w:asciiTheme="majorBidi" w:hAnsiTheme="majorBidi" w:cstheme="majorBidi"/>
          <w:sz w:val="24"/>
          <w:szCs w:val="24"/>
        </w:rPr>
        <w:t xml:space="preserve"> Yishuv</w:t>
      </w:r>
      <w:del w:id="346" w:author="Author">
        <w:r w:rsidRPr="00142427">
          <w:rPr>
            <w:rFonts w:asciiTheme="majorBidi" w:hAnsiTheme="majorBidi" w:cstheme="majorBidi"/>
            <w:sz w:val="24"/>
            <w:szCs w:val="24"/>
          </w:rPr>
          <w:delText xml:space="preserve"> in the </w:delText>
        </w:r>
        <w:r w:rsidR="000E62CA">
          <w:rPr>
            <w:rFonts w:asciiTheme="majorBidi" w:hAnsiTheme="majorBidi" w:cstheme="majorBidi"/>
            <w:sz w:val="24"/>
            <w:szCs w:val="24"/>
          </w:rPr>
          <w:delText>Land of Israel</w:delText>
        </w:r>
      </w:del>
      <w:r w:rsidRPr="00142427">
        <w:rPr>
          <w:rFonts w:asciiTheme="majorBidi" w:hAnsiTheme="majorBidi" w:cstheme="majorBidi"/>
          <w:sz w:val="24"/>
          <w:szCs w:val="24"/>
        </w:rPr>
        <w:t xml:space="preserve">, these </w:t>
      </w:r>
      <w:del w:id="347" w:author="Author">
        <w:r w:rsidRPr="00142427">
          <w:rPr>
            <w:rFonts w:asciiTheme="majorBidi" w:hAnsiTheme="majorBidi" w:cstheme="majorBidi"/>
            <w:sz w:val="24"/>
            <w:szCs w:val="24"/>
          </w:rPr>
          <w:delText xml:space="preserve">works </w:delText>
        </w:r>
        <w:r w:rsidR="00A863DE">
          <w:rPr>
            <w:rFonts w:asciiTheme="majorBidi" w:hAnsiTheme="majorBidi" w:cstheme="majorBidi"/>
            <w:sz w:val="24"/>
            <w:szCs w:val="24"/>
          </w:rPr>
          <w:delText>scarcely</w:delText>
        </w:r>
      </w:del>
      <w:ins w:id="348" w:author="Author">
        <w:r w:rsidR="007511AD">
          <w:rPr>
            <w:rFonts w:asciiTheme="majorBidi" w:hAnsiTheme="majorBidi" w:cstheme="majorBidi"/>
            <w:sz w:val="24"/>
            <w:szCs w:val="24"/>
          </w:rPr>
          <w:t>themes rarely</w:t>
        </w:r>
      </w:ins>
      <w:r w:rsidRPr="00142427">
        <w:rPr>
          <w:rFonts w:asciiTheme="majorBidi" w:hAnsiTheme="majorBidi" w:cstheme="majorBidi"/>
          <w:sz w:val="24"/>
          <w:szCs w:val="24"/>
        </w:rPr>
        <w:t xml:space="preserve"> reached the Jewish-American </w:t>
      </w:r>
      <w:del w:id="349" w:author="Author">
        <w:r w:rsidRPr="00142427">
          <w:rPr>
            <w:rFonts w:asciiTheme="majorBidi" w:hAnsiTheme="majorBidi" w:cstheme="majorBidi"/>
            <w:sz w:val="24"/>
            <w:szCs w:val="24"/>
          </w:rPr>
          <w:delText>reading audience.</w:delText>
        </w:r>
      </w:del>
      <w:ins w:id="350" w:author="Author">
        <w:r w:rsidR="007511AD">
          <w:rPr>
            <w:rFonts w:asciiTheme="majorBidi" w:hAnsiTheme="majorBidi" w:cstheme="majorBidi"/>
            <w:sz w:val="24"/>
            <w:szCs w:val="24"/>
          </w:rPr>
          <w:t>readership</w:t>
        </w:r>
        <w:r w:rsidRPr="00142427">
          <w:rPr>
            <w:rFonts w:asciiTheme="majorBidi" w:hAnsiTheme="majorBidi" w:cstheme="majorBidi"/>
            <w:sz w:val="24"/>
            <w:szCs w:val="24"/>
          </w:rPr>
          <w:t>.</w:t>
        </w:r>
      </w:ins>
      <w:r w:rsidRPr="00142427">
        <w:rPr>
          <w:rFonts w:asciiTheme="majorBidi" w:hAnsiTheme="majorBidi" w:cstheme="majorBidi"/>
          <w:sz w:val="24"/>
          <w:szCs w:val="24"/>
        </w:rPr>
        <w:t xml:space="preserve"> Whether glorifying the pioneers and their endeavors or presenting realistic and more pessimistic portrayals of </w:t>
      </w:r>
      <w:del w:id="351" w:author="Author">
        <w:r w:rsidRPr="00142427">
          <w:rPr>
            <w:rFonts w:asciiTheme="majorBidi" w:hAnsiTheme="majorBidi" w:cstheme="majorBidi"/>
            <w:sz w:val="24"/>
            <w:szCs w:val="24"/>
          </w:rPr>
          <w:delText xml:space="preserve">real </w:delText>
        </w:r>
      </w:del>
      <w:r w:rsidRPr="00142427">
        <w:rPr>
          <w:rFonts w:asciiTheme="majorBidi" w:hAnsiTheme="majorBidi" w:cstheme="majorBidi"/>
          <w:sz w:val="24"/>
          <w:szCs w:val="24"/>
        </w:rPr>
        <w:t xml:space="preserve">life in </w:t>
      </w:r>
      <w:del w:id="352" w:author="Author">
        <w:r w:rsidRPr="00142427">
          <w:rPr>
            <w:rFonts w:asciiTheme="majorBidi" w:hAnsiTheme="majorBidi" w:cstheme="majorBidi"/>
            <w:sz w:val="24"/>
            <w:szCs w:val="24"/>
          </w:rPr>
          <w:delText xml:space="preserve">the </w:delText>
        </w:r>
        <w:r w:rsidR="000E62CA">
          <w:rPr>
            <w:rFonts w:asciiTheme="majorBidi" w:hAnsiTheme="majorBidi" w:cstheme="majorBidi"/>
            <w:sz w:val="24"/>
            <w:szCs w:val="24"/>
          </w:rPr>
          <w:delText>Land of Israel</w:delText>
        </w:r>
      </w:del>
      <w:ins w:id="353" w:author="Author">
        <w:r w:rsidR="007511AD">
          <w:rPr>
            <w:rFonts w:asciiTheme="majorBidi" w:hAnsiTheme="majorBidi" w:cstheme="majorBidi"/>
            <w:sz w:val="24"/>
            <w:szCs w:val="24"/>
          </w:rPr>
          <w:t>Palestine</w:t>
        </w:r>
      </w:ins>
      <w:r w:rsidRPr="00142427">
        <w:rPr>
          <w:rFonts w:asciiTheme="majorBidi" w:hAnsiTheme="majorBidi" w:cstheme="majorBidi"/>
          <w:sz w:val="24"/>
          <w:szCs w:val="24"/>
        </w:rPr>
        <w:t>,</w:t>
      </w:r>
      <w:r w:rsidRPr="00142427">
        <w:rPr>
          <w:rStyle w:val="EndnoteReference"/>
          <w:rFonts w:asciiTheme="majorBidi" w:hAnsiTheme="majorBidi" w:cstheme="majorBidi"/>
          <w:sz w:val="24"/>
          <w:szCs w:val="24"/>
        </w:rPr>
        <w:endnoteReference w:id="20"/>
      </w:r>
      <w:r w:rsidRPr="00142427">
        <w:rPr>
          <w:rFonts w:asciiTheme="majorBidi" w:hAnsiTheme="majorBidi" w:cstheme="majorBidi"/>
          <w:sz w:val="24"/>
          <w:szCs w:val="24"/>
        </w:rPr>
        <w:t xml:space="preserve"> </w:t>
      </w:r>
      <w:del w:id="365" w:author="Author">
        <w:r w:rsidRPr="00142427">
          <w:rPr>
            <w:rFonts w:asciiTheme="majorBidi" w:hAnsiTheme="majorBidi" w:cstheme="majorBidi"/>
            <w:sz w:val="24"/>
            <w:szCs w:val="24"/>
          </w:rPr>
          <w:delText>these books</w:delText>
        </w:r>
      </w:del>
      <w:ins w:id="366" w:author="Author">
        <w:r w:rsidR="00B028C4">
          <w:rPr>
            <w:rFonts w:asciiTheme="majorBidi" w:hAnsiTheme="majorBidi" w:cstheme="majorBidi"/>
            <w:sz w:val="24"/>
            <w:szCs w:val="24"/>
          </w:rPr>
          <w:t>such works</w:t>
        </w:r>
      </w:ins>
      <w:r w:rsidRPr="00142427">
        <w:rPr>
          <w:rFonts w:asciiTheme="majorBidi" w:hAnsiTheme="majorBidi" w:cstheme="majorBidi"/>
          <w:sz w:val="24"/>
          <w:szCs w:val="24"/>
        </w:rPr>
        <w:t xml:space="preserve"> were not selected for translation. During these years, </w:t>
      </w:r>
      <w:del w:id="367" w:author="Author">
        <w:r w:rsidRPr="00142427">
          <w:rPr>
            <w:rFonts w:asciiTheme="majorBidi" w:hAnsiTheme="majorBidi" w:cstheme="majorBidi"/>
            <w:sz w:val="24"/>
            <w:szCs w:val="24"/>
          </w:rPr>
          <w:delText xml:space="preserve">the </w:delText>
        </w:r>
      </w:del>
      <w:r w:rsidRPr="00142427">
        <w:rPr>
          <w:rFonts w:asciiTheme="majorBidi" w:hAnsiTheme="majorBidi" w:cstheme="majorBidi"/>
          <w:sz w:val="24"/>
          <w:szCs w:val="24"/>
        </w:rPr>
        <w:t xml:space="preserve">Yiddish literature, press, and theatre </w:t>
      </w:r>
      <w:del w:id="368" w:author="Author">
        <w:r w:rsidRPr="00142427">
          <w:rPr>
            <w:rFonts w:asciiTheme="majorBidi" w:hAnsiTheme="majorBidi" w:cstheme="majorBidi"/>
            <w:sz w:val="24"/>
            <w:szCs w:val="24"/>
          </w:rPr>
          <w:delText>in America, especially</w:delText>
        </w:r>
      </w:del>
      <w:ins w:id="369" w:author="Author">
        <w:r w:rsidR="008540F6">
          <w:rPr>
            <w:rFonts w:asciiTheme="majorBidi" w:hAnsiTheme="majorBidi" w:cstheme="majorBidi"/>
            <w:sz w:val="24"/>
            <w:szCs w:val="24"/>
          </w:rPr>
          <w:t>constituted the foundation</w:t>
        </w:r>
        <w:r w:rsidR="001A5367">
          <w:rPr>
            <w:rFonts w:asciiTheme="majorBidi" w:hAnsiTheme="majorBidi" w:cstheme="majorBidi"/>
            <w:sz w:val="24"/>
            <w:szCs w:val="24"/>
          </w:rPr>
          <w:t>s</w:t>
        </w:r>
        <w:r w:rsidR="004B5434">
          <w:rPr>
            <w:rFonts w:asciiTheme="majorBidi" w:hAnsiTheme="majorBidi" w:cstheme="majorBidi"/>
            <w:sz w:val="24"/>
            <w:szCs w:val="24"/>
          </w:rPr>
          <w:t xml:space="preserve"> and infrastructure </w:t>
        </w:r>
        <w:r w:rsidR="008540F6">
          <w:rPr>
            <w:rFonts w:asciiTheme="majorBidi" w:hAnsiTheme="majorBidi" w:cstheme="majorBidi"/>
            <w:sz w:val="24"/>
            <w:szCs w:val="24"/>
          </w:rPr>
          <w:t xml:space="preserve">of </w:t>
        </w:r>
        <w:r w:rsidR="00CD4D85">
          <w:rPr>
            <w:rFonts w:asciiTheme="majorBidi" w:hAnsiTheme="majorBidi" w:cstheme="majorBidi"/>
            <w:sz w:val="24"/>
            <w:szCs w:val="24"/>
          </w:rPr>
          <w:t xml:space="preserve">Jewish </w:t>
        </w:r>
        <w:r w:rsidR="008540F6">
          <w:rPr>
            <w:rFonts w:asciiTheme="majorBidi" w:hAnsiTheme="majorBidi" w:cstheme="majorBidi"/>
            <w:sz w:val="24"/>
            <w:szCs w:val="24"/>
          </w:rPr>
          <w:t>social life</w:t>
        </w:r>
        <w:r w:rsidR="00CD4D85">
          <w:rPr>
            <w:rFonts w:asciiTheme="majorBidi" w:hAnsiTheme="majorBidi" w:cstheme="majorBidi"/>
            <w:sz w:val="24"/>
            <w:szCs w:val="24"/>
          </w:rPr>
          <w:t>,</w:t>
        </w:r>
        <w:r w:rsidR="00CD4D85" w:rsidRPr="00CD4D85">
          <w:rPr>
            <w:rFonts w:asciiTheme="majorBidi" w:hAnsiTheme="majorBidi" w:cstheme="majorBidi"/>
            <w:sz w:val="24"/>
            <w:szCs w:val="24"/>
          </w:rPr>
          <w:t xml:space="preserve"> </w:t>
        </w:r>
        <w:r w:rsidR="00CD4D85">
          <w:rPr>
            <w:rFonts w:asciiTheme="majorBidi" w:hAnsiTheme="majorBidi" w:cstheme="majorBidi"/>
            <w:sz w:val="24"/>
            <w:szCs w:val="24"/>
          </w:rPr>
          <w:t>particularly</w:t>
        </w:r>
      </w:ins>
      <w:r w:rsidR="00CD4D85">
        <w:rPr>
          <w:rFonts w:asciiTheme="majorBidi" w:hAnsiTheme="majorBidi" w:cstheme="majorBidi"/>
          <w:sz w:val="24"/>
          <w:szCs w:val="24"/>
        </w:rPr>
        <w:t xml:space="preserve"> </w:t>
      </w:r>
      <w:r w:rsidR="00CD4D85" w:rsidRPr="00142427">
        <w:rPr>
          <w:rFonts w:asciiTheme="majorBidi" w:hAnsiTheme="majorBidi" w:cstheme="majorBidi"/>
          <w:sz w:val="24"/>
          <w:szCs w:val="24"/>
        </w:rPr>
        <w:t>in New York</w:t>
      </w:r>
      <w:r w:rsidR="00B23463">
        <w:rPr>
          <w:rFonts w:asciiTheme="majorBidi" w:hAnsiTheme="majorBidi" w:cstheme="majorBidi"/>
          <w:sz w:val="24"/>
          <w:szCs w:val="24"/>
        </w:rPr>
        <w:t xml:space="preserve">, </w:t>
      </w:r>
      <w:del w:id="370" w:author="Author">
        <w:r w:rsidRPr="00142427">
          <w:rPr>
            <w:rFonts w:asciiTheme="majorBidi" w:hAnsiTheme="majorBidi" w:cstheme="majorBidi"/>
            <w:sz w:val="24"/>
            <w:szCs w:val="24"/>
          </w:rPr>
          <w:delText>were American Jews’ major cultural base. The</w:delText>
        </w:r>
      </w:del>
      <w:ins w:id="371" w:author="Author">
        <w:r w:rsidR="00B23463">
          <w:rPr>
            <w:rFonts w:asciiTheme="majorBidi" w:hAnsiTheme="majorBidi" w:cstheme="majorBidi"/>
            <w:sz w:val="24"/>
            <w:szCs w:val="24"/>
          </w:rPr>
          <w:t>Chicago,</w:t>
        </w:r>
        <w:r w:rsidR="00CD4D85">
          <w:rPr>
            <w:rFonts w:asciiTheme="majorBidi" w:hAnsiTheme="majorBidi" w:cstheme="majorBidi"/>
            <w:sz w:val="24"/>
            <w:szCs w:val="24"/>
          </w:rPr>
          <w:t xml:space="preserve"> and other </w:t>
        </w:r>
        <w:r w:rsidR="00215594">
          <w:rPr>
            <w:rFonts w:asciiTheme="majorBidi" w:hAnsiTheme="majorBidi" w:cstheme="majorBidi"/>
            <w:sz w:val="24"/>
            <w:szCs w:val="24"/>
          </w:rPr>
          <w:t xml:space="preserve">Jewish </w:t>
        </w:r>
        <w:r w:rsidR="00CD4D85">
          <w:rPr>
            <w:rFonts w:asciiTheme="majorBidi" w:hAnsiTheme="majorBidi" w:cstheme="majorBidi"/>
            <w:sz w:val="24"/>
            <w:szCs w:val="24"/>
          </w:rPr>
          <w:t xml:space="preserve">urban </w:t>
        </w:r>
        <w:r w:rsidR="00215594">
          <w:rPr>
            <w:rFonts w:asciiTheme="majorBidi" w:hAnsiTheme="majorBidi" w:cstheme="majorBidi"/>
            <w:sz w:val="24"/>
            <w:szCs w:val="24"/>
          </w:rPr>
          <w:t>centers</w:t>
        </w:r>
        <w:r w:rsidRPr="00142427">
          <w:rPr>
            <w:rFonts w:asciiTheme="majorBidi" w:hAnsiTheme="majorBidi" w:cstheme="majorBidi"/>
            <w:sz w:val="24"/>
            <w:szCs w:val="24"/>
          </w:rPr>
          <w:t>.</w:t>
        </w:r>
      </w:ins>
      <w:r w:rsidRPr="00142427">
        <w:rPr>
          <w:rFonts w:asciiTheme="majorBidi" w:hAnsiTheme="majorBidi" w:cstheme="majorBidi"/>
          <w:sz w:val="24"/>
          <w:szCs w:val="24"/>
        </w:rPr>
        <w:t xml:space="preserve"> </w:t>
      </w:r>
      <w:r w:rsidR="00F01C38">
        <w:rPr>
          <w:rFonts w:asciiTheme="majorBidi" w:hAnsiTheme="majorBidi" w:cstheme="majorBidi"/>
          <w:sz w:val="24"/>
          <w:szCs w:val="24"/>
        </w:rPr>
        <w:t xml:space="preserve">Yiddish </w:t>
      </w:r>
      <w:del w:id="372" w:author="Author">
        <w:r w:rsidRPr="00142427">
          <w:rPr>
            <w:rFonts w:asciiTheme="majorBidi" w:hAnsiTheme="majorBidi" w:cstheme="majorBidi"/>
            <w:sz w:val="24"/>
            <w:szCs w:val="24"/>
          </w:rPr>
          <w:delText xml:space="preserve">culture, which dealt with </w:delText>
        </w:r>
      </w:del>
      <w:ins w:id="373" w:author="Author">
        <w:r w:rsidR="00F01C38">
          <w:rPr>
            <w:rFonts w:asciiTheme="majorBidi" w:hAnsiTheme="majorBidi" w:cstheme="majorBidi"/>
            <w:sz w:val="24"/>
            <w:szCs w:val="24"/>
          </w:rPr>
          <w:t xml:space="preserve">culture’s </w:t>
        </w:r>
        <w:r w:rsidR="008540F6">
          <w:rPr>
            <w:rFonts w:asciiTheme="majorBidi" w:hAnsiTheme="majorBidi" w:cstheme="majorBidi"/>
            <w:sz w:val="24"/>
            <w:szCs w:val="24"/>
          </w:rPr>
          <w:t xml:space="preserve">double engagement with themes of </w:t>
        </w:r>
        <w:r w:rsidR="001A5367">
          <w:rPr>
            <w:rFonts w:asciiTheme="majorBidi" w:hAnsiTheme="majorBidi" w:cstheme="majorBidi"/>
            <w:sz w:val="24"/>
            <w:szCs w:val="24"/>
          </w:rPr>
          <w:t xml:space="preserve">New World </w:t>
        </w:r>
      </w:ins>
      <w:r w:rsidRPr="00142427">
        <w:rPr>
          <w:rFonts w:asciiTheme="majorBidi" w:hAnsiTheme="majorBidi" w:cstheme="majorBidi"/>
          <w:sz w:val="24"/>
          <w:szCs w:val="24"/>
        </w:rPr>
        <w:t xml:space="preserve">assimilation </w:t>
      </w:r>
      <w:del w:id="374" w:author="Author">
        <w:r w:rsidRPr="00142427">
          <w:rPr>
            <w:rFonts w:asciiTheme="majorBidi" w:hAnsiTheme="majorBidi" w:cstheme="majorBidi"/>
            <w:sz w:val="24"/>
            <w:szCs w:val="24"/>
          </w:rPr>
          <w:delText xml:space="preserve">on the one hand, </w:delText>
        </w:r>
      </w:del>
      <w:r w:rsidRPr="00142427">
        <w:rPr>
          <w:rFonts w:asciiTheme="majorBidi" w:hAnsiTheme="majorBidi" w:cstheme="majorBidi"/>
          <w:sz w:val="24"/>
          <w:szCs w:val="24"/>
        </w:rPr>
        <w:t>and</w:t>
      </w:r>
      <w:ins w:id="375" w:author="Author">
        <w:r w:rsidRPr="00142427">
          <w:rPr>
            <w:rFonts w:asciiTheme="majorBidi" w:hAnsiTheme="majorBidi" w:cstheme="majorBidi"/>
            <w:sz w:val="24"/>
            <w:szCs w:val="24"/>
          </w:rPr>
          <w:t xml:space="preserve"> </w:t>
        </w:r>
        <w:r w:rsidR="001A5367">
          <w:rPr>
            <w:rFonts w:asciiTheme="majorBidi" w:hAnsiTheme="majorBidi" w:cstheme="majorBidi"/>
            <w:sz w:val="24"/>
            <w:szCs w:val="24"/>
          </w:rPr>
          <w:t>Old World</w:t>
        </w:r>
      </w:ins>
      <w:r w:rsidR="001A5367">
        <w:rPr>
          <w:rFonts w:asciiTheme="majorBidi" w:hAnsiTheme="majorBidi" w:cstheme="majorBidi"/>
          <w:sz w:val="24"/>
          <w:szCs w:val="24"/>
        </w:rPr>
        <w:t xml:space="preserve"> </w:t>
      </w:r>
      <w:r w:rsidRPr="00142427">
        <w:rPr>
          <w:rFonts w:asciiTheme="majorBidi" w:hAnsiTheme="majorBidi" w:cstheme="majorBidi"/>
          <w:sz w:val="24"/>
          <w:szCs w:val="24"/>
        </w:rPr>
        <w:t>nostalgia</w:t>
      </w:r>
      <w:r w:rsidR="00CD4D85">
        <w:rPr>
          <w:rFonts w:asciiTheme="majorBidi" w:hAnsiTheme="majorBidi" w:cstheme="majorBidi"/>
          <w:sz w:val="24"/>
          <w:szCs w:val="24"/>
        </w:rPr>
        <w:t xml:space="preserve"> </w:t>
      </w:r>
      <w:del w:id="376" w:author="Author">
        <w:r w:rsidRPr="00142427">
          <w:rPr>
            <w:rFonts w:asciiTheme="majorBidi" w:hAnsiTheme="majorBidi" w:cstheme="majorBidi"/>
            <w:sz w:val="24"/>
            <w:szCs w:val="24"/>
          </w:rPr>
          <w:delText xml:space="preserve">for </w:delText>
        </w:r>
        <w:r w:rsidR="002E571E">
          <w:rPr>
            <w:rFonts w:asciiTheme="majorBidi" w:hAnsiTheme="majorBidi" w:cstheme="majorBidi"/>
            <w:sz w:val="24"/>
            <w:szCs w:val="24"/>
          </w:rPr>
          <w:delText xml:space="preserve">the </w:delText>
        </w:r>
        <w:r w:rsidRPr="00142427">
          <w:rPr>
            <w:rFonts w:asciiTheme="majorBidi" w:hAnsiTheme="majorBidi" w:cstheme="majorBidi"/>
            <w:sz w:val="24"/>
            <w:szCs w:val="24"/>
          </w:rPr>
          <w:delText xml:space="preserve">shtetl, on the other, fulfilled the Jewish immigrants’ entertainment and </w:delText>
        </w:r>
      </w:del>
      <w:ins w:id="377" w:author="Author">
        <w:r w:rsidR="000C0FE5">
          <w:rPr>
            <w:rFonts w:asciiTheme="majorBidi" w:hAnsiTheme="majorBidi" w:cstheme="majorBidi"/>
            <w:sz w:val="24"/>
            <w:szCs w:val="24"/>
          </w:rPr>
          <w:t xml:space="preserve">met </w:t>
        </w:r>
        <w:r w:rsidRPr="00142427">
          <w:rPr>
            <w:rFonts w:asciiTheme="majorBidi" w:hAnsiTheme="majorBidi" w:cstheme="majorBidi"/>
            <w:sz w:val="24"/>
            <w:szCs w:val="24"/>
          </w:rPr>
          <w:t xml:space="preserve">the </w:t>
        </w:r>
      </w:ins>
      <w:r w:rsidRPr="00142427">
        <w:rPr>
          <w:rFonts w:asciiTheme="majorBidi" w:hAnsiTheme="majorBidi" w:cstheme="majorBidi"/>
          <w:sz w:val="24"/>
          <w:szCs w:val="24"/>
        </w:rPr>
        <w:t xml:space="preserve">intellectual </w:t>
      </w:r>
      <w:ins w:id="378" w:author="Author">
        <w:r w:rsidR="00BB09CB">
          <w:rPr>
            <w:rFonts w:asciiTheme="majorBidi" w:hAnsiTheme="majorBidi" w:cstheme="majorBidi"/>
            <w:sz w:val="24"/>
            <w:szCs w:val="24"/>
          </w:rPr>
          <w:t xml:space="preserve">and recreational </w:t>
        </w:r>
      </w:ins>
      <w:r w:rsidRPr="00142427">
        <w:rPr>
          <w:rFonts w:asciiTheme="majorBidi" w:hAnsiTheme="majorBidi" w:cstheme="majorBidi"/>
          <w:sz w:val="24"/>
          <w:szCs w:val="24"/>
        </w:rPr>
        <w:t>needs</w:t>
      </w:r>
      <w:ins w:id="379" w:author="Author">
        <w:r w:rsidR="001A5367">
          <w:rPr>
            <w:rFonts w:asciiTheme="majorBidi" w:hAnsiTheme="majorBidi" w:cstheme="majorBidi"/>
            <w:sz w:val="24"/>
            <w:szCs w:val="24"/>
          </w:rPr>
          <w:t xml:space="preserve"> of </w:t>
        </w:r>
        <w:r w:rsidR="00BB09CB">
          <w:rPr>
            <w:rFonts w:asciiTheme="majorBidi" w:hAnsiTheme="majorBidi" w:cstheme="majorBidi"/>
            <w:sz w:val="24"/>
            <w:szCs w:val="24"/>
          </w:rPr>
          <w:t xml:space="preserve">the </w:t>
        </w:r>
        <w:r w:rsidR="001A5367">
          <w:rPr>
            <w:rFonts w:asciiTheme="majorBidi" w:hAnsiTheme="majorBidi" w:cstheme="majorBidi"/>
            <w:sz w:val="24"/>
            <w:szCs w:val="24"/>
          </w:rPr>
          <w:t>immigrant generation</w:t>
        </w:r>
      </w:ins>
      <w:r w:rsidR="00F77EA8">
        <w:rPr>
          <w:rFonts w:asciiTheme="majorBidi" w:hAnsiTheme="majorBidi" w:cstheme="majorBidi"/>
          <w:sz w:val="24"/>
          <w:szCs w:val="24"/>
        </w:rPr>
        <w:t xml:space="preserve">, </w:t>
      </w:r>
      <w:r w:rsidR="00F01C38">
        <w:rPr>
          <w:rFonts w:asciiTheme="majorBidi" w:hAnsiTheme="majorBidi" w:cstheme="majorBidi"/>
          <w:sz w:val="24"/>
          <w:szCs w:val="24"/>
        </w:rPr>
        <w:t xml:space="preserve">and </w:t>
      </w:r>
      <w:del w:id="380" w:author="Author">
        <w:r w:rsidRPr="00142427">
          <w:rPr>
            <w:rFonts w:asciiTheme="majorBidi" w:hAnsiTheme="majorBidi" w:cstheme="majorBidi"/>
            <w:sz w:val="24"/>
            <w:szCs w:val="24"/>
          </w:rPr>
          <w:delText>provided them with</w:delText>
        </w:r>
      </w:del>
      <w:ins w:id="381" w:author="Author">
        <w:r w:rsidR="00F01C38">
          <w:rPr>
            <w:rFonts w:asciiTheme="majorBidi" w:hAnsiTheme="majorBidi" w:cstheme="majorBidi"/>
            <w:sz w:val="24"/>
            <w:szCs w:val="24"/>
          </w:rPr>
          <w:t>constituted</w:t>
        </w:r>
      </w:ins>
      <w:r w:rsidR="00F01C38">
        <w:rPr>
          <w:rFonts w:asciiTheme="majorBidi" w:hAnsiTheme="majorBidi" w:cstheme="majorBidi"/>
          <w:sz w:val="24"/>
          <w:szCs w:val="24"/>
        </w:rPr>
        <w:t xml:space="preserve"> </w:t>
      </w:r>
      <w:r w:rsidRPr="00142427">
        <w:rPr>
          <w:rFonts w:asciiTheme="majorBidi" w:hAnsiTheme="majorBidi" w:cstheme="majorBidi"/>
          <w:sz w:val="24"/>
          <w:szCs w:val="24"/>
        </w:rPr>
        <w:t xml:space="preserve">a fairly </w:t>
      </w:r>
      <w:del w:id="382" w:author="Author">
        <w:r w:rsidRPr="00142427">
          <w:rPr>
            <w:rFonts w:asciiTheme="majorBidi" w:hAnsiTheme="majorBidi" w:cstheme="majorBidi"/>
            <w:sz w:val="24"/>
            <w:szCs w:val="24"/>
          </w:rPr>
          <w:delText xml:space="preserve">closed </w:delText>
        </w:r>
      </w:del>
      <w:ins w:id="383" w:author="Author">
        <w:r w:rsidR="00F77EA8">
          <w:rPr>
            <w:rFonts w:asciiTheme="majorBidi" w:hAnsiTheme="majorBidi" w:cstheme="majorBidi"/>
            <w:sz w:val="24"/>
            <w:szCs w:val="24"/>
          </w:rPr>
          <w:t xml:space="preserve">self-sufficing </w:t>
        </w:r>
      </w:ins>
      <w:r w:rsidRPr="00142427">
        <w:rPr>
          <w:rFonts w:asciiTheme="majorBidi" w:hAnsiTheme="majorBidi" w:cstheme="majorBidi"/>
          <w:sz w:val="24"/>
          <w:szCs w:val="24"/>
        </w:rPr>
        <w:t xml:space="preserve">social </w:t>
      </w:r>
      <w:del w:id="384" w:author="Author">
        <w:r w:rsidRPr="00142427">
          <w:rPr>
            <w:rFonts w:asciiTheme="majorBidi" w:hAnsiTheme="majorBidi" w:cstheme="majorBidi"/>
            <w:sz w:val="24"/>
            <w:szCs w:val="24"/>
          </w:rPr>
          <w:delText>framework.</w:delText>
        </w:r>
        <w:r w:rsidRPr="00142427">
          <w:rPr>
            <w:rStyle w:val="EndnoteReference"/>
            <w:rFonts w:asciiTheme="majorBidi" w:hAnsiTheme="majorBidi" w:cstheme="majorBidi"/>
            <w:sz w:val="24"/>
            <w:szCs w:val="24"/>
          </w:rPr>
          <w:endnoteReference w:id="21"/>
        </w:r>
        <w:r w:rsidRPr="00142427">
          <w:rPr>
            <w:rFonts w:asciiTheme="majorBidi" w:hAnsiTheme="majorBidi" w:cstheme="majorBidi"/>
            <w:sz w:val="24"/>
            <w:szCs w:val="24"/>
          </w:rPr>
          <w:delText xml:space="preserve"> It seems that this </w:delText>
        </w:r>
      </w:del>
      <w:r w:rsidR="00F01C38">
        <w:rPr>
          <w:rFonts w:asciiTheme="majorBidi" w:hAnsiTheme="majorBidi" w:cstheme="majorBidi"/>
          <w:sz w:val="24"/>
          <w:szCs w:val="24"/>
        </w:rPr>
        <w:t>milieu</w:t>
      </w:r>
      <w:ins w:id="387" w:author="Author">
        <w:r w:rsidR="00CD4D85">
          <w:rPr>
            <w:rFonts w:asciiTheme="majorBidi" w:hAnsiTheme="majorBidi" w:cstheme="majorBidi"/>
            <w:sz w:val="24"/>
            <w:szCs w:val="24"/>
          </w:rPr>
          <w:t>.</w:t>
        </w:r>
        <w:r w:rsidRPr="00142427">
          <w:rPr>
            <w:rStyle w:val="EndnoteReference"/>
            <w:rFonts w:asciiTheme="majorBidi" w:hAnsiTheme="majorBidi" w:cstheme="majorBidi"/>
            <w:sz w:val="24"/>
            <w:szCs w:val="24"/>
          </w:rPr>
          <w:endnoteReference w:id="22"/>
        </w:r>
        <w:r w:rsidRPr="00142427">
          <w:rPr>
            <w:rFonts w:asciiTheme="majorBidi" w:hAnsiTheme="majorBidi" w:cstheme="majorBidi"/>
            <w:sz w:val="24"/>
            <w:szCs w:val="24"/>
          </w:rPr>
          <w:t xml:space="preserve"> </w:t>
        </w:r>
        <w:r w:rsidR="00F77EA8">
          <w:rPr>
            <w:rFonts w:asciiTheme="majorBidi" w:hAnsiTheme="majorBidi" w:cstheme="majorBidi"/>
            <w:sz w:val="24"/>
            <w:szCs w:val="24"/>
          </w:rPr>
          <w:t>This environment</w:t>
        </w:r>
      </w:ins>
      <w:r w:rsidRPr="00142427">
        <w:rPr>
          <w:rFonts w:asciiTheme="majorBidi" w:hAnsiTheme="majorBidi" w:cstheme="majorBidi"/>
          <w:sz w:val="24"/>
          <w:szCs w:val="24"/>
        </w:rPr>
        <w:t xml:space="preserve"> did not </w:t>
      </w:r>
      <w:del w:id="390" w:author="Author">
        <w:r w:rsidRPr="00142427">
          <w:rPr>
            <w:rFonts w:asciiTheme="majorBidi" w:hAnsiTheme="majorBidi" w:cstheme="majorBidi"/>
            <w:sz w:val="24"/>
            <w:szCs w:val="24"/>
          </w:rPr>
          <w:delText>leave any substantial room for</w:delText>
        </w:r>
      </w:del>
      <w:ins w:id="391" w:author="Author">
        <w:r w:rsidR="008540F6">
          <w:rPr>
            <w:rFonts w:asciiTheme="majorBidi" w:hAnsiTheme="majorBidi" w:cstheme="majorBidi"/>
            <w:sz w:val="24"/>
            <w:szCs w:val="24"/>
          </w:rPr>
          <w:t xml:space="preserve">seem to </w:t>
        </w:r>
        <w:r w:rsidR="00F01C38">
          <w:rPr>
            <w:rFonts w:asciiTheme="majorBidi" w:hAnsiTheme="majorBidi" w:cstheme="majorBidi"/>
            <w:sz w:val="24"/>
            <w:szCs w:val="24"/>
          </w:rPr>
          <w:t xml:space="preserve">cultivate a need </w:t>
        </w:r>
        <w:r w:rsidRPr="00142427">
          <w:rPr>
            <w:rFonts w:asciiTheme="majorBidi" w:hAnsiTheme="majorBidi" w:cstheme="majorBidi"/>
            <w:sz w:val="24"/>
            <w:szCs w:val="24"/>
          </w:rPr>
          <w:t xml:space="preserve">for </w:t>
        </w:r>
        <w:r w:rsidR="00D75C05">
          <w:rPr>
            <w:rFonts w:asciiTheme="majorBidi" w:hAnsiTheme="majorBidi" w:cstheme="majorBidi"/>
            <w:sz w:val="24"/>
            <w:szCs w:val="24"/>
          </w:rPr>
          <w:t>translation (English or Yiddish) from</w:t>
        </w:r>
      </w:ins>
      <w:r w:rsidR="00D75C05">
        <w:rPr>
          <w:rFonts w:asciiTheme="majorBidi" w:hAnsiTheme="majorBidi" w:cstheme="majorBidi"/>
          <w:sz w:val="24"/>
          <w:szCs w:val="24"/>
        </w:rPr>
        <w:t xml:space="preserve"> </w:t>
      </w:r>
      <w:r w:rsidRPr="00142427">
        <w:rPr>
          <w:rFonts w:asciiTheme="majorBidi" w:hAnsiTheme="majorBidi" w:cstheme="majorBidi"/>
          <w:sz w:val="24"/>
          <w:szCs w:val="24"/>
        </w:rPr>
        <w:t>Hebrew literature</w:t>
      </w:r>
      <w:del w:id="392" w:author="Author">
        <w:r w:rsidRPr="00142427">
          <w:rPr>
            <w:rFonts w:asciiTheme="majorBidi" w:hAnsiTheme="majorBidi" w:cstheme="majorBidi"/>
            <w:sz w:val="24"/>
            <w:szCs w:val="24"/>
          </w:rPr>
          <w:delText xml:space="preserve">: principle themes in both ‘low’ and ‘high’ Yiddish literature, the new urban life in America, and the old life in East European villages, touched the hearts of </w:delText>
        </w:r>
      </w:del>
      <w:ins w:id="393" w:author="Author">
        <w:r w:rsidR="00F01C38">
          <w:rPr>
            <w:rFonts w:asciiTheme="majorBidi" w:hAnsiTheme="majorBidi" w:cstheme="majorBidi"/>
            <w:sz w:val="24"/>
            <w:szCs w:val="24"/>
          </w:rPr>
          <w:t>.</w:t>
        </w:r>
        <w:r w:rsidRPr="00142427">
          <w:rPr>
            <w:rFonts w:asciiTheme="majorBidi" w:hAnsiTheme="majorBidi" w:cstheme="majorBidi"/>
            <w:sz w:val="24"/>
            <w:szCs w:val="24"/>
          </w:rPr>
          <w:t xml:space="preserve"> </w:t>
        </w:r>
        <w:r w:rsidR="00F01C38">
          <w:rPr>
            <w:rFonts w:asciiTheme="majorBidi" w:hAnsiTheme="majorBidi" w:cstheme="majorBidi"/>
            <w:sz w:val="24"/>
            <w:szCs w:val="24"/>
          </w:rPr>
          <w:t>B</w:t>
        </w:r>
        <w:r w:rsidRPr="00142427">
          <w:rPr>
            <w:rFonts w:asciiTheme="majorBidi" w:hAnsiTheme="majorBidi" w:cstheme="majorBidi"/>
            <w:sz w:val="24"/>
            <w:szCs w:val="24"/>
          </w:rPr>
          <w:t xml:space="preserve">oth </w:t>
        </w:r>
        <w:r w:rsidR="002A3547">
          <w:rPr>
            <w:rFonts w:asciiTheme="majorBidi" w:hAnsiTheme="majorBidi" w:cstheme="majorBidi"/>
            <w:sz w:val="24"/>
            <w:szCs w:val="24"/>
          </w:rPr>
          <w:t>popular</w:t>
        </w:r>
        <w:r w:rsidRPr="00142427">
          <w:rPr>
            <w:rFonts w:asciiTheme="majorBidi" w:hAnsiTheme="majorBidi" w:cstheme="majorBidi"/>
            <w:sz w:val="24"/>
            <w:szCs w:val="24"/>
          </w:rPr>
          <w:t xml:space="preserve"> and </w:t>
        </w:r>
        <w:r w:rsidR="00BB09CB">
          <w:rPr>
            <w:rFonts w:asciiTheme="majorBidi" w:hAnsiTheme="majorBidi" w:cstheme="majorBidi"/>
            <w:sz w:val="24"/>
            <w:szCs w:val="24"/>
          </w:rPr>
          <w:t xml:space="preserve">elitist </w:t>
        </w:r>
        <w:r w:rsidRPr="00142427">
          <w:rPr>
            <w:rFonts w:asciiTheme="majorBidi" w:hAnsiTheme="majorBidi" w:cstheme="majorBidi"/>
            <w:sz w:val="24"/>
            <w:szCs w:val="24"/>
          </w:rPr>
          <w:t xml:space="preserve">Yiddish </w:t>
        </w:r>
        <w:r w:rsidR="002A3547">
          <w:rPr>
            <w:rFonts w:asciiTheme="majorBidi" w:hAnsiTheme="majorBidi" w:cstheme="majorBidi"/>
            <w:sz w:val="24"/>
            <w:szCs w:val="24"/>
          </w:rPr>
          <w:t>fiction</w:t>
        </w:r>
        <w:r w:rsidR="00F01C38">
          <w:rPr>
            <w:rFonts w:asciiTheme="majorBidi" w:hAnsiTheme="majorBidi" w:cstheme="majorBidi"/>
            <w:sz w:val="24"/>
            <w:szCs w:val="24"/>
          </w:rPr>
          <w:t xml:space="preserve"> </w:t>
        </w:r>
        <w:r w:rsidR="00275975">
          <w:rPr>
            <w:rFonts w:asciiTheme="majorBidi" w:hAnsiTheme="majorBidi" w:cstheme="majorBidi"/>
            <w:sz w:val="24"/>
            <w:szCs w:val="24"/>
          </w:rPr>
          <w:t>affected</w:t>
        </w:r>
        <w:r w:rsidR="000C0FE5">
          <w:rPr>
            <w:rFonts w:asciiTheme="majorBidi" w:hAnsiTheme="majorBidi" w:cstheme="majorBidi"/>
            <w:sz w:val="24"/>
            <w:szCs w:val="24"/>
          </w:rPr>
          <w:t xml:space="preserve"> </w:t>
        </w:r>
      </w:ins>
      <w:r w:rsidRPr="00142427">
        <w:rPr>
          <w:rFonts w:asciiTheme="majorBidi" w:hAnsiTheme="majorBidi" w:cstheme="majorBidi"/>
          <w:sz w:val="24"/>
          <w:szCs w:val="24"/>
        </w:rPr>
        <w:t xml:space="preserve">local readers much more than literature anchored </w:t>
      </w:r>
      <w:del w:id="394" w:author="Author">
        <w:r w:rsidRPr="00142427">
          <w:rPr>
            <w:rFonts w:asciiTheme="majorBidi" w:hAnsiTheme="majorBidi" w:cstheme="majorBidi"/>
            <w:sz w:val="24"/>
            <w:szCs w:val="24"/>
          </w:rPr>
          <w:delText xml:space="preserve">mostly </w:delText>
        </w:r>
      </w:del>
      <w:r w:rsidRPr="00142427">
        <w:rPr>
          <w:rFonts w:asciiTheme="majorBidi" w:hAnsiTheme="majorBidi" w:cstheme="majorBidi"/>
          <w:sz w:val="24"/>
          <w:szCs w:val="24"/>
        </w:rPr>
        <w:t xml:space="preserve">in the </w:t>
      </w:r>
      <w:del w:id="395" w:author="Author">
        <w:r w:rsidRPr="00142427">
          <w:rPr>
            <w:rFonts w:asciiTheme="majorBidi" w:hAnsiTheme="majorBidi" w:cstheme="majorBidi"/>
            <w:sz w:val="24"/>
            <w:szCs w:val="24"/>
          </w:rPr>
          <w:delText>difficulties</w:delText>
        </w:r>
      </w:del>
      <w:ins w:id="396" w:author="Author">
        <w:r w:rsidR="00BB09CB">
          <w:rPr>
            <w:rFonts w:asciiTheme="majorBidi" w:hAnsiTheme="majorBidi" w:cstheme="majorBidi"/>
            <w:sz w:val="24"/>
            <w:szCs w:val="24"/>
          </w:rPr>
          <w:t>hardships</w:t>
        </w:r>
      </w:ins>
      <w:r w:rsidRPr="00142427">
        <w:rPr>
          <w:rFonts w:asciiTheme="majorBidi" w:hAnsiTheme="majorBidi" w:cstheme="majorBidi"/>
          <w:sz w:val="24"/>
          <w:szCs w:val="24"/>
        </w:rPr>
        <w:t xml:space="preserve"> of everyday life in the Yishuv</w:t>
      </w:r>
      <w:del w:id="397" w:author="Author">
        <w:r w:rsidRPr="00142427">
          <w:rPr>
            <w:rFonts w:asciiTheme="majorBidi" w:hAnsiTheme="majorBidi" w:cstheme="majorBidi"/>
            <w:sz w:val="24"/>
            <w:szCs w:val="24"/>
          </w:rPr>
          <w:delText xml:space="preserve"> in the </w:delText>
        </w:r>
        <w:r w:rsidR="000E62CA">
          <w:rPr>
            <w:rFonts w:asciiTheme="majorBidi" w:hAnsiTheme="majorBidi" w:cstheme="majorBidi"/>
            <w:sz w:val="24"/>
            <w:szCs w:val="24"/>
          </w:rPr>
          <w:delText>Land of Israel</w:delText>
        </w:r>
        <w:r w:rsidR="002E571E">
          <w:rPr>
            <w:rFonts w:asciiTheme="majorBidi" w:hAnsiTheme="majorBidi" w:cstheme="majorBidi"/>
            <w:sz w:val="24"/>
            <w:szCs w:val="24"/>
          </w:rPr>
          <w:delText xml:space="preserve"> and </w:delText>
        </w:r>
        <w:r w:rsidRPr="00142427">
          <w:rPr>
            <w:rFonts w:asciiTheme="majorBidi" w:hAnsiTheme="majorBidi" w:cstheme="majorBidi"/>
            <w:sz w:val="24"/>
            <w:szCs w:val="24"/>
          </w:rPr>
          <w:delText>the consequences</w:delText>
        </w:r>
      </w:del>
      <w:ins w:id="398" w:author="Author">
        <w:r w:rsidR="00BB09CB">
          <w:rPr>
            <w:rFonts w:asciiTheme="majorBidi" w:hAnsiTheme="majorBidi" w:cstheme="majorBidi"/>
            <w:sz w:val="24"/>
            <w:szCs w:val="24"/>
          </w:rPr>
          <w:t>,</w:t>
        </w:r>
        <w:r w:rsidR="002E571E">
          <w:rPr>
            <w:rFonts w:asciiTheme="majorBidi" w:hAnsiTheme="majorBidi" w:cstheme="majorBidi"/>
            <w:sz w:val="24"/>
            <w:szCs w:val="24"/>
          </w:rPr>
          <w:t xml:space="preserve"> and </w:t>
        </w:r>
        <w:r w:rsidR="00D75C05">
          <w:rPr>
            <w:rFonts w:asciiTheme="majorBidi" w:hAnsiTheme="majorBidi" w:cstheme="majorBidi"/>
            <w:sz w:val="24"/>
            <w:szCs w:val="24"/>
          </w:rPr>
          <w:t xml:space="preserve">grappling with </w:t>
        </w:r>
        <w:r w:rsidRPr="00142427">
          <w:rPr>
            <w:rFonts w:asciiTheme="majorBidi" w:hAnsiTheme="majorBidi" w:cstheme="majorBidi"/>
            <w:sz w:val="24"/>
            <w:szCs w:val="24"/>
          </w:rPr>
          <w:t xml:space="preserve">the </w:t>
        </w:r>
        <w:r w:rsidR="00BB09CB">
          <w:rPr>
            <w:rFonts w:asciiTheme="majorBidi" w:hAnsiTheme="majorBidi" w:cstheme="majorBidi"/>
            <w:sz w:val="24"/>
            <w:szCs w:val="24"/>
          </w:rPr>
          <w:t xml:space="preserve">unsure </w:t>
        </w:r>
        <w:r w:rsidR="008540F6">
          <w:rPr>
            <w:rFonts w:asciiTheme="majorBidi" w:hAnsiTheme="majorBidi" w:cstheme="majorBidi"/>
            <w:sz w:val="24"/>
            <w:szCs w:val="24"/>
          </w:rPr>
          <w:t>implications</w:t>
        </w:r>
      </w:ins>
      <w:r w:rsidRPr="00142427">
        <w:rPr>
          <w:rFonts w:asciiTheme="majorBidi" w:hAnsiTheme="majorBidi" w:cstheme="majorBidi"/>
          <w:sz w:val="24"/>
          <w:szCs w:val="24"/>
        </w:rPr>
        <w:t xml:space="preserve"> of the Zionist </w:t>
      </w:r>
      <w:del w:id="399" w:author="Author">
        <w:r w:rsidRPr="00142427">
          <w:rPr>
            <w:rFonts w:asciiTheme="majorBidi" w:hAnsiTheme="majorBidi" w:cstheme="majorBidi"/>
            <w:sz w:val="24"/>
            <w:szCs w:val="24"/>
          </w:rPr>
          <w:delText>ideal</w:delText>
        </w:r>
      </w:del>
      <w:ins w:id="400" w:author="Author">
        <w:r w:rsidR="00D75C05">
          <w:rPr>
            <w:rFonts w:asciiTheme="majorBidi" w:hAnsiTheme="majorBidi" w:cstheme="majorBidi"/>
            <w:sz w:val="24"/>
            <w:szCs w:val="24"/>
          </w:rPr>
          <w:t>endeavor</w:t>
        </w:r>
      </w:ins>
      <w:r w:rsidRPr="00142427">
        <w:rPr>
          <w:rFonts w:asciiTheme="majorBidi" w:hAnsiTheme="majorBidi" w:cstheme="majorBidi"/>
          <w:sz w:val="24"/>
          <w:szCs w:val="24"/>
        </w:rPr>
        <w:t>.</w:t>
      </w:r>
      <w:r w:rsidRPr="00142427">
        <w:rPr>
          <w:rStyle w:val="EndnoteReference"/>
          <w:rFonts w:asciiTheme="majorBidi" w:hAnsiTheme="majorBidi" w:cstheme="majorBidi"/>
          <w:sz w:val="24"/>
          <w:szCs w:val="24"/>
        </w:rPr>
        <w:endnoteReference w:id="23"/>
      </w:r>
    </w:p>
    <w:p w14:paraId="4F01250E" w14:textId="72FF418F" w:rsidR="0065016B" w:rsidRPr="00142427" w:rsidRDefault="0065016B" w:rsidP="00215594">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ab/>
      </w:r>
      <w:r w:rsidR="001E1B5B">
        <w:rPr>
          <w:rFonts w:asciiTheme="majorBidi" w:hAnsiTheme="majorBidi" w:cstheme="majorBidi"/>
          <w:sz w:val="24"/>
          <w:szCs w:val="24"/>
        </w:rPr>
        <w:t xml:space="preserve">The </w:t>
      </w:r>
      <w:del w:id="433" w:author="Author">
        <w:r w:rsidRPr="00142427">
          <w:rPr>
            <w:rFonts w:asciiTheme="majorBidi" w:hAnsiTheme="majorBidi" w:cstheme="majorBidi"/>
            <w:sz w:val="24"/>
            <w:szCs w:val="24"/>
          </w:rPr>
          <w:delText xml:space="preserve">‘fate’ </w:delText>
        </w:r>
        <w:r w:rsidR="00423B0C">
          <w:rPr>
            <w:rFonts w:asciiTheme="majorBidi" w:hAnsiTheme="majorBidi" w:cstheme="majorBidi"/>
            <w:sz w:val="24"/>
            <w:szCs w:val="24"/>
          </w:rPr>
          <w:delText>that</w:delText>
        </w:r>
        <w:r w:rsidRPr="00142427">
          <w:rPr>
            <w:rFonts w:asciiTheme="majorBidi" w:hAnsiTheme="majorBidi" w:cstheme="majorBidi"/>
            <w:sz w:val="24"/>
            <w:szCs w:val="24"/>
          </w:rPr>
          <w:delText xml:space="preserve"> </w:delText>
        </w:r>
        <w:r w:rsidR="00504F8E">
          <w:rPr>
            <w:rFonts w:asciiTheme="majorBidi" w:hAnsiTheme="majorBidi" w:cstheme="majorBidi"/>
            <w:sz w:val="24"/>
            <w:szCs w:val="24"/>
          </w:rPr>
          <w:delText>S.</w:delText>
        </w:r>
        <w:r w:rsidRPr="00142427">
          <w:rPr>
            <w:rFonts w:asciiTheme="majorBidi" w:hAnsiTheme="majorBidi" w:cstheme="majorBidi"/>
            <w:sz w:val="24"/>
            <w:szCs w:val="24"/>
          </w:rPr>
          <w:delText xml:space="preserve"> </w:delText>
        </w:r>
        <w:r w:rsidR="00504F8E">
          <w:rPr>
            <w:rFonts w:asciiTheme="majorBidi" w:hAnsiTheme="majorBidi" w:cstheme="majorBidi"/>
            <w:sz w:val="24"/>
            <w:szCs w:val="24"/>
          </w:rPr>
          <w:delText>Y.</w:delText>
        </w:r>
        <w:r w:rsidRPr="00142427">
          <w:rPr>
            <w:rFonts w:asciiTheme="majorBidi" w:hAnsiTheme="majorBidi" w:cstheme="majorBidi"/>
            <w:sz w:val="24"/>
            <w:szCs w:val="24"/>
          </w:rPr>
          <w:delText xml:space="preserve"> Agnon’s works met</w:delText>
        </w:r>
      </w:del>
      <w:ins w:id="434" w:author="Author">
        <w:r w:rsidR="001E1B5B">
          <w:rPr>
            <w:rFonts w:asciiTheme="majorBidi" w:hAnsiTheme="majorBidi" w:cstheme="majorBidi"/>
            <w:sz w:val="24"/>
            <w:szCs w:val="24"/>
          </w:rPr>
          <w:t xml:space="preserve">translation </w:t>
        </w:r>
        <w:r w:rsidR="00B23463">
          <w:rPr>
            <w:rFonts w:asciiTheme="majorBidi" w:hAnsiTheme="majorBidi" w:cstheme="majorBidi"/>
            <w:sz w:val="24"/>
            <w:szCs w:val="24"/>
          </w:rPr>
          <w:t xml:space="preserve">into English </w:t>
        </w:r>
        <w:r w:rsidR="001E1B5B">
          <w:rPr>
            <w:rFonts w:asciiTheme="majorBidi" w:hAnsiTheme="majorBidi" w:cstheme="majorBidi"/>
            <w:sz w:val="24"/>
            <w:szCs w:val="24"/>
          </w:rPr>
          <w:t xml:space="preserve">of </w:t>
        </w:r>
        <w:r w:rsidR="00504F8E">
          <w:rPr>
            <w:rFonts w:asciiTheme="majorBidi" w:hAnsiTheme="majorBidi" w:cstheme="majorBidi"/>
            <w:sz w:val="24"/>
            <w:szCs w:val="24"/>
          </w:rPr>
          <w:t>S.</w:t>
        </w:r>
        <w:r w:rsidRPr="00142427">
          <w:rPr>
            <w:rFonts w:asciiTheme="majorBidi" w:hAnsiTheme="majorBidi" w:cstheme="majorBidi"/>
            <w:sz w:val="24"/>
            <w:szCs w:val="24"/>
          </w:rPr>
          <w:t xml:space="preserve"> </w:t>
        </w:r>
        <w:r w:rsidR="00504F8E">
          <w:rPr>
            <w:rFonts w:asciiTheme="majorBidi" w:hAnsiTheme="majorBidi" w:cstheme="majorBidi"/>
            <w:sz w:val="24"/>
            <w:szCs w:val="24"/>
          </w:rPr>
          <w:t>Y.</w:t>
        </w:r>
        <w:r w:rsidRPr="00142427">
          <w:rPr>
            <w:rFonts w:asciiTheme="majorBidi" w:hAnsiTheme="majorBidi" w:cstheme="majorBidi"/>
            <w:sz w:val="24"/>
            <w:szCs w:val="24"/>
          </w:rPr>
          <w:t xml:space="preserve"> Agnon</w:t>
        </w:r>
        <w:r w:rsidR="001E1B5B">
          <w:rPr>
            <w:rFonts w:asciiTheme="majorBidi" w:hAnsiTheme="majorBidi" w:cstheme="majorBidi"/>
            <w:sz w:val="24"/>
            <w:szCs w:val="24"/>
          </w:rPr>
          <w:t>, how his</w:t>
        </w:r>
        <w:r w:rsidRPr="00142427">
          <w:rPr>
            <w:rFonts w:asciiTheme="majorBidi" w:hAnsiTheme="majorBidi" w:cstheme="majorBidi"/>
            <w:sz w:val="24"/>
            <w:szCs w:val="24"/>
          </w:rPr>
          <w:t xml:space="preserve"> work </w:t>
        </w:r>
        <w:r w:rsidR="002A3547" w:rsidRPr="002A3547">
          <w:rPr>
            <w:rFonts w:asciiTheme="majorBidi" w:hAnsiTheme="majorBidi" w:cstheme="majorBidi"/>
            <w:sz w:val="24"/>
            <w:szCs w:val="24"/>
          </w:rPr>
          <w:t>fared</w:t>
        </w:r>
        <w:r w:rsidR="00340D5B">
          <w:rPr>
            <w:rFonts w:asciiTheme="majorBidi" w:hAnsiTheme="majorBidi" w:cstheme="majorBidi"/>
            <w:sz w:val="24"/>
            <w:szCs w:val="24"/>
          </w:rPr>
          <w:t xml:space="preserve"> in </w:t>
        </w:r>
        <w:r w:rsidR="009E22AB">
          <w:rPr>
            <w:rFonts w:asciiTheme="majorBidi" w:hAnsiTheme="majorBidi" w:cstheme="majorBidi"/>
            <w:sz w:val="24"/>
            <w:szCs w:val="24"/>
          </w:rPr>
          <w:t>America</w:t>
        </w:r>
      </w:ins>
      <w:r w:rsidRPr="00142427">
        <w:rPr>
          <w:rFonts w:asciiTheme="majorBidi" w:hAnsiTheme="majorBidi" w:cstheme="majorBidi"/>
          <w:sz w:val="24"/>
          <w:szCs w:val="24"/>
        </w:rPr>
        <w:t xml:space="preserve"> during these years</w:t>
      </w:r>
      <w:del w:id="435" w:author="Author">
        <w:r w:rsidRPr="00142427">
          <w:rPr>
            <w:rFonts w:asciiTheme="majorBidi" w:hAnsiTheme="majorBidi" w:cstheme="majorBidi"/>
            <w:sz w:val="24"/>
            <w:szCs w:val="24"/>
          </w:rPr>
          <w:delText xml:space="preserve"> epitomizes </w:delText>
        </w:r>
      </w:del>
      <w:ins w:id="436" w:author="Author">
        <w:r w:rsidR="001E1B5B">
          <w:rPr>
            <w:rFonts w:asciiTheme="majorBidi" w:hAnsiTheme="majorBidi" w:cstheme="majorBidi"/>
            <w:sz w:val="24"/>
            <w:szCs w:val="24"/>
          </w:rPr>
          <w:t xml:space="preserve">, </w:t>
        </w:r>
        <w:r w:rsidR="00B23463">
          <w:rPr>
            <w:rFonts w:asciiTheme="majorBidi" w:hAnsiTheme="majorBidi" w:cstheme="majorBidi"/>
            <w:sz w:val="24"/>
            <w:szCs w:val="24"/>
          </w:rPr>
          <w:t xml:space="preserve">is indicative </w:t>
        </w:r>
        <w:r w:rsidR="001E1B5B">
          <w:rPr>
            <w:rFonts w:asciiTheme="majorBidi" w:hAnsiTheme="majorBidi" w:cstheme="majorBidi"/>
            <w:sz w:val="24"/>
            <w:szCs w:val="24"/>
          </w:rPr>
          <w:t xml:space="preserve">in </w:t>
        </w:r>
      </w:ins>
      <w:r w:rsidR="001E1B5B">
        <w:rPr>
          <w:rFonts w:asciiTheme="majorBidi" w:hAnsiTheme="majorBidi" w:cstheme="majorBidi"/>
          <w:sz w:val="24"/>
          <w:szCs w:val="24"/>
        </w:rPr>
        <w:t xml:space="preserve">this </w:t>
      </w:r>
      <w:del w:id="437" w:author="Author">
        <w:r w:rsidRPr="00142427">
          <w:rPr>
            <w:rFonts w:asciiTheme="majorBidi" w:hAnsiTheme="majorBidi" w:cstheme="majorBidi"/>
            <w:sz w:val="24"/>
            <w:szCs w:val="24"/>
          </w:rPr>
          <w:delText>tendency</w:delText>
        </w:r>
      </w:del>
      <w:ins w:id="438" w:author="Author">
        <w:r w:rsidR="001E1B5B">
          <w:rPr>
            <w:rFonts w:asciiTheme="majorBidi" w:hAnsiTheme="majorBidi" w:cstheme="majorBidi"/>
            <w:sz w:val="24"/>
            <w:szCs w:val="24"/>
          </w:rPr>
          <w:t>respect</w:t>
        </w:r>
      </w:ins>
      <w:r w:rsidRPr="00142427">
        <w:rPr>
          <w:rFonts w:asciiTheme="majorBidi" w:hAnsiTheme="majorBidi" w:cstheme="majorBidi"/>
          <w:sz w:val="24"/>
          <w:szCs w:val="24"/>
        </w:rPr>
        <w:t>. Agnon,</w:t>
      </w:r>
      <w:ins w:id="439" w:author="Author">
        <w:r w:rsidRPr="00142427">
          <w:rPr>
            <w:rFonts w:asciiTheme="majorBidi" w:hAnsiTheme="majorBidi" w:cstheme="majorBidi"/>
            <w:sz w:val="24"/>
            <w:szCs w:val="24"/>
          </w:rPr>
          <w:t xml:space="preserve"> </w:t>
        </w:r>
        <w:r w:rsidR="00CD4D85">
          <w:rPr>
            <w:rFonts w:asciiTheme="majorBidi" w:hAnsiTheme="majorBidi" w:cstheme="majorBidi"/>
            <w:sz w:val="24"/>
            <w:szCs w:val="24"/>
          </w:rPr>
          <w:t>“</w:t>
        </w:r>
        <w:r w:rsidR="009F26FE">
          <w:rPr>
            <w:rFonts w:asciiTheme="majorBidi" w:hAnsiTheme="majorBidi" w:cstheme="majorBidi"/>
            <w:sz w:val="24"/>
            <w:szCs w:val="24"/>
          </w:rPr>
          <w:t>dean of Hebrew letters</w:t>
        </w:r>
        <w:r w:rsidR="00BE2895">
          <w:rPr>
            <w:rFonts w:asciiTheme="majorBidi" w:hAnsiTheme="majorBidi" w:cstheme="majorBidi"/>
            <w:sz w:val="24"/>
            <w:szCs w:val="24"/>
          </w:rPr>
          <w:t>,</w:t>
        </w:r>
        <w:r w:rsidR="00CD4D85">
          <w:rPr>
            <w:rFonts w:asciiTheme="majorBidi" w:hAnsiTheme="majorBidi" w:cstheme="majorBidi"/>
            <w:sz w:val="24"/>
            <w:szCs w:val="24"/>
          </w:rPr>
          <w:t>”</w:t>
        </w:r>
      </w:ins>
      <w:r w:rsidRPr="00142427">
        <w:rPr>
          <w:rFonts w:asciiTheme="majorBidi" w:hAnsiTheme="majorBidi" w:cstheme="majorBidi"/>
          <w:sz w:val="24"/>
          <w:szCs w:val="24"/>
        </w:rPr>
        <w:t xml:space="preserve"> who later became the only Israeli to win the Nobel Prize for Literature to date, had always been somewhat anomalous vis-à-vis the developing </w:t>
      </w:r>
      <w:del w:id="440" w:author="Author">
        <w:r w:rsidRPr="00142427">
          <w:rPr>
            <w:rFonts w:asciiTheme="majorBidi" w:hAnsiTheme="majorBidi" w:cstheme="majorBidi"/>
            <w:sz w:val="24"/>
            <w:szCs w:val="24"/>
          </w:rPr>
          <w:delText>Hebrew literature. Throughout these years</w:delText>
        </w:r>
      </w:del>
      <w:ins w:id="441" w:author="Author">
        <w:r w:rsidR="00115290">
          <w:rPr>
            <w:rFonts w:asciiTheme="majorBidi" w:hAnsiTheme="majorBidi" w:cstheme="majorBidi"/>
            <w:sz w:val="24"/>
            <w:szCs w:val="24"/>
          </w:rPr>
          <w:t xml:space="preserve">literary center </w:t>
        </w:r>
        <w:r w:rsidR="009E22AB">
          <w:rPr>
            <w:rFonts w:asciiTheme="majorBidi" w:hAnsiTheme="majorBidi" w:cstheme="majorBidi"/>
            <w:sz w:val="24"/>
            <w:szCs w:val="24"/>
          </w:rPr>
          <w:t>in Palestine</w:t>
        </w:r>
        <w:r w:rsidRPr="00142427">
          <w:rPr>
            <w:rFonts w:asciiTheme="majorBidi" w:hAnsiTheme="majorBidi" w:cstheme="majorBidi"/>
            <w:sz w:val="24"/>
            <w:szCs w:val="24"/>
          </w:rPr>
          <w:t xml:space="preserve">. </w:t>
        </w:r>
        <w:r w:rsidR="00EF4269">
          <w:rPr>
            <w:rFonts w:asciiTheme="majorBidi" w:hAnsiTheme="majorBidi" w:cstheme="majorBidi"/>
            <w:sz w:val="24"/>
            <w:szCs w:val="24"/>
          </w:rPr>
          <w:t>From the 19</w:t>
        </w:r>
        <w:r w:rsidR="003F14CF">
          <w:rPr>
            <w:rFonts w:asciiTheme="majorBidi" w:hAnsiTheme="majorBidi" w:cstheme="majorBidi"/>
            <w:sz w:val="24"/>
            <w:szCs w:val="24"/>
          </w:rPr>
          <w:t>1</w:t>
        </w:r>
        <w:r w:rsidR="00EF4269">
          <w:rPr>
            <w:rFonts w:asciiTheme="majorBidi" w:hAnsiTheme="majorBidi" w:cstheme="majorBidi"/>
            <w:sz w:val="24"/>
            <w:szCs w:val="24"/>
          </w:rPr>
          <w:t>0</w:t>
        </w:r>
        <w:r w:rsidR="003F14CF">
          <w:rPr>
            <w:rFonts w:asciiTheme="majorBidi" w:hAnsiTheme="majorBidi" w:cstheme="majorBidi"/>
            <w:sz w:val="24"/>
            <w:szCs w:val="24"/>
          </w:rPr>
          <w:t>s</w:t>
        </w:r>
        <w:r w:rsidR="00EF4269">
          <w:rPr>
            <w:rFonts w:asciiTheme="majorBidi" w:hAnsiTheme="majorBidi" w:cstheme="majorBidi"/>
            <w:sz w:val="24"/>
            <w:szCs w:val="24"/>
          </w:rPr>
          <w:t xml:space="preserve"> through the 1930s</w:t>
        </w:r>
      </w:ins>
      <w:r w:rsidRPr="00142427">
        <w:rPr>
          <w:rFonts w:asciiTheme="majorBidi" w:hAnsiTheme="majorBidi" w:cstheme="majorBidi"/>
          <w:sz w:val="24"/>
          <w:szCs w:val="24"/>
        </w:rPr>
        <w:t xml:space="preserve">, Agnon wrote </w:t>
      </w:r>
      <w:r w:rsidR="00423B0C">
        <w:rPr>
          <w:rFonts w:asciiTheme="majorBidi" w:hAnsiTheme="majorBidi" w:cstheme="majorBidi"/>
          <w:sz w:val="24"/>
          <w:szCs w:val="24"/>
        </w:rPr>
        <w:t xml:space="preserve">both </w:t>
      </w:r>
      <w:r w:rsidRPr="00142427">
        <w:rPr>
          <w:rFonts w:asciiTheme="majorBidi" w:hAnsiTheme="majorBidi" w:cstheme="majorBidi"/>
          <w:sz w:val="24"/>
          <w:szCs w:val="24"/>
        </w:rPr>
        <w:t xml:space="preserve">works that portrayed </w:t>
      </w:r>
      <w:del w:id="442" w:author="Author">
        <w:r w:rsidRPr="00142427">
          <w:rPr>
            <w:rFonts w:asciiTheme="majorBidi" w:hAnsiTheme="majorBidi" w:cstheme="majorBidi"/>
            <w:sz w:val="24"/>
            <w:szCs w:val="24"/>
          </w:rPr>
          <w:delText xml:space="preserve">the diasporic </w:delText>
        </w:r>
      </w:del>
      <w:r w:rsidRPr="00142427">
        <w:rPr>
          <w:rFonts w:asciiTheme="majorBidi" w:hAnsiTheme="majorBidi" w:cstheme="majorBidi"/>
          <w:sz w:val="24"/>
          <w:szCs w:val="24"/>
        </w:rPr>
        <w:t xml:space="preserve">Jewish </w:t>
      </w:r>
      <w:del w:id="443" w:author="Author">
        <w:r w:rsidRPr="00142427">
          <w:rPr>
            <w:rFonts w:asciiTheme="majorBidi" w:hAnsiTheme="majorBidi" w:cstheme="majorBidi"/>
            <w:sz w:val="24"/>
            <w:szCs w:val="24"/>
          </w:rPr>
          <w:delText xml:space="preserve">way of </w:delText>
        </w:r>
      </w:del>
      <w:r w:rsidRPr="00142427">
        <w:rPr>
          <w:rFonts w:asciiTheme="majorBidi" w:hAnsiTheme="majorBidi" w:cstheme="majorBidi"/>
          <w:sz w:val="24"/>
          <w:szCs w:val="24"/>
        </w:rPr>
        <w:t xml:space="preserve">life in </w:t>
      </w:r>
      <w:del w:id="444" w:author="Author">
        <w:r w:rsidRPr="00142427">
          <w:rPr>
            <w:rFonts w:asciiTheme="majorBidi" w:hAnsiTheme="majorBidi" w:cstheme="majorBidi"/>
            <w:sz w:val="24"/>
            <w:szCs w:val="24"/>
          </w:rPr>
          <w:delText xml:space="preserve">Eastern </w:delText>
        </w:r>
      </w:del>
      <w:r w:rsidR="00D75C05">
        <w:rPr>
          <w:rFonts w:asciiTheme="majorBidi" w:hAnsiTheme="majorBidi" w:cstheme="majorBidi"/>
          <w:sz w:val="24"/>
          <w:szCs w:val="24"/>
        </w:rPr>
        <w:t xml:space="preserve">Europe </w:t>
      </w:r>
      <w:del w:id="445" w:author="Author">
        <w:r w:rsidRPr="00142427">
          <w:rPr>
            <w:rFonts w:asciiTheme="majorBidi" w:hAnsiTheme="majorBidi" w:cstheme="majorBidi"/>
            <w:sz w:val="24"/>
            <w:szCs w:val="24"/>
          </w:rPr>
          <w:delText>and</w:delText>
        </w:r>
      </w:del>
      <w:ins w:id="446" w:author="Author">
        <w:r w:rsidR="009E22AB">
          <w:rPr>
            <w:rFonts w:asciiTheme="majorBidi" w:hAnsiTheme="majorBidi" w:cstheme="majorBidi"/>
            <w:sz w:val="24"/>
            <w:szCs w:val="24"/>
          </w:rPr>
          <w:t>(from</w:t>
        </w:r>
      </w:ins>
      <w:r w:rsidR="009E22AB">
        <w:rPr>
          <w:rFonts w:asciiTheme="majorBidi" w:hAnsiTheme="majorBidi" w:cstheme="majorBidi"/>
          <w:sz w:val="24"/>
          <w:szCs w:val="24"/>
        </w:rPr>
        <w:t xml:space="preserve"> </w:t>
      </w:r>
      <w:r w:rsidRPr="00142427">
        <w:rPr>
          <w:rFonts w:asciiTheme="majorBidi" w:hAnsiTheme="majorBidi" w:cstheme="majorBidi"/>
          <w:sz w:val="24"/>
          <w:szCs w:val="24"/>
        </w:rPr>
        <w:t>Germany</w:t>
      </w:r>
      <w:del w:id="447" w:author="Author">
        <w:r w:rsidRPr="00142427">
          <w:rPr>
            <w:rFonts w:asciiTheme="majorBidi" w:hAnsiTheme="majorBidi" w:cstheme="majorBidi"/>
            <w:sz w:val="24"/>
            <w:szCs w:val="24"/>
          </w:rPr>
          <w:delText>,</w:delText>
        </w:r>
      </w:del>
      <w:ins w:id="448" w:author="Author">
        <w:r w:rsidR="009E22AB">
          <w:rPr>
            <w:rFonts w:asciiTheme="majorBidi" w:hAnsiTheme="majorBidi" w:cstheme="majorBidi"/>
            <w:sz w:val="24"/>
            <w:szCs w:val="24"/>
          </w:rPr>
          <w:t xml:space="preserve"> to Galicia, secular bourgeoisie to </w:t>
        </w:r>
        <w:r w:rsidR="00486E74">
          <w:rPr>
            <w:rFonts w:asciiTheme="majorBidi" w:hAnsiTheme="majorBidi" w:cstheme="majorBidi"/>
            <w:sz w:val="24"/>
            <w:szCs w:val="24"/>
          </w:rPr>
          <w:t xml:space="preserve">the piously </w:t>
        </w:r>
        <w:r w:rsidR="009E22AB">
          <w:rPr>
            <w:rFonts w:asciiTheme="majorBidi" w:hAnsiTheme="majorBidi" w:cstheme="majorBidi"/>
            <w:sz w:val="24"/>
            <w:szCs w:val="24"/>
          </w:rPr>
          <w:lastRenderedPageBreak/>
          <w:t>poor)</w:t>
        </w:r>
        <w:r w:rsidRPr="00142427">
          <w:rPr>
            <w:rFonts w:asciiTheme="majorBidi" w:hAnsiTheme="majorBidi" w:cstheme="majorBidi"/>
            <w:sz w:val="24"/>
            <w:szCs w:val="24"/>
          </w:rPr>
          <w:t>,</w:t>
        </w:r>
      </w:ins>
      <w:r w:rsidRPr="00142427">
        <w:rPr>
          <w:rFonts w:asciiTheme="majorBidi" w:hAnsiTheme="majorBidi" w:cstheme="majorBidi"/>
          <w:sz w:val="24"/>
          <w:szCs w:val="24"/>
        </w:rPr>
        <w:t xml:space="preserve"> and </w:t>
      </w:r>
      <w:ins w:id="449" w:author="Author">
        <w:r w:rsidR="00B23463" w:rsidRPr="00142427">
          <w:rPr>
            <w:rFonts w:asciiTheme="majorBidi" w:hAnsiTheme="majorBidi" w:cstheme="majorBidi"/>
            <w:sz w:val="24"/>
            <w:szCs w:val="24"/>
          </w:rPr>
          <w:t>allegori</w:t>
        </w:r>
        <w:r w:rsidR="00B23463">
          <w:rPr>
            <w:rFonts w:asciiTheme="majorBidi" w:hAnsiTheme="majorBidi" w:cstheme="majorBidi"/>
            <w:sz w:val="24"/>
            <w:szCs w:val="24"/>
          </w:rPr>
          <w:t>cal</w:t>
        </w:r>
        <w:r w:rsidR="00B23463" w:rsidRPr="00142427">
          <w:rPr>
            <w:rFonts w:asciiTheme="majorBidi" w:hAnsiTheme="majorBidi" w:cstheme="majorBidi"/>
            <w:sz w:val="24"/>
            <w:szCs w:val="24"/>
          </w:rPr>
          <w:t xml:space="preserve"> </w:t>
        </w:r>
      </w:ins>
      <w:r w:rsidRPr="00142427">
        <w:rPr>
          <w:rFonts w:asciiTheme="majorBidi" w:hAnsiTheme="majorBidi" w:cstheme="majorBidi"/>
          <w:sz w:val="24"/>
          <w:szCs w:val="24"/>
        </w:rPr>
        <w:t xml:space="preserve">stories </w:t>
      </w:r>
      <w:del w:id="450" w:author="Author">
        <w:r w:rsidRPr="00142427">
          <w:rPr>
            <w:rFonts w:asciiTheme="majorBidi" w:hAnsiTheme="majorBidi" w:cstheme="majorBidi"/>
            <w:sz w:val="24"/>
            <w:szCs w:val="24"/>
          </w:rPr>
          <w:delText xml:space="preserve">and allegories </w:delText>
        </w:r>
      </w:del>
      <w:r w:rsidRPr="00142427">
        <w:rPr>
          <w:rFonts w:asciiTheme="majorBidi" w:hAnsiTheme="majorBidi" w:cstheme="majorBidi"/>
          <w:sz w:val="24"/>
          <w:szCs w:val="24"/>
        </w:rPr>
        <w:t>with nationalist</w:t>
      </w:r>
      <w:del w:id="451" w:author="Author">
        <w:r w:rsidRPr="00142427">
          <w:rPr>
            <w:rFonts w:asciiTheme="majorBidi" w:hAnsiTheme="majorBidi" w:cstheme="majorBidi"/>
            <w:sz w:val="24"/>
            <w:szCs w:val="24"/>
          </w:rPr>
          <w:delText>-Zionist</w:delText>
        </w:r>
      </w:del>
      <w:r w:rsidRPr="00142427">
        <w:rPr>
          <w:rFonts w:asciiTheme="majorBidi" w:hAnsiTheme="majorBidi" w:cstheme="majorBidi"/>
          <w:sz w:val="24"/>
          <w:szCs w:val="24"/>
        </w:rPr>
        <w:t xml:space="preserve"> undercurrents, some of which were </w:t>
      </w:r>
      <w:r w:rsidR="00423B0C">
        <w:rPr>
          <w:rFonts w:asciiTheme="majorBidi" w:hAnsiTheme="majorBidi" w:cstheme="majorBidi"/>
          <w:sz w:val="24"/>
          <w:szCs w:val="24"/>
        </w:rPr>
        <w:t>set</w:t>
      </w:r>
      <w:r w:rsidRPr="00142427">
        <w:rPr>
          <w:rFonts w:asciiTheme="majorBidi" w:hAnsiTheme="majorBidi" w:cstheme="majorBidi"/>
          <w:sz w:val="24"/>
          <w:szCs w:val="24"/>
        </w:rPr>
        <w:t xml:space="preserve"> in the Yishuv milieu. From this diverse repertoire</w:t>
      </w:r>
      <w:del w:id="452" w:author="Author">
        <w:r w:rsidRPr="00142427">
          <w:rPr>
            <w:rFonts w:asciiTheme="majorBidi" w:hAnsiTheme="majorBidi" w:cstheme="majorBidi"/>
            <w:sz w:val="24"/>
            <w:szCs w:val="24"/>
          </w:rPr>
          <w:delText xml:space="preserve">, American publications in this period chose to translate and publish </w:delText>
        </w:r>
      </w:del>
      <w:ins w:id="453" w:author="Author">
        <w:r w:rsidR="00B23463">
          <w:rPr>
            <w:rFonts w:asciiTheme="majorBidi" w:hAnsiTheme="majorBidi" w:cstheme="majorBidi"/>
            <w:sz w:val="24"/>
            <w:szCs w:val="24"/>
          </w:rPr>
          <w:t>—</w:t>
        </w:r>
        <w:r w:rsidR="001E1B5B">
          <w:rPr>
            <w:rFonts w:asciiTheme="majorBidi" w:hAnsiTheme="majorBidi" w:cstheme="majorBidi"/>
            <w:sz w:val="24"/>
            <w:szCs w:val="24"/>
          </w:rPr>
          <w:t>and</w:t>
        </w:r>
        <w:r w:rsidR="00B23463">
          <w:rPr>
            <w:rFonts w:asciiTheme="majorBidi" w:hAnsiTheme="majorBidi" w:cstheme="majorBidi"/>
            <w:sz w:val="24"/>
            <w:szCs w:val="24"/>
          </w:rPr>
          <w:t xml:space="preserve"> </w:t>
        </w:r>
        <w:r w:rsidR="001E1B5B">
          <w:rPr>
            <w:rFonts w:asciiTheme="majorBidi" w:hAnsiTheme="majorBidi" w:cstheme="majorBidi"/>
            <w:sz w:val="24"/>
            <w:szCs w:val="24"/>
          </w:rPr>
          <w:t>while his reputation was already well-established in the 1920s and 30s</w:t>
        </w:r>
        <w:r w:rsidR="00B23463">
          <w:rPr>
            <w:rFonts w:asciiTheme="majorBidi" w:hAnsiTheme="majorBidi" w:cstheme="majorBidi"/>
            <w:sz w:val="24"/>
            <w:szCs w:val="24"/>
          </w:rPr>
          <w:t>—</w:t>
        </w:r>
      </w:ins>
      <w:r w:rsidRPr="00142427">
        <w:rPr>
          <w:rFonts w:asciiTheme="majorBidi" w:hAnsiTheme="majorBidi" w:cstheme="majorBidi"/>
          <w:sz w:val="24"/>
          <w:szCs w:val="24"/>
        </w:rPr>
        <w:t>only</w:t>
      </w:r>
      <w:r w:rsidR="00B23463">
        <w:rPr>
          <w:rFonts w:asciiTheme="majorBidi" w:hAnsiTheme="majorBidi" w:cstheme="majorBidi"/>
          <w:sz w:val="24"/>
          <w:szCs w:val="24"/>
        </w:rPr>
        <w:t xml:space="preserve"> </w:t>
      </w:r>
      <w:r w:rsidRPr="00142427">
        <w:rPr>
          <w:rFonts w:asciiTheme="majorBidi" w:hAnsiTheme="majorBidi" w:cstheme="majorBidi"/>
          <w:sz w:val="24"/>
          <w:szCs w:val="24"/>
        </w:rPr>
        <w:t xml:space="preserve">one work, </w:t>
      </w:r>
      <w:r w:rsidRPr="00142427">
        <w:rPr>
          <w:rFonts w:asciiTheme="majorBidi" w:hAnsiTheme="majorBidi" w:cstheme="majorBidi"/>
          <w:i/>
          <w:iCs/>
          <w:sz w:val="24"/>
          <w:szCs w:val="24"/>
        </w:rPr>
        <w:t>The Bridal Canopy</w:t>
      </w:r>
      <w:r w:rsidRPr="00142427">
        <w:rPr>
          <w:rFonts w:asciiTheme="majorBidi" w:hAnsiTheme="majorBidi" w:cstheme="majorBidi"/>
          <w:sz w:val="24"/>
          <w:szCs w:val="24"/>
        </w:rPr>
        <w:t xml:space="preserve">, </w:t>
      </w:r>
      <w:del w:id="454" w:author="Author">
        <w:r w:rsidRPr="00142427">
          <w:rPr>
            <w:rFonts w:asciiTheme="majorBidi" w:hAnsiTheme="majorBidi" w:cstheme="majorBidi"/>
            <w:sz w:val="24"/>
            <w:szCs w:val="24"/>
          </w:rPr>
          <w:delText>a</w:delText>
        </w:r>
      </w:del>
      <w:ins w:id="455" w:author="Author">
        <w:r w:rsidR="00340D5B">
          <w:rPr>
            <w:rFonts w:asciiTheme="majorBidi" w:hAnsiTheme="majorBidi" w:cstheme="majorBidi"/>
            <w:sz w:val="24"/>
            <w:szCs w:val="24"/>
          </w:rPr>
          <w:t xml:space="preserve">was published </w:t>
        </w:r>
        <w:r w:rsidR="00E2586A">
          <w:rPr>
            <w:rFonts w:asciiTheme="majorBidi" w:hAnsiTheme="majorBidi" w:cstheme="majorBidi"/>
            <w:sz w:val="24"/>
            <w:szCs w:val="24"/>
          </w:rPr>
          <w:t xml:space="preserve">in </w:t>
        </w:r>
        <w:r w:rsidR="003F14CF">
          <w:rPr>
            <w:rFonts w:asciiTheme="majorBidi" w:hAnsiTheme="majorBidi" w:cstheme="majorBidi"/>
            <w:sz w:val="24"/>
            <w:szCs w:val="24"/>
          </w:rPr>
          <w:t>America</w:t>
        </w:r>
        <w:r w:rsidR="00E2586A">
          <w:rPr>
            <w:rFonts w:asciiTheme="majorBidi" w:hAnsiTheme="majorBidi" w:cstheme="majorBidi"/>
            <w:sz w:val="24"/>
            <w:szCs w:val="24"/>
          </w:rPr>
          <w:t xml:space="preserve"> </w:t>
        </w:r>
        <w:r w:rsidR="003F14CF">
          <w:rPr>
            <w:rFonts w:asciiTheme="majorBidi" w:hAnsiTheme="majorBidi" w:cstheme="majorBidi"/>
            <w:sz w:val="24"/>
            <w:szCs w:val="24"/>
          </w:rPr>
          <w:t xml:space="preserve">through the </w:t>
        </w:r>
        <w:r w:rsidR="001E1B5B">
          <w:rPr>
            <w:rFonts w:asciiTheme="majorBidi" w:hAnsiTheme="majorBidi" w:cstheme="majorBidi"/>
            <w:sz w:val="24"/>
            <w:szCs w:val="24"/>
          </w:rPr>
          <w:t>late</w:t>
        </w:r>
        <w:r w:rsidR="003F14CF">
          <w:rPr>
            <w:rFonts w:asciiTheme="majorBidi" w:hAnsiTheme="majorBidi" w:cstheme="majorBidi"/>
            <w:sz w:val="24"/>
            <w:szCs w:val="24"/>
          </w:rPr>
          <w:t>-1940s. A</w:t>
        </w:r>
        <w:r w:rsidR="00444756">
          <w:rPr>
            <w:rFonts w:asciiTheme="majorBidi" w:hAnsiTheme="majorBidi" w:cstheme="majorBidi"/>
            <w:sz w:val="24"/>
            <w:szCs w:val="24"/>
          </w:rPr>
          <w:t xml:space="preserve"> deceptively naïve,</w:t>
        </w:r>
      </w:ins>
      <w:r w:rsidR="00444756">
        <w:rPr>
          <w:rFonts w:asciiTheme="majorBidi" w:hAnsiTheme="majorBidi" w:cstheme="majorBidi"/>
          <w:sz w:val="24"/>
          <w:szCs w:val="24"/>
        </w:rPr>
        <w:t xml:space="preserve"> </w:t>
      </w:r>
      <w:r w:rsidRPr="00142427">
        <w:rPr>
          <w:rFonts w:asciiTheme="majorBidi" w:hAnsiTheme="majorBidi" w:cstheme="majorBidi"/>
          <w:sz w:val="24"/>
          <w:szCs w:val="24"/>
        </w:rPr>
        <w:t xml:space="preserve">broad-scope epic </w:t>
      </w:r>
      <w:del w:id="456" w:author="Author">
        <w:r w:rsidRPr="00142427">
          <w:rPr>
            <w:rFonts w:asciiTheme="majorBidi" w:hAnsiTheme="majorBidi" w:cstheme="majorBidi"/>
            <w:sz w:val="24"/>
            <w:szCs w:val="24"/>
          </w:rPr>
          <w:delText>on</w:delText>
        </w:r>
      </w:del>
      <w:ins w:id="457" w:author="Author">
        <w:r w:rsidR="00A7468A">
          <w:rPr>
            <w:rFonts w:asciiTheme="majorBidi" w:hAnsiTheme="majorBidi" w:cstheme="majorBidi"/>
            <w:sz w:val="24"/>
            <w:szCs w:val="24"/>
          </w:rPr>
          <w:t>set against</w:t>
        </w:r>
        <w:r w:rsidR="00BE2895">
          <w:rPr>
            <w:rFonts w:asciiTheme="majorBidi" w:hAnsiTheme="majorBidi" w:cstheme="majorBidi"/>
            <w:sz w:val="24"/>
            <w:szCs w:val="24"/>
          </w:rPr>
          <w:t xml:space="preserve"> small-town</w:t>
        </w:r>
      </w:ins>
      <w:r w:rsidR="00A7468A">
        <w:rPr>
          <w:rFonts w:asciiTheme="majorBidi" w:hAnsiTheme="majorBidi" w:cstheme="majorBidi"/>
          <w:sz w:val="24"/>
          <w:szCs w:val="24"/>
        </w:rPr>
        <w:t xml:space="preserve"> </w:t>
      </w:r>
      <w:r w:rsidRPr="00142427">
        <w:rPr>
          <w:rFonts w:asciiTheme="majorBidi" w:hAnsiTheme="majorBidi" w:cstheme="majorBidi"/>
          <w:sz w:val="24"/>
          <w:szCs w:val="24"/>
        </w:rPr>
        <w:t xml:space="preserve">Jewish life in </w:t>
      </w:r>
      <w:del w:id="458" w:author="Author">
        <w:r w:rsidRPr="00142427">
          <w:rPr>
            <w:rFonts w:asciiTheme="majorBidi" w:hAnsiTheme="majorBidi" w:cstheme="majorBidi"/>
            <w:sz w:val="24"/>
            <w:szCs w:val="24"/>
          </w:rPr>
          <w:delText xml:space="preserve">the old world and on shtetl culture before its collapse. The </w:delText>
        </w:r>
      </w:del>
      <w:ins w:id="459" w:author="Author">
        <w:r w:rsidR="00A7468A" w:rsidRPr="00142427">
          <w:rPr>
            <w:rFonts w:asciiTheme="majorBidi" w:hAnsiTheme="majorBidi" w:cstheme="majorBidi"/>
            <w:sz w:val="24"/>
            <w:szCs w:val="24"/>
          </w:rPr>
          <w:t xml:space="preserve">early </w:t>
        </w:r>
        <w:r w:rsidR="00A7468A">
          <w:rPr>
            <w:rFonts w:asciiTheme="majorBidi" w:hAnsiTheme="majorBidi" w:cstheme="majorBidi"/>
            <w:sz w:val="24"/>
            <w:szCs w:val="24"/>
          </w:rPr>
          <w:t>1800s</w:t>
        </w:r>
        <w:r w:rsidR="00A7468A" w:rsidRPr="00142427">
          <w:rPr>
            <w:rFonts w:asciiTheme="majorBidi" w:hAnsiTheme="majorBidi" w:cstheme="majorBidi"/>
            <w:sz w:val="24"/>
            <w:szCs w:val="24"/>
          </w:rPr>
          <w:t xml:space="preserve"> </w:t>
        </w:r>
        <w:r w:rsidR="00A7468A">
          <w:rPr>
            <w:rFonts w:asciiTheme="majorBidi" w:hAnsiTheme="majorBidi" w:cstheme="majorBidi"/>
            <w:sz w:val="24"/>
            <w:szCs w:val="24"/>
          </w:rPr>
          <w:t>Galicia</w:t>
        </w:r>
        <w:r w:rsidR="00444756">
          <w:rPr>
            <w:rFonts w:asciiTheme="majorBidi" w:hAnsiTheme="majorBidi" w:cstheme="majorBidi"/>
            <w:sz w:val="24"/>
            <w:szCs w:val="24"/>
          </w:rPr>
          <w:t xml:space="preserve">, </w:t>
        </w:r>
        <w:r w:rsidR="003F14CF">
          <w:rPr>
            <w:rFonts w:asciiTheme="majorBidi" w:hAnsiTheme="majorBidi" w:cstheme="majorBidi"/>
            <w:sz w:val="24"/>
            <w:szCs w:val="24"/>
          </w:rPr>
          <w:t>t</w:t>
        </w:r>
        <w:r w:rsidRPr="00142427">
          <w:rPr>
            <w:rFonts w:asciiTheme="majorBidi" w:hAnsiTheme="majorBidi" w:cstheme="majorBidi"/>
            <w:sz w:val="24"/>
            <w:szCs w:val="24"/>
          </w:rPr>
          <w:t xml:space="preserve">he </w:t>
        </w:r>
      </w:ins>
      <w:r w:rsidRPr="00142427">
        <w:rPr>
          <w:rFonts w:asciiTheme="majorBidi" w:hAnsiTheme="majorBidi" w:cstheme="majorBidi"/>
          <w:sz w:val="24"/>
          <w:szCs w:val="24"/>
        </w:rPr>
        <w:t xml:space="preserve">novel </w:t>
      </w:r>
      <w:r w:rsidRPr="001F148B">
        <w:rPr>
          <w:rFonts w:asciiTheme="majorBidi" w:hAnsiTheme="majorBidi" w:cstheme="majorBidi"/>
          <w:sz w:val="24"/>
          <w:szCs w:val="24"/>
        </w:rPr>
        <w:t>portrays R</w:t>
      </w:r>
      <w:r w:rsidR="001F148B" w:rsidRPr="001F148B">
        <w:rPr>
          <w:rFonts w:asciiTheme="majorBidi" w:hAnsiTheme="majorBidi" w:cstheme="majorBidi"/>
          <w:sz w:val="24"/>
          <w:szCs w:val="24"/>
        </w:rPr>
        <w:t>abbi</w:t>
      </w:r>
      <w:r w:rsidRPr="001F148B">
        <w:rPr>
          <w:rFonts w:asciiTheme="majorBidi" w:hAnsiTheme="majorBidi" w:cstheme="majorBidi"/>
          <w:sz w:val="24"/>
          <w:szCs w:val="24"/>
        </w:rPr>
        <w:t xml:space="preserve"> </w:t>
      </w:r>
      <w:r w:rsidRPr="00E30D62">
        <w:rPr>
          <w:rFonts w:asciiTheme="majorBidi" w:hAnsiTheme="majorBidi" w:cstheme="majorBidi"/>
          <w:sz w:val="24"/>
          <w:szCs w:val="24"/>
        </w:rPr>
        <w:t>Yudel Hassid’s</w:t>
      </w:r>
      <w:r w:rsidRPr="00142427">
        <w:rPr>
          <w:rFonts w:asciiTheme="majorBidi" w:hAnsiTheme="majorBidi" w:cstheme="majorBidi"/>
          <w:sz w:val="24"/>
          <w:szCs w:val="24"/>
        </w:rPr>
        <w:t xml:space="preserve"> journey </w:t>
      </w:r>
      <w:del w:id="460" w:author="Author">
        <w:r w:rsidRPr="00142427">
          <w:rPr>
            <w:rFonts w:asciiTheme="majorBidi" w:hAnsiTheme="majorBidi" w:cstheme="majorBidi"/>
            <w:sz w:val="24"/>
            <w:szCs w:val="24"/>
          </w:rPr>
          <w:delText>to</w:delText>
        </w:r>
      </w:del>
      <w:ins w:id="461" w:author="Author">
        <w:r w:rsidR="00444756">
          <w:rPr>
            <w:rFonts w:asciiTheme="majorBidi" w:hAnsiTheme="majorBidi" w:cstheme="majorBidi"/>
            <w:sz w:val="24"/>
            <w:szCs w:val="24"/>
          </w:rPr>
          <w:t>from one</w:t>
        </w:r>
      </w:ins>
      <w:r w:rsidR="00444756">
        <w:rPr>
          <w:rFonts w:asciiTheme="majorBidi" w:hAnsiTheme="majorBidi" w:cstheme="majorBidi"/>
          <w:sz w:val="24"/>
          <w:szCs w:val="24"/>
        </w:rPr>
        <w:t xml:space="preserve"> </w:t>
      </w:r>
      <w:r w:rsidRPr="00142427">
        <w:rPr>
          <w:rFonts w:asciiTheme="majorBidi" w:hAnsiTheme="majorBidi" w:cstheme="majorBidi"/>
          <w:sz w:val="24"/>
          <w:szCs w:val="24"/>
        </w:rPr>
        <w:t xml:space="preserve">Jewish </w:t>
      </w:r>
      <w:del w:id="462" w:author="Author">
        <w:r w:rsidRPr="00142427">
          <w:rPr>
            <w:rFonts w:asciiTheme="majorBidi" w:hAnsiTheme="majorBidi" w:cstheme="majorBidi"/>
            <w:sz w:val="24"/>
            <w:szCs w:val="24"/>
          </w:rPr>
          <w:delText xml:space="preserve">villages and communities in Galicia in the early </w:delText>
        </w:r>
        <w:r w:rsidR="00423B0C">
          <w:rPr>
            <w:rFonts w:asciiTheme="majorBidi" w:hAnsiTheme="majorBidi" w:cstheme="majorBidi"/>
            <w:sz w:val="24"/>
            <w:szCs w:val="24"/>
          </w:rPr>
          <w:delText>1900s</w:delText>
        </w:r>
      </w:del>
      <w:ins w:id="463" w:author="Author">
        <w:r w:rsidRPr="00142427">
          <w:rPr>
            <w:rFonts w:asciiTheme="majorBidi" w:hAnsiTheme="majorBidi" w:cstheme="majorBidi"/>
            <w:sz w:val="24"/>
            <w:szCs w:val="24"/>
          </w:rPr>
          <w:t>village</w:t>
        </w:r>
      </w:ins>
      <w:r w:rsidR="00444756">
        <w:rPr>
          <w:rFonts w:asciiTheme="majorBidi" w:hAnsiTheme="majorBidi" w:cstheme="majorBidi"/>
          <w:sz w:val="24"/>
          <w:szCs w:val="24"/>
        </w:rPr>
        <w:t xml:space="preserve"> to </w:t>
      </w:r>
      <w:del w:id="464" w:author="Author">
        <w:r w:rsidRPr="00142427">
          <w:rPr>
            <w:rFonts w:asciiTheme="majorBidi" w:hAnsiTheme="majorBidi" w:cstheme="majorBidi"/>
            <w:sz w:val="24"/>
            <w:szCs w:val="24"/>
          </w:rPr>
          <w:delText>collect money</w:delText>
        </w:r>
      </w:del>
      <w:ins w:id="465" w:author="Author">
        <w:r w:rsidR="00444756">
          <w:rPr>
            <w:rFonts w:asciiTheme="majorBidi" w:hAnsiTheme="majorBidi" w:cstheme="majorBidi"/>
            <w:sz w:val="24"/>
            <w:szCs w:val="24"/>
          </w:rPr>
          <w:t>the next</w:t>
        </w:r>
      </w:ins>
      <w:r w:rsidRPr="00142427">
        <w:rPr>
          <w:rFonts w:asciiTheme="majorBidi" w:hAnsiTheme="majorBidi" w:cstheme="majorBidi"/>
          <w:sz w:val="24"/>
          <w:szCs w:val="24"/>
        </w:rPr>
        <w:t xml:space="preserve"> </w:t>
      </w:r>
      <w:r w:rsidR="00A7468A">
        <w:rPr>
          <w:rFonts w:asciiTheme="majorBidi" w:hAnsiTheme="majorBidi" w:cstheme="majorBidi"/>
          <w:sz w:val="24"/>
          <w:szCs w:val="24"/>
        </w:rPr>
        <w:t xml:space="preserve">in </w:t>
      </w:r>
      <w:del w:id="466" w:author="Author">
        <w:r w:rsidRPr="00142427">
          <w:rPr>
            <w:rFonts w:asciiTheme="majorBidi" w:hAnsiTheme="majorBidi" w:cstheme="majorBidi"/>
            <w:sz w:val="24"/>
            <w:szCs w:val="24"/>
          </w:rPr>
          <w:delText>the hope</w:delText>
        </w:r>
      </w:del>
      <w:ins w:id="467" w:author="Author">
        <w:r w:rsidR="00A7468A">
          <w:rPr>
            <w:rFonts w:asciiTheme="majorBidi" w:hAnsiTheme="majorBidi" w:cstheme="majorBidi"/>
            <w:sz w:val="24"/>
            <w:szCs w:val="24"/>
          </w:rPr>
          <w:t>search</w:t>
        </w:r>
      </w:ins>
      <w:r w:rsidR="00A7468A">
        <w:rPr>
          <w:rFonts w:asciiTheme="majorBidi" w:hAnsiTheme="majorBidi" w:cstheme="majorBidi"/>
          <w:sz w:val="24"/>
          <w:szCs w:val="24"/>
        </w:rPr>
        <w:t xml:space="preserve"> of</w:t>
      </w:r>
      <w:r w:rsidRPr="00142427">
        <w:rPr>
          <w:rFonts w:asciiTheme="majorBidi" w:hAnsiTheme="majorBidi" w:cstheme="majorBidi"/>
          <w:sz w:val="24"/>
          <w:szCs w:val="24"/>
        </w:rPr>
        <w:t xml:space="preserve"> </w:t>
      </w:r>
      <w:del w:id="468" w:author="Author">
        <w:r w:rsidRPr="00142427">
          <w:rPr>
            <w:rFonts w:asciiTheme="majorBidi" w:hAnsiTheme="majorBidi" w:cstheme="majorBidi"/>
            <w:sz w:val="24"/>
            <w:szCs w:val="24"/>
          </w:rPr>
          <w:delText xml:space="preserve">finding </w:delText>
        </w:r>
      </w:del>
      <w:r w:rsidR="001F148B">
        <w:rPr>
          <w:rFonts w:asciiTheme="majorBidi" w:hAnsiTheme="majorBidi" w:cstheme="majorBidi"/>
          <w:sz w:val="24"/>
          <w:szCs w:val="24"/>
        </w:rPr>
        <w:t>bridegrooms</w:t>
      </w:r>
      <w:r w:rsidRPr="00142427">
        <w:rPr>
          <w:rFonts w:asciiTheme="majorBidi" w:hAnsiTheme="majorBidi" w:cstheme="majorBidi"/>
          <w:sz w:val="24"/>
          <w:szCs w:val="24"/>
        </w:rPr>
        <w:t xml:space="preserve"> </w:t>
      </w:r>
      <w:ins w:id="469" w:author="Author">
        <w:r w:rsidR="00A7468A">
          <w:rPr>
            <w:rFonts w:asciiTheme="majorBidi" w:hAnsiTheme="majorBidi" w:cstheme="majorBidi"/>
            <w:sz w:val="24"/>
            <w:szCs w:val="24"/>
          </w:rPr>
          <w:t xml:space="preserve">and dowry </w:t>
        </w:r>
      </w:ins>
      <w:r w:rsidRPr="00142427">
        <w:rPr>
          <w:rFonts w:asciiTheme="majorBidi" w:hAnsiTheme="majorBidi" w:cstheme="majorBidi"/>
          <w:sz w:val="24"/>
          <w:szCs w:val="24"/>
        </w:rPr>
        <w:t>for his daughters</w:t>
      </w:r>
      <w:del w:id="470" w:author="Author">
        <w:r w:rsidR="00C11228">
          <w:rPr>
            <w:rFonts w:asciiTheme="majorBidi" w:hAnsiTheme="majorBidi" w:cstheme="majorBidi"/>
            <w:sz w:val="24"/>
            <w:szCs w:val="24"/>
          </w:rPr>
          <w:delText xml:space="preserve">; </w:delText>
        </w:r>
        <w:r w:rsidRPr="00142427">
          <w:rPr>
            <w:rFonts w:asciiTheme="majorBidi" w:hAnsiTheme="majorBidi" w:cstheme="majorBidi"/>
            <w:sz w:val="24"/>
            <w:szCs w:val="24"/>
          </w:rPr>
          <w:delText>he is clueless</w:delText>
        </w:r>
      </w:del>
      <w:ins w:id="471" w:author="Author">
        <w:r w:rsidR="00444756">
          <w:rPr>
            <w:rFonts w:asciiTheme="majorBidi" w:hAnsiTheme="majorBidi" w:cstheme="majorBidi"/>
            <w:sz w:val="24"/>
            <w:szCs w:val="24"/>
          </w:rPr>
          <w:t>. Hailed</w:t>
        </w:r>
      </w:ins>
      <w:r w:rsidR="00444756">
        <w:rPr>
          <w:rFonts w:asciiTheme="majorBidi" w:hAnsiTheme="majorBidi" w:cstheme="majorBidi"/>
          <w:sz w:val="24"/>
          <w:szCs w:val="24"/>
        </w:rPr>
        <w:t xml:space="preserve"> as </w:t>
      </w:r>
      <w:del w:id="472" w:author="Author">
        <w:r w:rsidRPr="00142427">
          <w:rPr>
            <w:rFonts w:asciiTheme="majorBidi" w:hAnsiTheme="majorBidi" w:cstheme="majorBidi"/>
            <w:sz w:val="24"/>
            <w:szCs w:val="24"/>
          </w:rPr>
          <w:delText xml:space="preserve">to the contemporary nationalist way of life. </w:delText>
        </w:r>
        <w:r w:rsidR="00C11228" w:rsidRPr="00142427">
          <w:rPr>
            <w:rFonts w:asciiTheme="majorBidi" w:hAnsiTheme="majorBidi" w:cstheme="majorBidi"/>
            <w:sz w:val="24"/>
            <w:szCs w:val="24"/>
          </w:rPr>
          <w:delText xml:space="preserve">Zionist oriented books </w:delText>
        </w:r>
      </w:del>
      <w:ins w:id="473" w:author="Author">
        <w:r w:rsidR="00444756">
          <w:rPr>
            <w:rFonts w:asciiTheme="majorBidi" w:hAnsiTheme="majorBidi" w:cstheme="majorBidi"/>
            <w:sz w:val="24"/>
            <w:szCs w:val="24"/>
          </w:rPr>
          <w:t>“</w:t>
        </w:r>
        <w:r w:rsidR="00444756">
          <w:rPr>
            <w:rFonts w:asciiTheme="majorBidi" w:hAnsiTheme="majorBidi" w:cstheme="majorBidi"/>
            <w:i/>
            <w:iCs/>
            <w:sz w:val="24"/>
            <w:szCs w:val="24"/>
          </w:rPr>
          <w:t xml:space="preserve">the </w:t>
        </w:r>
        <w:r w:rsidR="00444756">
          <w:rPr>
            <w:rFonts w:asciiTheme="majorBidi" w:hAnsiTheme="majorBidi" w:cstheme="majorBidi"/>
            <w:sz w:val="24"/>
            <w:szCs w:val="24"/>
          </w:rPr>
          <w:t xml:space="preserve">epic of the old village culture, and as </w:t>
        </w:r>
        <w:r w:rsidR="00444756" w:rsidRPr="00A86F20">
          <w:rPr>
            <w:rFonts w:asciiTheme="majorBidi" w:hAnsiTheme="majorBidi" w:cstheme="majorBidi"/>
            <w:i/>
            <w:iCs/>
            <w:sz w:val="24"/>
            <w:szCs w:val="24"/>
          </w:rPr>
          <w:t>the</w:t>
        </w:r>
        <w:r w:rsidR="00444756">
          <w:rPr>
            <w:rFonts w:asciiTheme="majorBidi" w:hAnsiTheme="majorBidi" w:cstheme="majorBidi"/>
            <w:sz w:val="24"/>
            <w:szCs w:val="24"/>
          </w:rPr>
          <w:t xml:space="preserve"> representation of the </w:t>
        </w:r>
        <w:r w:rsidR="00444756" w:rsidRPr="00A86F20">
          <w:rPr>
            <w:rFonts w:asciiTheme="majorBidi" w:hAnsiTheme="majorBidi" w:cstheme="majorBidi"/>
            <w:i/>
            <w:iCs/>
            <w:sz w:val="24"/>
            <w:szCs w:val="24"/>
          </w:rPr>
          <w:t>shtetl</w:t>
        </w:r>
        <w:r w:rsidR="00444756">
          <w:rPr>
            <w:rFonts w:asciiTheme="majorBidi" w:hAnsiTheme="majorBidi" w:cstheme="majorBidi"/>
            <w:sz w:val="24"/>
            <w:szCs w:val="24"/>
          </w:rPr>
          <w:t xml:space="preserve"> before its decline,” in the words of Baruch Hochman,</w:t>
        </w:r>
        <w:r w:rsidR="00444756" w:rsidDel="00444756">
          <w:rPr>
            <w:rFonts w:asciiTheme="majorBidi" w:hAnsiTheme="majorBidi" w:cstheme="majorBidi"/>
            <w:sz w:val="24"/>
            <w:szCs w:val="24"/>
          </w:rPr>
          <w:t xml:space="preserve"> </w:t>
        </w:r>
        <w:r w:rsidR="00444756">
          <w:rPr>
            <w:rFonts w:asciiTheme="majorBidi" w:hAnsiTheme="majorBidi" w:cstheme="majorBidi"/>
            <w:sz w:val="24"/>
            <w:szCs w:val="24"/>
          </w:rPr>
          <w:t xml:space="preserve">the novel obviously </w:t>
        </w:r>
        <w:r w:rsidR="008540F6">
          <w:rPr>
            <w:rFonts w:asciiTheme="majorBidi" w:hAnsiTheme="majorBidi" w:cstheme="majorBidi"/>
            <w:sz w:val="24"/>
            <w:szCs w:val="24"/>
          </w:rPr>
          <w:t>ha</w:t>
        </w:r>
        <w:r w:rsidR="002557A9">
          <w:rPr>
            <w:rFonts w:asciiTheme="majorBidi" w:hAnsiTheme="majorBidi" w:cstheme="majorBidi"/>
            <w:sz w:val="24"/>
            <w:szCs w:val="24"/>
          </w:rPr>
          <w:t>d</w:t>
        </w:r>
        <w:r w:rsidR="008540F6">
          <w:rPr>
            <w:rFonts w:asciiTheme="majorBidi" w:hAnsiTheme="majorBidi" w:cstheme="majorBidi"/>
            <w:sz w:val="24"/>
            <w:szCs w:val="24"/>
          </w:rPr>
          <w:t xml:space="preserve"> little </w:t>
        </w:r>
        <w:r w:rsidRPr="00142427">
          <w:rPr>
            <w:rFonts w:asciiTheme="majorBidi" w:hAnsiTheme="majorBidi" w:cstheme="majorBidi"/>
            <w:sz w:val="24"/>
            <w:szCs w:val="24"/>
          </w:rPr>
          <w:t xml:space="preserve">to </w:t>
        </w:r>
        <w:r w:rsidR="008540F6">
          <w:rPr>
            <w:rFonts w:asciiTheme="majorBidi" w:hAnsiTheme="majorBidi" w:cstheme="majorBidi"/>
            <w:sz w:val="24"/>
            <w:szCs w:val="24"/>
          </w:rPr>
          <w:t>do with</w:t>
        </w:r>
        <w:r w:rsidRPr="00142427">
          <w:rPr>
            <w:rFonts w:asciiTheme="majorBidi" w:hAnsiTheme="majorBidi" w:cstheme="majorBidi"/>
            <w:sz w:val="24"/>
            <w:szCs w:val="24"/>
          </w:rPr>
          <w:t xml:space="preserve"> </w:t>
        </w:r>
        <w:r w:rsidR="00444756">
          <w:rPr>
            <w:rFonts w:asciiTheme="majorBidi" w:hAnsiTheme="majorBidi" w:cstheme="majorBidi"/>
            <w:sz w:val="24"/>
            <w:szCs w:val="24"/>
          </w:rPr>
          <w:t xml:space="preserve">the Yishuv in Palestine, or with the </w:t>
        </w:r>
        <w:r w:rsidR="00B23463">
          <w:rPr>
            <w:rFonts w:asciiTheme="majorBidi" w:hAnsiTheme="majorBidi" w:cstheme="majorBidi"/>
            <w:sz w:val="24"/>
            <w:szCs w:val="24"/>
          </w:rPr>
          <w:t xml:space="preserve">contemporary </w:t>
        </w:r>
        <w:r w:rsidR="00EB6A30">
          <w:rPr>
            <w:rFonts w:asciiTheme="majorBidi" w:hAnsiTheme="majorBidi" w:cstheme="majorBidi"/>
            <w:sz w:val="24"/>
            <w:szCs w:val="24"/>
          </w:rPr>
          <w:t>questions</w:t>
        </w:r>
        <w:r w:rsidR="00444756">
          <w:rPr>
            <w:rFonts w:asciiTheme="majorBidi" w:hAnsiTheme="majorBidi" w:cstheme="majorBidi"/>
            <w:sz w:val="24"/>
            <w:szCs w:val="24"/>
          </w:rPr>
          <w:t xml:space="preserve"> of</w:t>
        </w:r>
        <w:r w:rsidR="00EB6A30">
          <w:rPr>
            <w:rFonts w:asciiTheme="majorBidi" w:hAnsiTheme="majorBidi" w:cstheme="majorBidi"/>
            <w:sz w:val="24"/>
            <w:szCs w:val="24"/>
          </w:rPr>
          <w:t xml:space="preserve"> </w:t>
        </w:r>
        <w:r w:rsidRPr="00142427">
          <w:rPr>
            <w:rFonts w:asciiTheme="majorBidi" w:hAnsiTheme="majorBidi" w:cstheme="majorBidi"/>
            <w:sz w:val="24"/>
            <w:szCs w:val="24"/>
          </w:rPr>
          <w:t xml:space="preserve">national </w:t>
        </w:r>
        <w:r w:rsidR="00EB6A30">
          <w:rPr>
            <w:rFonts w:asciiTheme="majorBidi" w:hAnsiTheme="majorBidi" w:cstheme="majorBidi"/>
            <w:sz w:val="24"/>
            <w:szCs w:val="24"/>
          </w:rPr>
          <w:t>identity</w:t>
        </w:r>
        <w:r w:rsidRPr="00142427">
          <w:rPr>
            <w:rFonts w:asciiTheme="majorBidi" w:hAnsiTheme="majorBidi" w:cstheme="majorBidi"/>
            <w:sz w:val="24"/>
            <w:szCs w:val="24"/>
          </w:rPr>
          <w:t xml:space="preserve">. </w:t>
        </w:r>
        <w:r w:rsidR="001E1B5B">
          <w:rPr>
            <w:rFonts w:asciiTheme="majorBidi" w:hAnsiTheme="majorBidi" w:cstheme="majorBidi"/>
            <w:sz w:val="24"/>
            <w:szCs w:val="24"/>
          </w:rPr>
          <w:t>In fact, i</w:t>
        </w:r>
        <w:r w:rsidR="009413E9">
          <w:rPr>
            <w:rFonts w:asciiTheme="majorBidi" w:hAnsiTheme="majorBidi" w:cstheme="majorBidi"/>
            <w:sz w:val="24"/>
            <w:szCs w:val="24"/>
          </w:rPr>
          <w:t xml:space="preserve">n </w:t>
        </w:r>
        <w:r w:rsidR="00115290">
          <w:rPr>
            <w:rFonts w:asciiTheme="majorBidi" w:hAnsiTheme="majorBidi" w:cstheme="majorBidi"/>
            <w:sz w:val="24"/>
            <w:szCs w:val="24"/>
          </w:rPr>
          <w:t xml:space="preserve">the </w:t>
        </w:r>
        <w:r w:rsidR="001E0D33">
          <w:rPr>
            <w:rFonts w:asciiTheme="majorBidi" w:hAnsiTheme="majorBidi" w:cstheme="majorBidi"/>
            <w:sz w:val="24"/>
            <w:szCs w:val="24"/>
          </w:rPr>
          <w:t xml:space="preserve">major </w:t>
        </w:r>
        <w:r w:rsidR="00E2586A">
          <w:rPr>
            <w:rFonts w:asciiTheme="majorBidi" w:hAnsiTheme="majorBidi" w:cstheme="majorBidi"/>
            <w:sz w:val="24"/>
            <w:szCs w:val="24"/>
          </w:rPr>
          <w:t xml:space="preserve">nonprofit </w:t>
        </w:r>
        <w:r w:rsidR="001E0D33">
          <w:rPr>
            <w:rFonts w:asciiTheme="majorBidi" w:hAnsiTheme="majorBidi" w:cstheme="majorBidi"/>
            <w:sz w:val="24"/>
            <w:szCs w:val="24"/>
          </w:rPr>
          <w:t xml:space="preserve">publisher </w:t>
        </w:r>
        <w:r w:rsidR="00E2586A">
          <w:rPr>
            <w:rFonts w:asciiTheme="majorBidi" w:hAnsiTheme="majorBidi" w:cstheme="majorBidi"/>
            <w:sz w:val="24"/>
            <w:szCs w:val="24"/>
          </w:rPr>
          <w:t>of Jewish works</w:t>
        </w:r>
        <w:r w:rsidR="00115290">
          <w:rPr>
            <w:rFonts w:asciiTheme="majorBidi" w:hAnsiTheme="majorBidi" w:cstheme="majorBidi"/>
            <w:sz w:val="24"/>
            <w:szCs w:val="24"/>
          </w:rPr>
          <w:t xml:space="preserve"> of the time, </w:t>
        </w:r>
        <w:r w:rsidR="009413E9">
          <w:rPr>
            <w:rFonts w:asciiTheme="majorBidi" w:hAnsiTheme="majorBidi" w:cstheme="majorBidi"/>
            <w:sz w:val="24"/>
            <w:szCs w:val="24"/>
          </w:rPr>
          <w:t xml:space="preserve">the </w:t>
        </w:r>
        <w:r w:rsidR="009413E9" w:rsidRPr="00142427">
          <w:rPr>
            <w:rFonts w:asciiTheme="majorBidi" w:hAnsiTheme="majorBidi" w:cstheme="majorBidi"/>
            <w:sz w:val="24"/>
            <w:szCs w:val="24"/>
          </w:rPr>
          <w:t>Jewish Publication Society</w:t>
        </w:r>
        <w:r w:rsidR="00115290">
          <w:rPr>
            <w:rFonts w:asciiTheme="majorBidi" w:hAnsiTheme="majorBidi" w:cstheme="majorBidi"/>
            <w:sz w:val="24"/>
            <w:szCs w:val="24"/>
          </w:rPr>
          <w:t xml:space="preserve"> of America</w:t>
        </w:r>
        <w:r w:rsidR="009413E9">
          <w:rPr>
            <w:rFonts w:asciiTheme="majorBidi" w:hAnsiTheme="majorBidi" w:cstheme="majorBidi"/>
            <w:sz w:val="24"/>
            <w:szCs w:val="24"/>
          </w:rPr>
          <w:t>,</w:t>
        </w:r>
        <w:r w:rsidR="00C11228" w:rsidRPr="00142427">
          <w:rPr>
            <w:rFonts w:asciiTheme="majorBidi" w:hAnsiTheme="majorBidi" w:cstheme="majorBidi"/>
            <w:sz w:val="24"/>
            <w:szCs w:val="24"/>
          </w:rPr>
          <w:t xml:space="preserve"> books </w:t>
        </w:r>
        <w:r w:rsidR="001B2034">
          <w:rPr>
            <w:rFonts w:asciiTheme="majorBidi" w:hAnsiTheme="majorBidi" w:cstheme="majorBidi"/>
            <w:sz w:val="24"/>
            <w:szCs w:val="24"/>
          </w:rPr>
          <w:t xml:space="preserve">harboring a </w:t>
        </w:r>
        <w:r w:rsidR="008540F6">
          <w:rPr>
            <w:rFonts w:asciiTheme="majorBidi" w:hAnsiTheme="majorBidi" w:cstheme="majorBidi"/>
            <w:sz w:val="24"/>
            <w:szCs w:val="24"/>
          </w:rPr>
          <w:t>Zionist orientation</w:t>
        </w:r>
        <w:r w:rsidR="00C11228" w:rsidRPr="00142427">
          <w:rPr>
            <w:rFonts w:asciiTheme="majorBidi" w:hAnsiTheme="majorBidi" w:cstheme="majorBidi"/>
            <w:sz w:val="24"/>
            <w:szCs w:val="24"/>
          </w:rPr>
          <w:t xml:space="preserve"> </w:t>
        </w:r>
      </w:ins>
      <w:r w:rsidR="00B23463">
        <w:rPr>
          <w:rFonts w:asciiTheme="majorBidi" w:hAnsiTheme="majorBidi" w:cstheme="majorBidi"/>
          <w:sz w:val="24"/>
          <w:szCs w:val="24"/>
        </w:rPr>
        <w:t xml:space="preserve">gave </w:t>
      </w:r>
      <w:r w:rsidR="00E30D62">
        <w:rPr>
          <w:rFonts w:asciiTheme="majorBidi" w:hAnsiTheme="majorBidi" w:cstheme="majorBidi"/>
          <w:sz w:val="24"/>
          <w:szCs w:val="24"/>
        </w:rPr>
        <w:t>rise to</w:t>
      </w:r>
      <w:r w:rsidR="00C11228" w:rsidRPr="00142427">
        <w:rPr>
          <w:rFonts w:asciiTheme="majorBidi" w:hAnsiTheme="majorBidi" w:cstheme="majorBidi"/>
          <w:sz w:val="24"/>
          <w:szCs w:val="24"/>
        </w:rPr>
        <w:t xml:space="preserve"> significant discord among </w:t>
      </w:r>
      <w:r w:rsidR="00C11228">
        <w:rPr>
          <w:rFonts w:asciiTheme="majorBidi" w:hAnsiTheme="majorBidi" w:cstheme="majorBidi"/>
          <w:sz w:val="24"/>
          <w:szCs w:val="24"/>
        </w:rPr>
        <w:t xml:space="preserve">editors </w:t>
      </w:r>
      <w:del w:id="474" w:author="Author">
        <w:r w:rsidR="00E30D62">
          <w:rPr>
            <w:rFonts w:asciiTheme="majorBidi" w:hAnsiTheme="majorBidi" w:cstheme="majorBidi"/>
            <w:sz w:val="24"/>
            <w:szCs w:val="24"/>
          </w:rPr>
          <w:delText>at</w:delText>
        </w:r>
        <w:r w:rsidR="00D43336">
          <w:rPr>
            <w:rFonts w:asciiTheme="majorBidi" w:hAnsiTheme="majorBidi" w:cstheme="majorBidi"/>
            <w:sz w:val="24"/>
            <w:szCs w:val="24"/>
          </w:rPr>
          <w:delText xml:space="preserve"> </w:delText>
        </w:r>
        <w:r w:rsidR="003C7496">
          <w:rPr>
            <w:rFonts w:asciiTheme="majorBidi" w:hAnsiTheme="majorBidi" w:cstheme="majorBidi"/>
            <w:sz w:val="24"/>
            <w:szCs w:val="24"/>
          </w:rPr>
          <w:delText>t</w:delText>
        </w:r>
        <w:r w:rsidR="00C11228" w:rsidRPr="00142427">
          <w:rPr>
            <w:rFonts w:asciiTheme="majorBidi" w:hAnsiTheme="majorBidi" w:cstheme="majorBidi"/>
            <w:sz w:val="24"/>
            <w:szCs w:val="24"/>
          </w:rPr>
          <w:delText>he Jewish Publication Society of America</w:delText>
        </w:r>
        <w:r w:rsidR="00C11228">
          <w:rPr>
            <w:rFonts w:asciiTheme="majorBidi" w:hAnsiTheme="majorBidi" w:cstheme="majorBidi"/>
            <w:sz w:val="24"/>
            <w:szCs w:val="24"/>
          </w:rPr>
          <w:delText xml:space="preserve">—the </w:delText>
        </w:r>
        <w:r w:rsidR="00C11228" w:rsidRPr="00142427">
          <w:rPr>
            <w:rFonts w:asciiTheme="majorBidi" w:hAnsiTheme="majorBidi" w:cstheme="majorBidi"/>
            <w:sz w:val="24"/>
            <w:szCs w:val="24"/>
          </w:rPr>
          <w:delText xml:space="preserve">most prominent publishing house of the Jewish establishment </w:delText>
        </w:r>
      </w:del>
      <w:r w:rsidR="00C11228" w:rsidRPr="00142427">
        <w:rPr>
          <w:rFonts w:asciiTheme="majorBidi" w:hAnsiTheme="majorBidi" w:cstheme="majorBidi"/>
          <w:sz w:val="24"/>
          <w:szCs w:val="24"/>
        </w:rPr>
        <w:t xml:space="preserve">up to the </w:t>
      </w:r>
      <w:r w:rsidR="00C11228">
        <w:rPr>
          <w:rFonts w:asciiTheme="majorBidi" w:hAnsiTheme="majorBidi" w:cstheme="majorBidi"/>
          <w:sz w:val="24"/>
          <w:szCs w:val="24"/>
        </w:rPr>
        <w:t>1940s</w:t>
      </w:r>
      <w:r w:rsidR="00C11228" w:rsidRPr="00142427">
        <w:rPr>
          <w:rFonts w:asciiTheme="majorBidi" w:hAnsiTheme="majorBidi" w:cstheme="majorBidi"/>
          <w:sz w:val="24"/>
          <w:szCs w:val="24"/>
        </w:rPr>
        <w:t>.</w:t>
      </w:r>
      <w:r w:rsidR="00C11228" w:rsidRPr="00142427">
        <w:rPr>
          <w:rStyle w:val="EndnoteReference"/>
          <w:rFonts w:asciiTheme="majorBidi" w:hAnsiTheme="majorBidi" w:cstheme="majorBidi"/>
          <w:sz w:val="24"/>
          <w:szCs w:val="24"/>
        </w:rPr>
        <w:endnoteReference w:id="24"/>
      </w:r>
      <w:r w:rsidRPr="00142427">
        <w:rPr>
          <w:rFonts w:asciiTheme="majorBidi" w:hAnsiTheme="majorBidi" w:cstheme="majorBidi"/>
          <w:sz w:val="24"/>
          <w:szCs w:val="24"/>
        </w:rPr>
        <w:t xml:space="preserve"> The </w:t>
      </w:r>
      <w:del w:id="475" w:author="Author">
        <w:r w:rsidR="003C7496">
          <w:rPr>
            <w:rFonts w:asciiTheme="majorBidi" w:hAnsiTheme="majorBidi" w:cstheme="majorBidi"/>
            <w:sz w:val="24"/>
            <w:szCs w:val="24"/>
          </w:rPr>
          <w:delText>publishing house</w:delText>
        </w:r>
        <w:r w:rsidRPr="00142427">
          <w:rPr>
            <w:rFonts w:asciiTheme="majorBidi" w:hAnsiTheme="majorBidi" w:cstheme="majorBidi"/>
            <w:sz w:val="24"/>
            <w:szCs w:val="24"/>
          </w:rPr>
          <w:delText xml:space="preserve"> interfered</w:delText>
        </w:r>
      </w:del>
      <w:ins w:id="476" w:author="Author">
        <w:r w:rsidR="00115290">
          <w:rPr>
            <w:rFonts w:asciiTheme="majorBidi" w:hAnsiTheme="majorBidi" w:cstheme="majorBidi"/>
            <w:sz w:val="24"/>
            <w:szCs w:val="24"/>
          </w:rPr>
          <w:t xml:space="preserve">press </w:t>
        </w:r>
        <w:r w:rsidR="00E2586A">
          <w:rPr>
            <w:rFonts w:asciiTheme="majorBidi" w:hAnsiTheme="majorBidi" w:cstheme="majorBidi"/>
            <w:sz w:val="24"/>
            <w:szCs w:val="24"/>
          </w:rPr>
          <w:t>intervened</w:t>
        </w:r>
      </w:ins>
      <w:r w:rsidRPr="00142427">
        <w:rPr>
          <w:rFonts w:asciiTheme="majorBidi" w:hAnsiTheme="majorBidi" w:cstheme="majorBidi"/>
          <w:sz w:val="24"/>
          <w:szCs w:val="24"/>
        </w:rPr>
        <w:t xml:space="preserve">, for instance, in </w:t>
      </w:r>
      <w:r w:rsidR="00357B3B">
        <w:rPr>
          <w:rFonts w:asciiTheme="majorBidi" w:hAnsiTheme="majorBidi" w:cstheme="majorBidi"/>
          <w:sz w:val="24"/>
          <w:szCs w:val="24"/>
        </w:rPr>
        <w:t xml:space="preserve">compiling the </w:t>
      </w:r>
      <w:del w:id="477" w:author="Author">
        <w:r w:rsidR="00357B3B">
          <w:rPr>
            <w:rFonts w:asciiTheme="majorBidi" w:hAnsiTheme="majorBidi" w:cstheme="majorBidi"/>
            <w:sz w:val="24"/>
            <w:szCs w:val="24"/>
          </w:rPr>
          <w:delText xml:space="preserve">works for a </w:delText>
        </w:r>
      </w:del>
      <w:r w:rsidR="00D43336">
        <w:rPr>
          <w:rFonts w:asciiTheme="majorBidi" w:hAnsiTheme="majorBidi" w:cstheme="majorBidi"/>
          <w:sz w:val="24"/>
          <w:szCs w:val="24"/>
        </w:rPr>
        <w:t xml:space="preserve">collection </w:t>
      </w:r>
      <w:r w:rsidR="00357B3B">
        <w:rPr>
          <w:rFonts w:asciiTheme="majorBidi" w:hAnsiTheme="majorBidi" w:cstheme="majorBidi"/>
          <w:sz w:val="24"/>
          <w:szCs w:val="24"/>
        </w:rPr>
        <w:t>of poems by</w:t>
      </w:r>
      <w:r w:rsidR="006A10BA">
        <w:rPr>
          <w:rFonts w:asciiTheme="majorBidi" w:hAnsiTheme="majorBidi" w:cstheme="majorBidi"/>
          <w:sz w:val="24"/>
          <w:szCs w:val="24"/>
        </w:rPr>
        <w:t xml:space="preserve"> </w:t>
      </w:r>
      <w:ins w:id="478" w:author="Author">
        <w:r w:rsidR="009413E9" w:rsidRPr="00142427">
          <w:rPr>
            <w:rFonts w:asciiTheme="majorBidi" w:hAnsiTheme="majorBidi" w:cstheme="majorBidi"/>
            <w:sz w:val="24"/>
            <w:szCs w:val="24"/>
          </w:rPr>
          <w:t xml:space="preserve">American Zionist </w:t>
        </w:r>
        <w:r w:rsidR="00CD1F36">
          <w:rPr>
            <w:rFonts w:asciiTheme="majorBidi" w:hAnsiTheme="majorBidi" w:cstheme="majorBidi"/>
            <w:sz w:val="24"/>
            <w:szCs w:val="24"/>
          </w:rPr>
          <w:t xml:space="preserve">and pioneer to Palestine, </w:t>
        </w:r>
      </w:ins>
      <w:r w:rsidRPr="003461B3">
        <w:rPr>
          <w:rFonts w:asciiTheme="majorBidi" w:hAnsiTheme="majorBidi" w:cstheme="majorBidi"/>
          <w:sz w:val="24"/>
          <w:szCs w:val="24"/>
        </w:rPr>
        <w:t>Jessie Sampter</w:t>
      </w:r>
      <w:del w:id="479" w:author="Author">
        <w:r w:rsidRPr="00142427">
          <w:rPr>
            <w:rFonts w:asciiTheme="majorBidi" w:hAnsiTheme="majorBidi" w:cstheme="majorBidi"/>
            <w:sz w:val="24"/>
            <w:szCs w:val="24"/>
          </w:rPr>
          <w:delText xml:space="preserve">—a </w:delText>
        </w:r>
      </w:del>
      <w:ins w:id="480" w:author="Author">
        <w:r w:rsidRPr="00142427">
          <w:rPr>
            <w:rFonts w:asciiTheme="majorBidi" w:hAnsiTheme="majorBidi" w:cstheme="majorBidi"/>
            <w:sz w:val="24"/>
            <w:szCs w:val="24"/>
          </w:rPr>
          <w:t>.</w:t>
        </w:r>
        <w:r w:rsidRPr="00142427">
          <w:rPr>
            <w:rStyle w:val="EndnoteReference"/>
            <w:rFonts w:asciiTheme="majorBidi" w:hAnsiTheme="majorBidi" w:cstheme="majorBidi"/>
            <w:sz w:val="24"/>
            <w:szCs w:val="24"/>
          </w:rPr>
          <w:endnoteReference w:id="25"/>
        </w:r>
        <w:r w:rsidRPr="00142427">
          <w:rPr>
            <w:rFonts w:asciiTheme="majorBidi" w:hAnsiTheme="majorBidi" w:cstheme="majorBidi"/>
            <w:sz w:val="24"/>
            <w:szCs w:val="24"/>
          </w:rPr>
          <w:t xml:space="preserve"> </w:t>
        </w:r>
        <w:r w:rsidR="000516F7">
          <w:rPr>
            <w:rFonts w:asciiTheme="majorBidi" w:hAnsiTheme="majorBidi" w:cstheme="majorBidi"/>
            <w:sz w:val="24"/>
            <w:szCs w:val="24"/>
          </w:rPr>
          <w:t>A</w:t>
        </w:r>
        <w:r w:rsidR="00F402A9">
          <w:rPr>
            <w:rFonts w:asciiTheme="majorBidi" w:hAnsiTheme="majorBidi" w:cstheme="majorBidi"/>
            <w:sz w:val="24"/>
            <w:szCs w:val="24"/>
          </w:rPr>
          <w:t xml:space="preserve"> fierce </w:t>
        </w:r>
        <w:r w:rsidR="00CD1F36">
          <w:rPr>
            <w:rFonts w:asciiTheme="majorBidi" w:hAnsiTheme="majorBidi" w:cstheme="majorBidi"/>
            <w:sz w:val="24"/>
            <w:szCs w:val="24"/>
          </w:rPr>
          <w:t>anti-</w:t>
        </w:r>
      </w:ins>
      <w:r w:rsidR="00F402A9">
        <w:rPr>
          <w:rFonts w:asciiTheme="majorBidi" w:hAnsiTheme="majorBidi" w:cstheme="majorBidi"/>
          <w:sz w:val="24"/>
          <w:szCs w:val="24"/>
        </w:rPr>
        <w:t>Zionis</w:t>
      </w:r>
      <w:r w:rsidR="00CD1F36">
        <w:rPr>
          <w:rFonts w:asciiTheme="majorBidi" w:hAnsiTheme="majorBidi" w:cstheme="majorBidi"/>
          <w:sz w:val="24"/>
          <w:szCs w:val="24"/>
        </w:rPr>
        <w:t>t</w:t>
      </w:r>
      <w:r w:rsidR="00F402A9">
        <w:rPr>
          <w:rFonts w:asciiTheme="majorBidi" w:hAnsiTheme="majorBidi" w:cstheme="majorBidi"/>
          <w:sz w:val="24"/>
          <w:szCs w:val="24"/>
        </w:rPr>
        <w:t xml:space="preserve"> </w:t>
      </w:r>
      <w:del w:id="483" w:author="Author">
        <w:r w:rsidRPr="00142427">
          <w:rPr>
            <w:rFonts w:asciiTheme="majorBidi" w:hAnsiTheme="majorBidi" w:cstheme="majorBidi"/>
            <w:sz w:val="24"/>
            <w:szCs w:val="24"/>
          </w:rPr>
          <w:delText xml:space="preserve">Jewish-American who immigrated to </w:delText>
        </w:r>
        <w:r w:rsidRPr="00D43336">
          <w:rPr>
            <w:rFonts w:asciiTheme="majorBidi" w:hAnsiTheme="majorBidi" w:cstheme="majorBidi"/>
            <w:sz w:val="24"/>
            <w:szCs w:val="24"/>
          </w:rPr>
          <w:delText xml:space="preserve">the </w:delText>
        </w:r>
        <w:r w:rsidR="000E62CA">
          <w:rPr>
            <w:rFonts w:asciiTheme="majorBidi" w:hAnsiTheme="majorBidi" w:cstheme="majorBidi"/>
            <w:sz w:val="24"/>
            <w:szCs w:val="24"/>
          </w:rPr>
          <w:delText>Land of Israel</w:delText>
        </w:r>
        <w:r w:rsidRPr="00D43336">
          <w:rPr>
            <w:rFonts w:asciiTheme="majorBidi" w:hAnsiTheme="majorBidi" w:cstheme="majorBidi"/>
            <w:sz w:val="24"/>
            <w:szCs w:val="24"/>
          </w:rPr>
          <w:delText xml:space="preserve"> </w:delText>
        </w:r>
        <w:r w:rsidR="00903480">
          <w:rPr>
            <w:rFonts w:asciiTheme="majorBidi" w:hAnsiTheme="majorBidi" w:cstheme="majorBidi"/>
            <w:sz w:val="24"/>
            <w:szCs w:val="24"/>
          </w:rPr>
          <w:delText xml:space="preserve">and </w:delText>
        </w:r>
        <w:r w:rsidRPr="00142427">
          <w:rPr>
            <w:rFonts w:asciiTheme="majorBidi" w:hAnsiTheme="majorBidi" w:cstheme="majorBidi"/>
            <w:sz w:val="24"/>
            <w:szCs w:val="24"/>
          </w:rPr>
          <w:delText>worked</w:delText>
        </w:r>
        <w:r w:rsidR="00903480">
          <w:rPr>
            <w:rFonts w:asciiTheme="majorBidi" w:hAnsiTheme="majorBidi" w:cstheme="majorBidi"/>
            <w:sz w:val="24"/>
            <w:szCs w:val="24"/>
          </w:rPr>
          <w:delText xml:space="preserve"> there</w:delText>
        </w:r>
        <w:r w:rsidRPr="00142427">
          <w:rPr>
            <w:rFonts w:asciiTheme="majorBidi" w:hAnsiTheme="majorBidi" w:cstheme="majorBidi"/>
            <w:sz w:val="24"/>
            <w:szCs w:val="24"/>
          </w:rPr>
          <w:delText>.</w:delText>
        </w:r>
        <w:r w:rsidRPr="00142427">
          <w:rPr>
            <w:rStyle w:val="EndnoteReference"/>
            <w:rFonts w:asciiTheme="majorBidi" w:hAnsiTheme="majorBidi" w:cstheme="majorBidi"/>
            <w:sz w:val="24"/>
            <w:szCs w:val="24"/>
          </w:rPr>
          <w:endnoteReference w:id="26"/>
        </w:r>
        <w:r w:rsidRPr="00142427">
          <w:rPr>
            <w:rFonts w:asciiTheme="majorBidi" w:hAnsiTheme="majorBidi" w:cstheme="majorBidi"/>
            <w:sz w:val="24"/>
            <w:szCs w:val="24"/>
          </w:rPr>
          <w:delText xml:space="preserve"> One of the </w:delText>
        </w:r>
        <w:r w:rsidR="003C7496">
          <w:rPr>
            <w:rFonts w:asciiTheme="majorBidi" w:hAnsiTheme="majorBidi" w:cstheme="majorBidi"/>
            <w:sz w:val="24"/>
            <w:szCs w:val="24"/>
          </w:rPr>
          <w:delText>publishing house’s</w:delText>
        </w:r>
        <w:r w:rsidRPr="00142427">
          <w:rPr>
            <w:rFonts w:asciiTheme="majorBidi" w:hAnsiTheme="majorBidi" w:cstheme="majorBidi"/>
            <w:sz w:val="24"/>
            <w:szCs w:val="24"/>
          </w:rPr>
          <w:delText xml:space="preserve"> editors,</w:delText>
        </w:r>
      </w:del>
      <w:ins w:id="486" w:author="Author">
        <w:r w:rsidR="000516F7">
          <w:rPr>
            <w:rFonts w:asciiTheme="majorBidi" w:hAnsiTheme="majorBidi" w:cstheme="majorBidi"/>
            <w:sz w:val="24"/>
            <w:szCs w:val="24"/>
          </w:rPr>
          <w:t>at the time, editor</w:t>
        </w:r>
      </w:ins>
      <w:r w:rsidRPr="00142427">
        <w:rPr>
          <w:rFonts w:asciiTheme="majorBidi" w:hAnsiTheme="majorBidi" w:cstheme="majorBidi"/>
          <w:sz w:val="24"/>
          <w:szCs w:val="24"/>
        </w:rPr>
        <w:t xml:space="preserve"> </w:t>
      </w:r>
      <w:r w:rsidRPr="003461B3">
        <w:rPr>
          <w:rFonts w:asciiTheme="majorBidi" w:hAnsiTheme="majorBidi" w:cstheme="majorBidi"/>
          <w:sz w:val="24"/>
          <w:szCs w:val="24"/>
        </w:rPr>
        <w:t>Solomon Soli</w:t>
      </w:r>
      <w:r w:rsidR="003461B3" w:rsidRPr="003461B3">
        <w:rPr>
          <w:rFonts w:asciiTheme="majorBidi" w:hAnsiTheme="majorBidi" w:cstheme="majorBidi"/>
          <w:sz w:val="24"/>
          <w:szCs w:val="24"/>
        </w:rPr>
        <w:t>s</w:t>
      </w:r>
      <w:r w:rsidRPr="003461B3">
        <w:rPr>
          <w:rFonts w:asciiTheme="majorBidi" w:hAnsiTheme="majorBidi" w:cstheme="majorBidi"/>
          <w:sz w:val="24"/>
          <w:szCs w:val="24"/>
        </w:rPr>
        <w:t>-Cohen</w:t>
      </w:r>
      <w:del w:id="487" w:author="Author">
        <w:r w:rsidRPr="00142427">
          <w:rPr>
            <w:rFonts w:asciiTheme="majorBidi" w:hAnsiTheme="majorBidi" w:cstheme="majorBidi"/>
            <w:sz w:val="24"/>
            <w:szCs w:val="24"/>
          </w:rPr>
          <w:delText xml:space="preserve">, who </w:delText>
        </w:r>
        <w:r w:rsidR="003C7496">
          <w:rPr>
            <w:rFonts w:asciiTheme="majorBidi" w:hAnsiTheme="majorBidi" w:cstheme="majorBidi"/>
            <w:sz w:val="24"/>
            <w:szCs w:val="24"/>
          </w:rPr>
          <w:delText xml:space="preserve">opposed </w:delText>
        </w:r>
        <w:r w:rsidRPr="00142427">
          <w:rPr>
            <w:rFonts w:asciiTheme="majorBidi" w:hAnsiTheme="majorBidi" w:cstheme="majorBidi"/>
            <w:sz w:val="24"/>
            <w:szCs w:val="24"/>
          </w:rPr>
          <w:delText>Zionism at the time,</w:delText>
        </w:r>
      </w:del>
      <w:r w:rsidRPr="00142427">
        <w:rPr>
          <w:rFonts w:asciiTheme="majorBidi" w:hAnsiTheme="majorBidi" w:cstheme="majorBidi"/>
          <w:sz w:val="24"/>
          <w:szCs w:val="24"/>
        </w:rPr>
        <w:t xml:space="preserve"> was willing to </w:t>
      </w:r>
      <w:r w:rsidR="00357B3B">
        <w:rPr>
          <w:rFonts w:asciiTheme="majorBidi" w:hAnsiTheme="majorBidi" w:cstheme="majorBidi"/>
          <w:sz w:val="24"/>
          <w:szCs w:val="24"/>
        </w:rPr>
        <w:t>publish</w:t>
      </w:r>
      <w:r w:rsidRPr="00142427">
        <w:rPr>
          <w:rFonts w:asciiTheme="majorBidi" w:hAnsiTheme="majorBidi" w:cstheme="majorBidi"/>
          <w:sz w:val="24"/>
          <w:szCs w:val="24"/>
        </w:rPr>
        <w:t xml:space="preserve"> the collection on condition that he would be given the right to select the poems</w:t>
      </w:r>
      <w:del w:id="488" w:author="Author">
        <w:r w:rsidRPr="00142427">
          <w:rPr>
            <w:rFonts w:asciiTheme="majorBidi" w:hAnsiTheme="majorBidi" w:cstheme="majorBidi"/>
            <w:sz w:val="24"/>
            <w:szCs w:val="24"/>
          </w:rPr>
          <w:delText>. Soli</w:delText>
        </w:r>
        <w:r w:rsidR="003461B3">
          <w:rPr>
            <w:rFonts w:asciiTheme="majorBidi" w:hAnsiTheme="majorBidi" w:cstheme="majorBidi"/>
            <w:sz w:val="24"/>
            <w:szCs w:val="24"/>
          </w:rPr>
          <w:delText>s</w:delText>
        </w:r>
        <w:r w:rsidRPr="00142427">
          <w:rPr>
            <w:rFonts w:asciiTheme="majorBidi" w:hAnsiTheme="majorBidi" w:cstheme="majorBidi"/>
            <w:sz w:val="24"/>
            <w:szCs w:val="24"/>
          </w:rPr>
          <w:delText>-Cohen chose to exclude poems</w:delText>
        </w:r>
      </w:del>
      <w:ins w:id="489" w:author="Author">
        <w:r w:rsidR="000D31BF">
          <w:rPr>
            <w:rFonts w:asciiTheme="majorBidi" w:hAnsiTheme="majorBidi" w:cstheme="majorBidi"/>
            <w:sz w:val="24"/>
            <w:szCs w:val="24"/>
          </w:rPr>
          <w:t xml:space="preserve"> </w:t>
        </w:r>
        <w:r w:rsidR="00115290">
          <w:rPr>
            <w:rFonts w:asciiTheme="majorBidi" w:hAnsiTheme="majorBidi" w:cstheme="majorBidi"/>
            <w:sz w:val="24"/>
            <w:szCs w:val="24"/>
          </w:rPr>
          <w:t>–</w:t>
        </w:r>
        <w:r w:rsidR="000D31BF">
          <w:rPr>
            <w:rFonts w:asciiTheme="majorBidi" w:hAnsiTheme="majorBidi" w:cstheme="majorBidi"/>
            <w:sz w:val="24"/>
            <w:szCs w:val="24"/>
          </w:rPr>
          <w:t xml:space="preserve"> </w:t>
        </w:r>
        <w:r w:rsidR="00115290">
          <w:rPr>
            <w:rFonts w:asciiTheme="majorBidi" w:hAnsiTheme="majorBidi" w:cstheme="majorBidi"/>
            <w:sz w:val="24"/>
            <w:szCs w:val="24"/>
          </w:rPr>
          <w:t xml:space="preserve">and, </w:t>
        </w:r>
        <w:r w:rsidR="00EE315D">
          <w:rPr>
            <w:rFonts w:asciiTheme="majorBidi" w:hAnsiTheme="majorBidi" w:cstheme="majorBidi"/>
            <w:sz w:val="24"/>
            <w:szCs w:val="24"/>
          </w:rPr>
          <w:t xml:space="preserve">when he did, </w:t>
        </w:r>
        <w:r w:rsidRPr="00142427">
          <w:rPr>
            <w:rFonts w:asciiTheme="majorBidi" w:hAnsiTheme="majorBidi" w:cstheme="majorBidi"/>
            <w:sz w:val="24"/>
            <w:szCs w:val="24"/>
          </w:rPr>
          <w:t>exclude</w:t>
        </w:r>
        <w:r w:rsidR="00EE315D">
          <w:rPr>
            <w:rFonts w:asciiTheme="majorBidi" w:hAnsiTheme="majorBidi" w:cstheme="majorBidi"/>
            <w:sz w:val="24"/>
            <w:szCs w:val="24"/>
          </w:rPr>
          <w:t>d</w:t>
        </w:r>
        <w:r w:rsidRPr="00142427">
          <w:rPr>
            <w:rFonts w:asciiTheme="majorBidi" w:hAnsiTheme="majorBidi" w:cstheme="majorBidi"/>
            <w:sz w:val="24"/>
            <w:szCs w:val="24"/>
          </w:rPr>
          <w:t xml:space="preserve"> </w:t>
        </w:r>
        <w:r w:rsidR="00EE315D">
          <w:rPr>
            <w:rFonts w:asciiTheme="majorBidi" w:hAnsiTheme="majorBidi" w:cstheme="majorBidi"/>
            <w:sz w:val="24"/>
            <w:szCs w:val="24"/>
          </w:rPr>
          <w:t>those</w:t>
        </w:r>
      </w:ins>
      <w:r w:rsidRPr="00142427">
        <w:rPr>
          <w:rFonts w:asciiTheme="majorBidi" w:hAnsiTheme="majorBidi" w:cstheme="majorBidi"/>
          <w:sz w:val="24"/>
          <w:szCs w:val="24"/>
        </w:rPr>
        <w:t xml:space="preserve"> that</w:t>
      </w:r>
      <w:r w:rsidR="0081672C">
        <w:rPr>
          <w:rFonts w:asciiTheme="majorBidi" w:hAnsiTheme="majorBidi" w:cstheme="majorBidi"/>
          <w:sz w:val="24"/>
          <w:szCs w:val="24"/>
        </w:rPr>
        <w:t xml:space="preserve"> </w:t>
      </w:r>
      <w:r w:rsidR="00A11828">
        <w:rPr>
          <w:rFonts w:asciiTheme="majorBidi" w:hAnsiTheme="majorBidi" w:cstheme="majorBidi"/>
          <w:sz w:val="24"/>
          <w:szCs w:val="24"/>
        </w:rPr>
        <w:t xml:space="preserve">dealt with </w:t>
      </w:r>
      <w:del w:id="490" w:author="Author">
        <w:r w:rsidR="00081832" w:rsidRPr="00142427">
          <w:rPr>
            <w:rFonts w:asciiTheme="majorBidi" w:hAnsiTheme="majorBidi" w:cstheme="majorBidi"/>
            <w:sz w:val="24"/>
            <w:szCs w:val="24"/>
          </w:rPr>
          <w:delText xml:space="preserve">Zionism and </w:delText>
        </w:r>
        <w:r w:rsidR="00E30D62">
          <w:rPr>
            <w:rFonts w:asciiTheme="majorBidi" w:hAnsiTheme="majorBidi" w:cstheme="majorBidi"/>
            <w:sz w:val="24"/>
            <w:szCs w:val="24"/>
          </w:rPr>
          <w:delText xml:space="preserve">the </w:delText>
        </w:r>
        <w:r w:rsidRPr="00142427">
          <w:rPr>
            <w:rFonts w:asciiTheme="majorBidi" w:hAnsiTheme="majorBidi" w:cstheme="majorBidi"/>
            <w:sz w:val="24"/>
            <w:szCs w:val="24"/>
          </w:rPr>
          <w:delText xml:space="preserve">settling </w:delText>
        </w:r>
        <w:r w:rsidR="00E30D62">
          <w:rPr>
            <w:rFonts w:asciiTheme="majorBidi" w:hAnsiTheme="majorBidi" w:cstheme="majorBidi"/>
            <w:sz w:val="24"/>
            <w:szCs w:val="24"/>
          </w:rPr>
          <w:delText xml:space="preserve">of </w:delText>
        </w:r>
        <w:r w:rsidRPr="00142427">
          <w:rPr>
            <w:rFonts w:asciiTheme="majorBidi" w:hAnsiTheme="majorBidi" w:cstheme="majorBidi"/>
            <w:sz w:val="24"/>
            <w:szCs w:val="24"/>
          </w:rPr>
          <w:delText xml:space="preserve">the </w:delText>
        </w:r>
        <w:r w:rsidR="000E62CA">
          <w:rPr>
            <w:rFonts w:asciiTheme="majorBidi" w:hAnsiTheme="majorBidi" w:cstheme="majorBidi"/>
            <w:sz w:val="24"/>
            <w:szCs w:val="24"/>
          </w:rPr>
          <w:delText>Land of Israel</w:delText>
        </w:r>
        <w:r w:rsidRPr="00142427">
          <w:rPr>
            <w:rFonts w:asciiTheme="majorBidi" w:hAnsiTheme="majorBidi" w:cstheme="majorBidi"/>
            <w:sz w:val="24"/>
            <w:szCs w:val="24"/>
          </w:rPr>
          <w:delText xml:space="preserve">. </w:delText>
        </w:r>
        <w:r w:rsidR="00081832">
          <w:rPr>
            <w:rFonts w:asciiTheme="majorBidi" w:hAnsiTheme="majorBidi" w:cstheme="majorBidi"/>
            <w:sz w:val="24"/>
            <w:szCs w:val="24"/>
          </w:rPr>
          <w:delText>In contrast,</w:delText>
        </w:r>
        <w:r w:rsidR="00081832" w:rsidRPr="00142427">
          <w:rPr>
            <w:rFonts w:asciiTheme="majorBidi" w:hAnsiTheme="majorBidi" w:cstheme="majorBidi"/>
            <w:sz w:val="24"/>
            <w:szCs w:val="24"/>
          </w:rPr>
          <w:delText xml:space="preserve"> there</w:delText>
        </w:r>
        <w:r w:rsidR="00081832">
          <w:rPr>
            <w:rFonts w:asciiTheme="majorBidi" w:hAnsiTheme="majorBidi" w:cstheme="majorBidi"/>
            <w:sz w:val="24"/>
            <w:szCs w:val="24"/>
          </w:rPr>
          <w:delText xml:space="preserve"> was no need for interference in the </w:delText>
        </w:r>
      </w:del>
      <w:ins w:id="491" w:author="Author">
        <w:r w:rsidR="0081672C">
          <w:rPr>
            <w:rFonts w:asciiTheme="majorBidi" w:hAnsiTheme="majorBidi" w:cstheme="majorBidi"/>
            <w:sz w:val="24"/>
            <w:szCs w:val="24"/>
          </w:rPr>
          <w:t xml:space="preserve">pioneer life in </w:t>
        </w:r>
        <w:r w:rsidR="002A47F2">
          <w:rPr>
            <w:rFonts w:asciiTheme="majorBidi" w:hAnsiTheme="majorBidi" w:cstheme="majorBidi"/>
            <w:sz w:val="24"/>
            <w:szCs w:val="24"/>
          </w:rPr>
          <w:t>Palestine</w:t>
        </w:r>
        <w:r w:rsidR="0081672C" w:rsidRPr="0081672C">
          <w:rPr>
            <w:rFonts w:asciiTheme="majorBidi" w:hAnsiTheme="majorBidi" w:cstheme="majorBidi"/>
            <w:sz w:val="24"/>
            <w:szCs w:val="24"/>
          </w:rPr>
          <w:t xml:space="preserve"> </w:t>
        </w:r>
        <w:r w:rsidR="0081672C">
          <w:rPr>
            <w:rFonts w:asciiTheme="majorBidi" w:hAnsiTheme="majorBidi" w:cstheme="majorBidi"/>
            <w:sz w:val="24"/>
            <w:szCs w:val="24"/>
          </w:rPr>
          <w:t>or had any Zionist undertones</w:t>
        </w:r>
        <w:r w:rsidRPr="00142427">
          <w:rPr>
            <w:rFonts w:asciiTheme="majorBidi" w:hAnsiTheme="majorBidi" w:cstheme="majorBidi"/>
            <w:sz w:val="24"/>
            <w:szCs w:val="24"/>
          </w:rPr>
          <w:t xml:space="preserve">. </w:t>
        </w:r>
        <w:r w:rsidR="00020EEC">
          <w:rPr>
            <w:rFonts w:asciiTheme="majorBidi" w:hAnsiTheme="majorBidi" w:cstheme="majorBidi"/>
            <w:sz w:val="24"/>
            <w:szCs w:val="24"/>
          </w:rPr>
          <w:t xml:space="preserve">National Hebrew poet H. N. </w:t>
        </w:r>
        <w:r w:rsidRPr="00142427">
          <w:rPr>
            <w:rFonts w:asciiTheme="majorBidi" w:hAnsiTheme="majorBidi" w:cstheme="majorBidi"/>
            <w:sz w:val="24"/>
            <w:szCs w:val="24"/>
          </w:rPr>
          <w:t xml:space="preserve">Bialik’s </w:t>
        </w:r>
      </w:ins>
      <w:r w:rsidRPr="00142427">
        <w:rPr>
          <w:rFonts w:asciiTheme="majorBidi" w:hAnsiTheme="majorBidi" w:cstheme="majorBidi"/>
          <w:sz w:val="24"/>
          <w:szCs w:val="24"/>
        </w:rPr>
        <w:t xml:space="preserve">collection of </w:t>
      </w:r>
      <w:del w:id="492" w:author="Author">
        <w:r w:rsidRPr="00142427">
          <w:rPr>
            <w:rFonts w:asciiTheme="majorBidi" w:hAnsiTheme="majorBidi" w:cstheme="majorBidi"/>
            <w:sz w:val="24"/>
            <w:szCs w:val="24"/>
          </w:rPr>
          <w:delText>Bialik’s</w:delText>
        </w:r>
      </w:del>
      <w:ins w:id="493" w:author="Author">
        <w:r w:rsidR="00020EEC">
          <w:rPr>
            <w:rFonts w:asciiTheme="majorBidi" w:hAnsiTheme="majorBidi" w:cstheme="majorBidi"/>
            <w:sz w:val="24"/>
            <w:szCs w:val="24"/>
          </w:rPr>
          <w:t>short</w:t>
        </w:r>
      </w:ins>
      <w:r w:rsidRPr="00142427">
        <w:rPr>
          <w:rFonts w:asciiTheme="majorBidi" w:hAnsiTheme="majorBidi" w:cstheme="majorBidi"/>
          <w:sz w:val="24"/>
          <w:szCs w:val="24"/>
        </w:rPr>
        <w:t xml:space="preserve"> </w:t>
      </w:r>
      <w:r w:rsidRPr="00142427">
        <w:rPr>
          <w:rFonts w:asciiTheme="majorBidi" w:hAnsiTheme="majorBidi" w:cstheme="majorBidi"/>
          <w:sz w:val="24"/>
          <w:szCs w:val="24"/>
        </w:rPr>
        <w:lastRenderedPageBreak/>
        <w:t xml:space="preserve">stories, </w:t>
      </w:r>
      <w:r w:rsidRPr="00142427">
        <w:rPr>
          <w:rFonts w:asciiTheme="majorBidi" w:hAnsiTheme="majorBidi" w:cstheme="majorBidi"/>
          <w:i/>
          <w:iCs/>
          <w:sz w:val="24"/>
          <w:szCs w:val="24"/>
        </w:rPr>
        <w:t>Aftergrowth and Other Stories</w:t>
      </w:r>
      <w:r w:rsidRPr="00142427">
        <w:rPr>
          <w:rFonts w:asciiTheme="majorBidi" w:hAnsiTheme="majorBidi" w:cstheme="majorBidi"/>
          <w:sz w:val="24"/>
          <w:szCs w:val="24"/>
        </w:rPr>
        <w:t xml:space="preserve">, </w:t>
      </w:r>
      <w:ins w:id="494" w:author="Author">
        <w:r w:rsidR="00020EEC">
          <w:rPr>
            <w:rFonts w:asciiTheme="majorBidi" w:hAnsiTheme="majorBidi" w:cstheme="majorBidi"/>
            <w:sz w:val="24"/>
            <w:szCs w:val="24"/>
          </w:rPr>
          <w:t xml:space="preserve">did not pose a similar challenge for the Jewish Publication Society, which gladly </w:t>
        </w:r>
      </w:ins>
      <w:r w:rsidR="003C7496">
        <w:rPr>
          <w:rFonts w:asciiTheme="majorBidi" w:hAnsiTheme="majorBidi" w:cstheme="majorBidi"/>
          <w:sz w:val="24"/>
          <w:szCs w:val="24"/>
        </w:rPr>
        <w:t>released</w:t>
      </w:r>
      <w:r w:rsidR="00E30D62" w:rsidRPr="00142427">
        <w:rPr>
          <w:rFonts w:asciiTheme="majorBidi" w:hAnsiTheme="majorBidi" w:cstheme="majorBidi"/>
          <w:sz w:val="24"/>
          <w:szCs w:val="24"/>
        </w:rPr>
        <w:t xml:space="preserve"> </w:t>
      </w:r>
      <w:del w:id="495" w:author="Author">
        <w:r w:rsidR="00E30D62">
          <w:rPr>
            <w:rFonts w:asciiTheme="majorBidi" w:hAnsiTheme="majorBidi" w:cstheme="majorBidi"/>
            <w:sz w:val="24"/>
            <w:szCs w:val="24"/>
          </w:rPr>
          <w:delText>by</w:delText>
        </w:r>
        <w:r w:rsidRPr="00142427">
          <w:rPr>
            <w:rFonts w:asciiTheme="majorBidi" w:hAnsiTheme="majorBidi" w:cstheme="majorBidi"/>
            <w:sz w:val="24"/>
            <w:szCs w:val="24"/>
          </w:rPr>
          <w:delText xml:space="preserve"> the</w:delText>
        </w:r>
        <w:r w:rsidR="00081832">
          <w:rPr>
            <w:rFonts w:asciiTheme="majorBidi" w:hAnsiTheme="majorBidi" w:cstheme="majorBidi"/>
            <w:sz w:val="24"/>
            <w:szCs w:val="24"/>
          </w:rPr>
          <w:delText xml:space="preserve"> same</w:delText>
        </w:r>
        <w:r w:rsidRPr="00142427">
          <w:rPr>
            <w:rFonts w:asciiTheme="majorBidi" w:hAnsiTheme="majorBidi" w:cstheme="majorBidi"/>
            <w:sz w:val="24"/>
            <w:szCs w:val="24"/>
          </w:rPr>
          <w:delText xml:space="preserve"> </w:delText>
        </w:r>
        <w:r w:rsidR="003C7496">
          <w:rPr>
            <w:rFonts w:asciiTheme="majorBidi" w:hAnsiTheme="majorBidi" w:cstheme="majorBidi"/>
            <w:sz w:val="24"/>
            <w:szCs w:val="24"/>
          </w:rPr>
          <w:delText>publishing house</w:delText>
        </w:r>
      </w:del>
      <w:ins w:id="496" w:author="Author">
        <w:r w:rsidR="00020EEC">
          <w:rPr>
            <w:rFonts w:asciiTheme="majorBidi" w:hAnsiTheme="majorBidi" w:cstheme="majorBidi"/>
            <w:sz w:val="24"/>
            <w:szCs w:val="24"/>
          </w:rPr>
          <w:t>it</w:t>
        </w:r>
      </w:ins>
      <w:r w:rsidRPr="00142427">
        <w:rPr>
          <w:rFonts w:asciiTheme="majorBidi" w:hAnsiTheme="majorBidi" w:cstheme="majorBidi"/>
          <w:sz w:val="24"/>
          <w:szCs w:val="24"/>
        </w:rPr>
        <w:t xml:space="preserve"> in 1939</w:t>
      </w:r>
      <w:del w:id="497" w:author="Author">
        <w:r w:rsidR="00081832">
          <w:rPr>
            <w:rFonts w:asciiTheme="majorBidi" w:hAnsiTheme="majorBidi" w:cstheme="majorBidi"/>
            <w:sz w:val="24"/>
            <w:szCs w:val="24"/>
          </w:rPr>
          <w:delText>.</w:delText>
        </w:r>
        <w:r w:rsidRPr="00142427">
          <w:rPr>
            <w:rFonts w:asciiTheme="majorBidi" w:hAnsiTheme="majorBidi" w:cstheme="majorBidi"/>
            <w:sz w:val="24"/>
            <w:szCs w:val="24"/>
          </w:rPr>
          <w:delText xml:space="preserve"> Non</w:delText>
        </w:r>
      </w:del>
      <w:ins w:id="498" w:author="Author">
        <w:r w:rsidR="00E9778F">
          <w:rPr>
            <w:rFonts w:asciiTheme="majorBidi" w:hAnsiTheme="majorBidi" w:cstheme="majorBidi"/>
            <w:sz w:val="24"/>
            <w:szCs w:val="24"/>
          </w:rPr>
          <w:t>, as</w:t>
        </w:r>
        <w:r w:rsidRPr="00142427">
          <w:rPr>
            <w:rFonts w:asciiTheme="majorBidi" w:hAnsiTheme="majorBidi" w:cstheme="majorBidi"/>
            <w:sz w:val="24"/>
            <w:szCs w:val="24"/>
          </w:rPr>
          <w:t xml:space="preserve"> </w:t>
        </w:r>
        <w:r w:rsidR="00B23463">
          <w:rPr>
            <w:rFonts w:asciiTheme="majorBidi" w:hAnsiTheme="majorBidi" w:cstheme="majorBidi"/>
            <w:sz w:val="24"/>
            <w:szCs w:val="24"/>
          </w:rPr>
          <w:t xml:space="preserve">the </w:t>
        </w:r>
        <w:r w:rsidR="00020EEC">
          <w:rPr>
            <w:rFonts w:asciiTheme="majorBidi" w:hAnsiTheme="majorBidi" w:cstheme="majorBidi"/>
            <w:sz w:val="24"/>
            <w:szCs w:val="24"/>
          </w:rPr>
          <w:t>n</w:t>
        </w:r>
        <w:r w:rsidRPr="00142427">
          <w:rPr>
            <w:rFonts w:asciiTheme="majorBidi" w:hAnsiTheme="majorBidi" w:cstheme="majorBidi"/>
            <w:sz w:val="24"/>
            <w:szCs w:val="24"/>
          </w:rPr>
          <w:t>on</w:t>
        </w:r>
      </w:ins>
      <w:r w:rsidRPr="00142427">
        <w:rPr>
          <w:rFonts w:asciiTheme="majorBidi" w:hAnsiTheme="majorBidi" w:cstheme="majorBidi"/>
          <w:sz w:val="24"/>
          <w:szCs w:val="24"/>
        </w:rPr>
        <w:t xml:space="preserve">-Zionists </w:t>
      </w:r>
      <w:del w:id="499" w:author="Author">
        <w:r w:rsidRPr="00142427">
          <w:rPr>
            <w:rFonts w:asciiTheme="majorBidi" w:hAnsiTheme="majorBidi" w:cstheme="majorBidi"/>
            <w:sz w:val="24"/>
            <w:szCs w:val="24"/>
          </w:rPr>
          <w:delText>in</w:delText>
        </w:r>
      </w:del>
      <w:ins w:id="500" w:author="Author">
        <w:r w:rsidR="00E2586A">
          <w:rPr>
            <w:rFonts w:asciiTheme="majorBidi" w:hAnsiTheme="majorBidi" w:cstheme="majorBidi"/>
            <w:sz w:val="24"/>
            <w:szCs w:val="24"/>
          </w:rPr>
          <w:t>o</w:t>
        </w:r>
        <w:r w:rsidRPr="00142427">
          <w:rPr>
            <w:rFonts w:asciiTheme="majorBidi" w:hAnsiTheme="majorBidi" w:cstheme="majorBidi"/>
            <w:sz w:val="24"/>
            <w:szCs w:val="24"/>
          </w:rPr>
          <w:t>n</w:t>
        </w:r>
      </w:ins>
      <w:r w:rsidRPr="00142427">
        <w:rPr>
          <w:rFonts w:asciiTheme="majorBidi" w:hAnsiTheme="majorBidi" w:cstheme="majorBidi"/>
          <w:sz w:val="24"/>
          <w:szCs w:val="24"/>
        </w:rPr>
        <w:t xml:space="preserve"> the</w:t>
      </w:r>
      <w:del w:id="501" w:author="Author">
        <w:r w:rsidRPr="00142427">
          <w:rPr>
            <w:rFonts w:asciiTheme="majorBidi" w:hAnsiTheme="majorBidi" w:cstheme="majorBidi"/>
            <w:sz w:val="24"/>
            <w:szCs w:val="24"/>
          </w:rPr>
          <w:delText xml:space="preserve"> publication</w:delText>
        </w:r>
        <w:r w:rsidR="00E30D62">
          <w:rPr>
            <w:rFonts w:asciiTheme="majorBidi" w:hAnsiTheme="majorBidi" w:cstheme="majorBidi"/>
            <w:sz w:val="24"/>
            <w:szCs w:val="24"/>
          </w:rPr>
          <w:delText>’s</w:delText>
        </w:r>
      </w:del>
      <w:r w:rsidRPr="00142427">
        <w:rPr>
          <w:rFonts w:asciiTheme="majorBidi" w:hAnsiTheme="majorBidi" w:cstheme="majorBidi"/>
          <w:sz w:val="24"/>
          <w:szCs w:val="24"/>
        </w:rPr>
        <w:t xml:space="preserve"> board of directors </w:t>
      </w:r>
      <w:del w:id="502" w:author="Author">
        <w:r w:rsidRPr="00142427">
          <w:rPr>
            <w:rFonts w:asciiTheme="majorBidi" w:hAnsiTheme="majorBidi" w:cstheme="majorBidi"/>
            <w:sz w:val="24"/>
            <w:szCs w:val="24"/>
          </w:rPr>
          <w:delText>were happy to print</w:delText>
        </w:r>
      </w:del>
      <w:ins w:id="503" w:author="Author">
        <w:r w:rsidR="00A11828">
          <w:rPr>
            <w:rFonts w:asciiTheme="majorBidi" w:hAnsiTheme="majorBidi" w:cstheme="majorBidi"/>
            <w:sz w:val="24"/>
            <w:szCs w:val="24"/>
          </w:rPr>
          <w:t>considered</w:t>
        </w:r>
      </w:ins>
      <w:r w:rsidR="00A11828">
        <w:rPr>
          <w:rFonts w:asciiTheme="majorBidi" w:hAnsiTheme="majorBidi" w:cstheme="majorBidi"/>
          <w:sz w:val="24"/>
          <w:szCs w:val="24"/>
        </w:rPr>
        <w:t xml:space="preserve"> </w:t>
      </w:r>
      <w:r w:rsidRPr="00142427">
        <w:rPr>
          <w:rFonts w:asciiTheme="majorBidi" w:hAnsiTheme="majorBidi" w:cstheme="majorBidi"/>
          <w:sz w:val="24"/>
          <w:szCs w:val="24"/>
        </w:rPr>
        <w:t>the stories</w:t>
      </w:r>
      <w:del w:id="504" w:author="Author">
        <w:r w:rsidRPr="00142427">
          <w:rPr>
            <w:rFonts w:asciiTheme="majorBidi" w:hAnsiTheme="majorBidi" w:cstheme="majorBidi"/>
            <w:sz w:val="24"/>
            <w:szCs w:val="24"/>
          </w:rPr>
          <w:delText>, which, in their view, were</w:delText>
        </w:r>
      </w:del>
      <w:r w:rsidRPr="00142427">
        <w:rPr>
          <w:rFonts w:asciiTheme="majorBidi" w:hAnsiTheme="majorBidi" w:cstheme="majorBidi"/>
          <w:sz w:val="24"/>
          <w:szCs w:val="24"/>
        </w:rPr>
        <w:t xml:space="preserve"> “free of politics.”</w:t>
      </w:r>
      <w:r w:rsidRPr="00142427">
        <w:rPr>
          <w:rStyle w:val="EndnoteReference"/>
          <w:rFonts w:asciiTheme="majorBidi" w:hAnsiTheme="majorBidi" w:cstheme="majorBidi"/>
          <w:sz w:val="24"/>
          <w:szCs w:val="24"/>
        </w:rPr>
        <w:endnoteReference w:id="27"/>
      </w:r>
      <w:r w:rsidR="00215594">
        <w:rPr>
          <w:rFonts w:asciiTheme="majorBidi" w:hAnsiTheme="majorBidi" w:cstheme="majorBidi"/>
          <w:sz w:val="24"/>
          <w:szCs w:val="24"/>
        </w:rPr>
        <w:t xml:space="preserve"> </w:t>
      </w:r>
      <w:del w:id="505" w:author="Author">
        <w:r w:rsidRPr="00142427">
          <w:rPr>
            <w:rFonts w:asciiTheme="majorBidi" w:hAnsiTheme="majorBidi" w:cstheme="majorBidi"/>
            <w:sz w:val="24"/>
            <w:szCs w:val="24"/>
          </w:rPr>
          <w:delText>In another rather rare case</w:delText>
        </w:r>
        <w:r w:rsidR="002C207A">
          <w:rPr>
            <w:rFonts w:asciiTheme="majorBidi" w:hAnsiTheme="majorBidi" w:cstheme="majorBidi"/>
            <w:sz w:val="24"/>
            <w:szCs w:val="24"/>
          </w:rPr>
          <w:delText>,</w:delText>
        </w:r>
      </w:del>
      <w:ins w:id="506" w:author="Author">
        <w:r w:rsidR="0025496C">
          <w:rPr>
            <w:rFonts w:asciiTheme="majorBidi" w:hAnsiTheme="majorBidi" w:cstheme="majorBidi"/>
            <w:sz w:val="24"/>
            <w:szCs w:val="24"/>
          </w:rPr>
          <w:t xml:space="preserve">Another instance of </w:t>
        </w:r>
        <w:r w:rsidR="00AB5F23">
          <w:rPr>
            <w:rFonts w:asciiTheme="majorBidi" w:hAnsiTheme="majorBidi" w:cstheme="majorBidi"/>
            <w:sz w:val="24"/>
            <w:szCs w:val="24"/>
          </w:rPr>
          <w:t>the</w:t>
        </w:r>
      </w:ins>
      <w:r w:rsidR="00AB5F23">
        <w:rPr>
          <w:rFonts w:asciiTheme="majorBidi" w:hAnsiTheme="majorBidi" w:cstheme="majorBidi"/>
          <w:sz w:val="24"/>
          <w:szCs w:val="24"/>
        </w:rPr>
        <w:t xml:space="preserve"> </w:t>
      </w:r>
      <w:r w:rsidR="0025496C">
        <w:rPr>
          <w:rFonts w:asciiTheme="majorBidi" w:hAnsiTheme="majorBidi" w:cstheme="majorBidi"/>
          <w:sz w:val="24"/>
          <w:szCs w:val="24"/>
        </w:rPr>
        <w:t xml:space="preserve">ideological </w:t>
      </w:r>
      <w:r w:rsidR="00AB5F23">
        <w:rPr>
          <w:rFonts w:asciiTheme="majorBidi" w:hAnsiTheme="majorBidi" w:cstheme="majorBidi"/>
          <w:sz w:val="24"/>
          <w:szCs w:val="24"/>
        </w:rPr>
        <w:t xml:space="preserve">underpinnings </w:t>
      </w:r>
      <w:del w:id="507" w:author="Author">
        <w:r w:rsidR="002C207A">
          <w:rPr>
            <w:rFonts w:asciiTheme="majorBidi" w:hAnsiTheme="majorBidi" w:cstheme="majorBidi"/>
            <w:sz w:val="24"/>
            <w:szCs w:val="24"/>
          </w:rPr>
          <w:delText>in</w:delText>
        </w:r>
      </w:del>
      <w:ins w:id="508" w:author="Author">
        <w:r w:rsidR="00AB5F23">
          <w:rPr>
            <w:rFonts w:asciiTheme="majorBidi" w:hAnsiTheme="majorBidi" w:cstheme="majorBidi"/>
            <w:sz w:val="24"/>
            <w:szCs w:val="24"/>
          </w:rPr>
          <w:t xml:space="preserve">of </w:t>
        </w:r>
        <w:r w:rsidR="00215594">
          <w:rPr>
            <w:rFonts w:asciiTheme="majorBidi" w:hAnsiTheme="majorBidi" w:cstheme="majorBidi"/>
            <w:sz w:val="24"/>
            <w:szCs w:val="24"/>
          </w:rPr>
          <w:t xml:space="preserve">literary </w:t>
        </w:r>
        <w:r w:rsidR="00AB5F23">
          <w:rPr>
            <w:rFonts w:asciiTheme="majorBidi" w:hAnsiTheme="majorBidi" w:cstheme="majorBidi"/>
            <w:sz w:val="24"/>
            <w:szCs w:val="24"/>
          </w:rPr>
          <w:t xml:space="preserve">mediation </w:t>
        </w:r>
        <w:r w:rsidR="0025496C">
          <w:rPr>
            <w:rFonts w:asciiTheme="majorBidi" w:hAnsiTheme="majorBidi" w:cstheme="majorBidi"/>
            <w:sz w:val="24"/>
            <w:szCs w:val="24"/>
          </w:rPr>
          <w:t>can be found in the English rendering of</w:t>
        </w:r>
      </w:ins>
      <w:r w:rsidR="0025496C">
        <w:rPr>
          <w:rFonts w:asciiTheme="majorBidi" w:hAnsiTheme="majorBidi" w:cstheme="majorBidi"/>
          <w:sz w:val="24"/>
          <w:szCs w:val="24"/>
        </w:rPr>
        <w:t xml:space="preserve"> </w:t>
      </w:r>
      <w:r w:rsidR="002C207A">
        <w:rPr>
          <w:rFonts w:asciiTheme="majorBidi" w:hAnsiTheme="majorBidi" w:cstheme="majorBidi"/>
          <w:sz w:val="24"/>
          <w:szCs w:val="24"/>
        </w:rPr>
        <w:t xml:space="preserve">a </w:t>
      </w:r>
      <w:r w:rsidR="002C207A" w:rsidRPr="00142427">
        <w:rPr>
          <w:rFonts w:asciiTheme="majorBidi" w:hAnsiTheme="majorBidi" w:cstheme="majorBidi"/>
          <w:sz w:val="24"/>
          <w:szCs w:val="24"/>
        </w:rPr>
        <w:t>Zionist parable by A.</w:t>
      </w:r>
      <w:r w:rsidR="003461B3">
        <w:rPr>
          <w:rFonts w:asciiTheme="majorBidi" w:hAnsiTheme="majorBidi" w:cstheme="majorBidi"/>
          <w:sz w:val="24"/>
          <w:szCs w:val="24"/>
        </w:rPr>
        <w:t xml:space="preserve"> </w:t>
      </w:r>
      <w:r w:rsidR="002C207A" w:rsidRPr="00142427">
        <w:rPr>
          <w:rFonts w:asciiTheme="majorBidi" w:hAnsiTheme="majorBidi" w:cstheme="majorBidi"/>
          <w:sz w:val="24"/>
          <w:szCs w:val="24"/>
        </w:rPr>
        <w:t xml:space="preserve">D. Gordon, the spiritual leader of </w:t>
      </w:r>
      <w:del w:id="509" w:author="Author">
        <w:r w:rsidR="002C207A" w:rsidRPr="00142427">
          <w:rPr>
            <w:rFonts w:asciiTheme="majorBidi" w:hAnsiTheme="majorBidi" w:cstheme="majorBidi"/>
            <w:sz w:val="24"/>
            <w:szCs w:val="24"/>
          </w:rPr>
          <w:delText>Zionist Socialism,</w:delText>
        </w:r>
        <w:r w:rsidR="002C207A">
          <w:rPr>
            <w:rFonts w:asciiTheme="majorBidi" w:hAnsiTheme="majorBidi" w:cstheme="majorBidi"/>
            <w:sz w:val="24"/>
            <w:szCs w:val="24"/>
          </w:rPr>
          <w:delText xml:space="preserve"> were substantially modified in the translation which appeared in</w:delText>
        </w:r>
      </w:del>
      <w:ins w:id="510" w:author="Author">
        <w:r w:rsidR="00F402A9">
          <w:rPr>
            <w:rFonts w:asciiTheme="majorBidi" w:hAnsiTheme="majorBidi" w:cstheme="majorBidi"/>
            <w:sz w:val="24"/>
            <w:szCs w:val="24"/>
          </w:rPr>
          <w:t xml:space="preserve">Labor </w:t>
        </w:r>
        <w:r w:rsidR="002C207A" w:rsidRPr="00142427">
          <w:rPr>
            <w:rFonts w:asciiTheme="majorBidi" w:hAnsiTheme="majorBidi" w:cstheme="majorBidi"/>
            <w:sz w:val="24"/>
            <w:szCs w:val="24"/>
          </w:rPr>
          <w:t>Zionis</w:t>
        </w:r>
        <w:r w:rsidR="00F402A9">
          <w:rPr>
            <w:rFonts w:asciiTheme="majorBidi" w:hAnsiTheme="majorBidi" w:cstheme="majorBidi"/>
            <w:sz w:val="24"/>
            <w:szCs w:val="24"/>
          </w:rPr>
          <w:t>m</w:t>
        </w:r>
        <w:r w:rsidR="0025496C">
          <w:rPr>
            <w:rFonts w:asciiTheme="majorBidi" w:hAnsiTheme="majorBidi" w:cstheme="majorBidi"/>
            <w:sz w:val="24"/>
            <w:szCs w:val="24"/>
          </w:rPr>
          <w:t>.</w:t>
        </w:r>
        <w:r w:rsidR="00AF3F46">
          <w:rPr>
            <w:rFonts w:asciiTheme="majorBidi" w:hAnsiTheme="majorBidi" w:cstheme="majorBidi"/>
            <w:sz w:val="24"/>
            <w:szCs w:val="24"/>
          </w:rPr>
          <w:t xml:space="preserve"> </w:t>
        </w:r>
        <w:r w:rsidR="00AB5F23">
          <w:rPr>
            <w:rFonts w:asciiTheme="majorBidi" w:hAnsiTheme="majorBidi" w:cstheme="majorBidi"/>
            <w:sz w:val="24"/>
            <w:szCs w:val="24"/>
          </w:rPr>
          <w:t>Gordon’s piece was i</w:t>
        </w:r>
        <w:r w:rsidR="0025496C">
          <w:rPr>
            <w:rFonts w:asciiTheme="majorBidi" w:hAnsiTheme="majorBidi" w:cstheme="majorBidi"/>
            <w:sz w:val="24"/>
            <w:szCs w:val="24"/>
          </w:rPr>
          <w:t xml:space="preserve">ncluded </w:t>
        </w:r>
        <w:r w:rsidR="002C207A">
          <w:rPr>
            <w:rFonts w:asciiTheme="majorBidi" w:hAnsiTheme="majorBidi" w:cstheme="majorBidi"/>
            <w:sz w:val="24"/>
            <w:szCs w:val="24"/>
          </w:rPr>
          <w:t xml:space="preserve">in </w:t>
        </w:r>
        <w:r w:rsidR="00716D43" w:rsidRPr="00144195">
          <w:rPr>
            <w:rFonts w:asciiTheme="majorBidi" w:hAnsiTheme="majorBidi" w:cstheme="majorBidi"/>
            <w:i/>
            <w:iCs/>
            <w:sz w:val="24"/>
            <w:szCs w:val="24"/>
          </w:rPr>
          <w:t>Echoes of the Jewish Soul</w:t>
        </w:r>
        <w:r w:rsidR="00716D43">
          <w:rPr>
            <w:rFonts w:asciiTheme="majorBidi" w:hAnsiTheme="majorBidi" w:cstheme="majorBidi"/>
            <w:sz w:val="24"/>
            <w:szCs w:val="24"/>
          </w:rPr>
          <w:t>,</w:t>
        </w:r>
      </w:ins>
      <w:r w:rsidR="00716D43">
        <w:rPr>
          <w:rFonts w:asciiTheme="majorBidi" w:hAnsiTheme="majorBidi" w:cstheme="majorBidi"/>
          <w:sz w:val="24"/>
          <w:szCs w:val="24"/>
        </w:rPr>
        <w:t xml:space="preserve"> </w:t>
      </w:r>
      <w:r w:rsidR="002C207A">
        <w:rPr>
          <w:rFonts w:asciiTheme="majorBidi" w:hAnsiTheme="majorBidi" w:cstheme="majorBidi"/>
          <w:sz w:val="24"/>
          <w:szCs w:val="24"/>
        </w:rPr>
        <w:t xml:space="preserve">an anthology of </w:t>
      </w:r>
      <w:ins w:id="511" w:author="Author">
        <w:r w:rsidR="00AF3F46">
          <w:rPr>
            <w:rFonts w:asciiTheme="majorBidi" w:hAnsiTheme="majorBidi" w:cstheme="majorBidi"/>
            <w:sz w:val="24"/>
            <w:szCs w:val="24"/>
          </w:rPr>
          <w:t xml:space="preserve">modern </w:t>
        </w:r>
      </w:ins>
      <w:r w:rsidR="002C207A">
        <w:rPr>
          <w:rFonts w:asciiTheme="majorBidi" w:hAnsiTheme="majorBidi" w:cstheme="majorBidi"/>
          <w:sz w:val="24"/>
          <w:szCs w:val="24"/>
        </w:rPr>
        <w:t>Hebrew works published by Bloch</w:t>
      </w:r>
      <w:del w:id="512" w:author="Author">
        <w:r w:rsidR="002C207A">
          <w:rPr>
            <w:rFonts w:asciiTheme="majorBidi" w:hAnsiTheme="majorBidi" w:cstheme="majorBidi"/>
            <w:sz w:val="24"/>
            <w:szCs w:val="24"/>
          </w:rPr>
          <w:delText xml:space="preserve">. </w:delText>
        </w:r>
        <w:r w:rsidRPr="00142427">
          <w:rPr>
            <w:rFonts w:asciiTheme="majorBidi" w:hAnsiTheme="majorBidi" w:cstheme="majorBidi"/>
            <w:sz w:val="24"/>
            <w:szCs w:val="24"/>
          </w:rPr>
          <w:delText>In the Hebrew</w:delText>
        </w:r>
      </w:del>
      <w:ins w:id="513" w:author="Author">
        <w:r w:rsidR="00020EEC">
          <w:rPr>
            <w:rFonts w:asciiTheme="majorBidi" w:hAnsiTheme="majorBidi" w:cstheme="majorBidi"/>
            <w:sz w:val="24"/>
            <w:szCs w:val="24"/>
          </w:rPr>
          <w:t xml:space="preserve"> Publishing Company</w:t>
        </w:r>
        <w:r w:rsidR="00AB5F23">
          <w:rPr>
            <w:rFonts w:asciiTheme="majorBidi" w:hAnsiTheme="majorBidi" w:cstheme="majorBidi"/>
            <w:sz w:val="24"/>
            <w:szCs w:val="24"/>
          </w:rPr>
          <w:t xml:space="preserve"> </w:t>
        </w:r>
        <w:r w:rsidR="00F12937">
          <w:rPr>
            <w:rFonts w:asciiTheme="majorBidi" w:hAnsiTheme="majorBidi" w:cstheme="majorBidi"/>
            <w:sz w:val="24"/>
            <w:szCs w:val="24"/>
          </w:rPr>
          <w:t xml:space="preserve">in 1931 </w:t>
        </w:r>
        <w:r w:rsidR="00AB5F23">
          <w:rPr>
            <w:rFonts w:asciiTheme="majorBidi" w:hAnsiTheme="majorBidi" w:cstheme="majorBidi"/>
            <w:sz w:val="24"/>
            <w:szCs w:val="24"/>
          </w:rPr>
          <w:t xml:space="preserve">– </w:t>
        </w:r>
        <w:r w:rsidR="0025496C">
          <w:rPr>
            <w:rFonts w:asciiTheme="majorBidi" w:hAnsiTheme="majorBidi" w:cstheme="majorBidi"/>
            <w:sz w:val="24"/>
            <w:szCs w:val="24"/>
          </w:rPr>
          <w:t>the</w:t>
        </w:r>
        <w:r w:rsidR="00AB5F23">
          <w:rPr>
            <w:rFonts w:asciiTheme="majorBidi" w:hAnsiTheme="majorBidi" w:cstheme="majorBidi"/>
            <w:sz w:val="24"/>
            <w:szCs w:val="24"/>
          </w:rPr>
          <w:t xml:space="preserve"> </w:t>
        </w:r>
        <w:r w:rsidR="0025496C">
          <w:rPr>
            <w:rFonts w:asciiTheme="majorBidi" w:hAnsiTheme="majorBidi" w:cstheme="majorBidi"/>
            <w:sz w:val="24"/>
            <w:szCs w:val="24"/>
          </w:rPr>
          <w:t xml:space="preserve">only text in the anthology with </w:t>
        </w:r>
        <w:r w:rsidR="00AB5F23">
          <w:rPr>
            <w:rFonts w:asciiTheme="majorBidi" w:hAnsiTheme="majorBidi" w:cstheme="majorBidi"/>
            <w:sz w:val="24"/>
            <w:szCs w:val="24"/>
          </w:rPr>
          <w:t xml:space="preserve">an underlying </w:t>
        </w:r>
        <w:r w:rsidR="0025496C">
          <w:rPr>
            <w:rFonts w:asciiTheme="majorBidi" w:hAnsiTheme="majorBidi" w:cstheme="majorBidi"/>
            <w:sz w:val="24"/>
            <w:szCs w:val="24"/>
          </w:rPr>
          <w:t xml:space="preserve">Zionist </w:t>
        </w:r>
        <w:r w:rsidR="00AB5F23">
          <w:rPr>
            <w:rFonts w:asciiTheme="majorBidi" w:hAnsiTheme="majorBidi" w:cstheme="majorBidi"/>
            <w:sz w:val="24"/>
            <w:szCs w:val="24"/>
          </w:rPr>
          <w:t>understanding of Jewish identity</w:t>
        </w:r>
        <w:r w:rsidR="0025496C">
          <w:rPr>
            <w:rFonts w:asciiTheme="majorBidi" w:hAnsiTheme="majorBidi" w:cstheme="majorBidi"/>
            <w:sz w:val="24"/>
            <w:szCs w:val="24"/>
          </w:rPr>
          <w:t xml:space="preserve">. The story, </w:t>
        </w:r>
        <w:r w:rsidR="00716D43">
          <w:rPr>
            <w:rFonts w:asciiTheme="majorBidi" w:hAnsiTheme="majorBidi" w:cstheme="majorBidi"/>
            <w:sz w:val="24"/>
            <w:szCs w:val="24"/>
          </w:rPr>
          <w:t xml:space="preserve">translated by </w:t>
        </w:r>
        <w:r w:rsidR="00AB5F23">
          <w:rPr>
            <w:rFonts w:asciiTheme="majorBidi" w:hAnsiTheme="majorBidi" w:cstheme="majorBidi"/>
            <w:sz w:val="24"/>
            <w:szCs w:val="24"/>
          </w:rPr>
          <w:t xml:space="preserve">anthology </w:t>
        </w:r>
        <w:r w:rsidR="00716D43">
          <w:rPr>
            <w:rFonts w:asciiTheme="majorBidi" w:hAnsiTheme="majorBidi" w:cstheme="majorBidi"/>
            <w:sz w:val="24"/>
            <w:szCs w:val="24"/>
          </w:rPr>
          <w:t>editor</w:t>
        </w:r>
        <w:r w:rsidR="0025496C">
          <w:rPr>
            <w:rFonts w:asciiTheme="majorBidi" w:hAnsiTheme="majorBidi" w:cstheme="majorBidi"/>
            <w:sz w:val="24"/>
            <w:szCs w:val="24"/>
          </w:rPr>
          <w:t>,</w:t>
        </w:r>
        <w:r w:rsidR="00716D43">
          <w:rPr>
            <w:rFonts w:asciiTheme="majorBidi" w:hAnsiTheme="majorBidi" w:cstheme="majorBidi"/>
            <w:sz w:val="24"/>
            <w:szCs w:val="24"/>
          </w:rPr>
          <w:t xml:space="preserve"> Joseph Cooper Levine</w:t>
        </w:r>
        <w:r w:rsidR="0025496C">
          <w:rPr>
            <w:rFonts w:asciiTheme="majorBidi" w:hAnsiTheme="majorBidi" w:cstheme="majorBidi"/>
            <w:sz w:val="24"/>
            <w:szCs w:val="24"/>
          </w:rPr>
          <w:t>, was substantially modified</w:t>
        </w:r>
        <w:r w:rsidR="00F12937">
          <w:rPr>
            <w:rFonts w:asciiTheme="majorBidi" w:hAnsiTheme="majorBidi" w:cstheme="majorBidi"/>
            <w:sz w:val="24"/>
            <w:szCs w:val="24"/>
          </w:rPr>
          <w:t xml:space="preserve"> on route to its American Jewish readers</w:t>
        </w:r>
        <w:r w:rsidR="001B2034">
          <w:rPr>
            <w:rFonts w:asciiTheme="majorBidi" w:hAnsiTheme="majorBidi" w:cstheme="majorBidi"/>
            <w:sz w:val="24"/>
            <w:szCs w:val="24"/>
          </w:rPr>
          <w:t xml:space="preserve">. </w:t>
        </w:r>
        <w:r w:rsidR="0025496C">
          <w:rPr>
            <w:rFonts w:asciiTheme="majorBidi" w:hAnsiTheme="majorBidi" w:cstheme="majorBidi"/>
            <w:sz w:val="24"/>
            <w:szCs w:val="24"/>
          </w:rPr>
          <w:t>I</w:t>
        </w:r>
        <w:r w:rsidR="00B165FC">
          <w:rPr>
            <w:rFonts w:asciiTheme="majorBidi" w:hAnsiTheme="majorBidi" w:cstheme="majorBidi"/>
            <w:sz w:val="24"/>
            <w:szCs w:val="24"/>
          </w:rPr>
          <w:t xml:space="preserve">n </w:t>
        </w:r>
        <w:r w:rsidR="00B165FC" w:rsidRPr="00142427">
          <w:rPr>
            <w:rFonts w:asciiTheme="majorBidi" w:hAnsiTheme="majorBidi" w:cstheme="majorBidi"/>
            <w:sz w:val="24"/>
            <w:szCs w:val="24"/>
          </w:rPr>
          <w:t xml:space="preserve">the </w:t>
        </w:r>
        <w:r w:rsidR="00B165FC">
          <w:rPr>
            <w:rFonts w:asciiTheme="majorBidi" w:hAnsiTheme="majorBidi" w:cstheme="majorBidi"/>
            <w:sz w:val="24"/>
            <w:szCs w:val="24"/>
          </w:rPr>
          <w:t>original</w:t>
        </w:r>
      </w:ins>
      <w:r w:rsidR="00B165FC">
        <w:rPr>
          <w:rFonts w:asciiTheme="majorBidi" w:hAnsiTheme="majorBidi" w:cstheme="majorBidi"/>
          <w:sz w:val="24"/>
          <w:szCs w:val="24"/>
        </w:rPr>
        <w:t xml:space="preserve"> </w:t>
      </w:r>
      <w:r w:rsidR="00B165FC" w:rsidRPr="00142427">
        <w:rPr>
          <w:rFonts w:asciiTheme="majorBidi" w:hAnsiTheme="majorBidi" w:cstheme="majorBidi"/>
          <w:sz w:val="24"/>
          <w:szCs w:val="24"/>
        </w:rPr>
        <w:t>text</w:t>
      </w:r>
      <w:r w:rsidR="0025496C">
        <w:rPr>
          <w:rFonts w:asciiTheme="majorBidi" w:hAnsiTheme="majorBidi" w:cstheme="majorBidi"/>
          <w:sz w:val="24"/>
          <w:szCs w:val="24"/>
        </w:rPr>
        <w:t>,</w:t>
      </w:r>
      <w:r w:rsidR="0025496C" w:rsidRPr="0025496C">
        <w:rPr>
          <w:rFonts w:asciiTheme="majorBidi" w:hAnsiTheme="majorBidi" w:cstheme="majorBidi"/>
          <w:sz w:val="24"/>
          <w:szCs w:val="24"/>
        </w:rPr>
        <w:t xml:space="preserve"> </w:t>
      </w:r>
      <w:r w:rsidR="0025496C">
        <w:rPr>
          <w:rFonts w:asciiTheme="majorBidi" w:hAnsiTheme="majorBidi" w:cstheme="majorBidi"/>
          <w:sz w:val="24"/>
          <w:szCs w:val="24"/>
        </w:rPr>
        <w:t>t</w:t>
      </w:r>
      <w:r w:rsidR="0025496C" w:rsidRPr="00142427">
        <w:rPr>
          <w:rFonts w:asciiTheme="majorBidi" w:hAnsiTheme="majorBidi" w:cstheme="majorBidi"/>
          <w:sz w:val="24"/>
          <w:szCs w:val="24"/>
        </w:rPr>
        <w:t xml:space="preserve">he narrator </w:t>
      </w:r>
      <w:r w:rsidR="002C207A" w:rsidRPr="00142427">
        <w:rPr>
          <w:rFonts w:asciiTheme="majorBidi" w:hAnsiTheme="majorBidi" w:cstheme="majorBidi"/>
          <w:sz w:val="24"/>
          <w:szCs w:val="24"/>
        </w:rPr>
        <w:t xml:space="preserve">hurls </w:t>
      </w:r>
      <w:r w:rsidR="000E62CA">
        <w:rPr>
          <w:rFonts w:asciiTheme="majorBidi" w:hAnsiTheme="majorBidi" w:cstheme="majorBidi"/>
          <w:sz w:val="24"/>
          <w:szCs w:val="24"/>
        </w:rPr>
        <w:t>harsh</w:t>
      </w:r>
      <w:r w:rsidRPr="00142427">
        <w:rPr>
          <w:rFonts w:asciiTheme="majorBidi" w:hAnsiTheme="majorBidi" w:cstheme="majorBidi"/>
          <w:sz w:val="24"/>
          <w:szCs w:val="24"/>
        </w:rPr>
        <w:t xml:space="preserve"> accusations at his readers in the diaspora: </w:t>
      </w:r>
    </w:p>
    <w:p w14:paraId="32EDB033" w14:textId="77777777" w:rsidR="0065016B" w:rsidRPr="00142427" w:rsidRDefault="0065016B" w:rsidP="00B920E1">
      <w:pPr>
        <w:tabs>
          <w:tab w:val="left" w:pos="720"/>
        </w:tabs>
        <w:ind w:firstLine="0"/>
        <w:rPr>
          <w:rFonts w:asciiTheme="majorBidi" w:hAnsiTheme="majorBidi" w:cstheme="majorBidi"/>
          <w:sz w:val="24"/>
          <w:szCs w:val="24"/>
        </w:rPr>
      </w:pPr>
    </w:p>
    <w:p w14:paraId="7B76E3B9" w14:textId="740FDB00" w:rsidR="0065016B" w:rsidRPr="000E62CA" w:rsidRDefault="0065016B" w:rsidP="00C04A77">
      <w:pPr>
        <w:tabs>
          <w:tab w:val="left" w:pos="720"/>
          <w:tab w:val="left" w:pos="900"/>
          <w:tab w:val="left" w:pos="1080"/>
          <w:tab w:val="left" w:pos="1170"/>
          <w:tab w:val="left" w:pos="1530"/>
        </w:tabs>
        <w:ind w:left="720" w:firstLine="0"/>
        <w:rPr>
          <w:rFonts w:asciiTheme="majorBidi" w:hAnsiTheme="majorBidi" w:cstheme="majorBidi"/>
        </w:rPr>
      </w:pPr>
      <w:r w:rsidRPr="000E62CA">
        <w:rPr>
          <w:rFonts w:asciiTheme="majorBidi" w:hAnsiTheme="majorBidi" w:cstheme="majorBidi"/>
        </w:rPr>
        <w:t xml:space="preserve">The destruction [spreading throughout the </w:t>
      </w:r>
      <w:r w:rsidR="000E62CA">
        <w:rPr>
          <w:rFonts w:asciiTheme="majorBidi" w:hAnsiTheme="majorBidi" w:cstheme="majorBidi"/>
        </w:rPr>
        <w:t>Land of Israel</w:t>
      </w:r>
      <w:r w:rsidRPr="000E62CA">
        <w:rPr>
          <w:rFonts w:asciiTheme="majorBidi" w:hAnsiTheme="majorBidi" w:cstheme="majorBidi"/>
        </w:rPr>
        <w:t xml:space="preserve">] is the destruction of your soul, and the destroyer is the destroyer in your life, which you have lived in foreign countries and which have so far affixed themselves </w:t>
      </w:r>
      <w:r w:rsidR="000E62CA">
        <w:rPr>
          <w:rFonts w:asciiTheme="majorBidi" w:hAnsiTheme="majorBidi" w:cstheme="majorBidi"/>
        </w:rPr>
        <w:t>to</w:t>
      </w:r>
      <w:r w:rsidRPr="000E62CA">
        <w:rPr>
          <w:rFonts w:asciiTheme="majorBidi" w:hAnsiTheme="majorBidi" w:cstheme="majorBidi"/>
        </w:rPr>
        <w:t xml:space="preserve"> you. [...] </w:t>
      </w:r>
      <w:r w:rsidRPr="00903480">
        <w:rPr>
          <w:rFonts w:asciiTheme="majorBidi" w:hAnsiTheme="majorBidi" w:cstheme="majorBidi"/>
        </w:rPr>
        <w:t>and if you should leave that life</w:t>
      </w:r>
      <w:r w:rsidR="000E62CA" w:rsidRPr="00903480">
        <w:rPr>
          <w:rFonts w:asciiTheme="majorBidi" w:hAnsiTheme="majorBidi" w:cstheme="majorBidi"/>
        </w:rPr>
        <w:t>,</w:t>
      </w:r>
      <w:r w:rsidRPr="00903480">
        <w:rPr>
          <w:rFonts w:asciiTheme="majorBidi" w:hAnsiTheme="majorBidi" w:cstheme="majorBidi"/>
        </w:rPr>
        <w:t xml:space="preserve"> </w:t>
      </w:r>
      <w:r w:rsidR="000E62CA" w:rsidRPr="00903480">
        <w:rPr>
          <w:rFonts w:asciiTheme="majorBidi" w:hAnsiTheme="majorBidi" w:cstheme="majorBidi"/>
        </w:rPr>
        <w:t>which others have created, completely</w:t>
      </w:r>
      <w:r w:rsidRPr="00903480">
        <w:rPr>
          <w:rFonts w:asciiTheme="majorBidi" w:hAnsiTheme="majorBidi" w:cstheme="majorBidi"/>
        </w:rPr>
        <w:t xml:space="preserve">, </w:t>
      </w:r>
      <w:r w:rsidR="00903480" w:rsidRPr="00903480">
        <w:rPr>
          <w:rFonts w:asciiTheme="majorBidi" w:hAnsiTheme="majorBidi" w:cstheme="majorBidi"/>
        </w:rPr>
        <w:t>just as</w:t>
      </w:r>
      <w:r w:rsidRPr="00903480">
        <w:rPr>
          <w:rFonts w:asciiTheme="majorBidi" w:hAnsiTheme="majorBidi" w:cstheme="majorBidi"/>
        </w:rPr>
        <w:t xml:space="preserve"> you left</w:t>
      </w:r>
      <w:r w:rsidRPr="000E62CA">
        <w:rPr>
          <w:rFonts w:asciiTheme="majorBidi" w:hAnsiTheme="majorBidi" w:cstheme="majorBidi"/>
        </w:rPr>
        <w:t xml:space="preserve"> their country and have come here to create a new life, your life—the embers </w:t>
      </w:r>
      <w:r w:rsidR="00E337E8">
        <w:rPr>
          <w:rFonts w:asciiTheme="majorBidi" w:hAnsiTheme="majorBidi" w:cstheme="majorBidi"/>
        </w:rPr>
        <w:t>will be</w:t>
      </w:r>
      <w:r w:rsidRPr="000E62CA">
        <w:rPr>
          <w:rFonts w:asciiTheme="majorBidi" w:hAnsiTheme="majorBidi" w:cstheme="majorBidi"/>
        </w:rPr>
        <w:t xml:space="preserve"> </w:t>
      </w:r>
      <w:r w:rsidR="00E337E8">
        <w:rPr>
          <w:rFonts w:asciiTheme="majorBidi" w:hAnsiTheme="majorBidi" w:cstheme="majorBidi"/>
        </w:rPr>
        <w:t xml:space="preserve">revived and </w:t>
      </w:r>
      <w:r w:rsidR="00383FEC">
        <w:rPr>
          <w:rFonts w:asciiTheme="majorBidi" w:hAnsiTheme="majorBidi" w:cstheme="majorBidi"/>
        </w:rPr>
        <w:t>their</w:t>
      </w:r>
      <w:r w:rsidR="00E337E8">
        <w:rPr>
          <w:rFonts w:asciiTheme="majorBidi" w:hAnsiTheme="majorBidi" w:cstheme="majorBidi"/>
        </w:rPr>
        <w:t xml:space="preserve"> flame rekindled, </w:t>
      </w:r>
      <w:r w:rsidR="002C66AF">
        <w:rPr>
          <w:rFonts w:asciiTheme="majorBidi" w:hAnsiTheme="majorBidi" w:cstheme="majorBidi"/>
        </w:rPr>
        <w:t xml:space="preserve">you </w:t>
      </w:r>
      <w:r w:rsidR="00E337E8">
        <w:rPr>
          <w:rFonts w:asciiTheme="majorBidi" w:hAnsiTheme="majorBidi" w:cstheme="majorBidi"/>
        </w:rPr>
        <w:t xml:space="preserve">will </w:t>
      </w:r>
      <w:r w:rsidR="003B14C5">
        <w:rPr>
          <w:rFonts w:asciiTheme="majorBidi" w:hAnsiTheme="majorBidi" w:cstheme="majorBidi"/>
        </w:rPr>
        <w:t>be revived</w:t>
      </w:r>
      <w:r w:rsidR="002C66AF">
        <w:rPr>
          <w:rFonts w:asciiTheme="majorBidi" w:hAnsiTheme="majorBidi" w:cstheme="majorBidi"/>
        </w:rPr>
        <w:t xml:space="preserve">, </w:t>
      </w:r>
      <w:r w:rsidR="00903480">
        <w:rPr>
          <w:rFonts w:asciiTheme="majorBidi" w:hAnsiTheme="majorBidi" w:cstheme="majorBidi"/>
        </w:rPr>
        <w:t xml:space="preserve">and your people and land </w:t>
      </w:r>
      <w:r w:rsidR="00E337E8">
        <w:rPr>
          <w:rFonts w:asciiTheme="majorBidi" w:hAnsiTheme="majorBidi" w:cstheme="majorBidi"/>
        </w:rPr>
        <w:t xml:space="preserve">will </w:t>
      </w:r>
      <w:r w:rsidR="003B14C5">
        <w:rPr>
          <w:rFonts w:asciiTheme="majorBidi" w:hAnsiTheme="majorBidi" w:cstheme="majorBidi"/>
        </w:rPr>
        <w:t>be revived</w:t>
      </w:r>
      <w:r w:rsidR="00903480">
        <w:rPr>
          <w:rFonts w:asciiTheme="majorBidi" w:hAnsiTheme="majorBidi" w:cstheme="majorBidi"/>
        </w:rPr>
        <w:t>.</w:t>
      </w:r>
      <w:r w:rsidRPr="000E62CA">
        <w:rPr>
          <w:rStyle w:val="EndnoteReference"/>
          <w:rFonts w:asciiTheme="majorBidi" w:hAnsiTheme="majorBidi" w:cstheme="majorBidi"/>
        </w:rPr>
        <w:endnoteReference w:id="28"/>
      </w:r>
      <w:r w:rsidRPr="000E62CA">
        <w:rPr>
          <w:rFonts w:asciiTheme="majorBidi" w:hAnsiTheme="majorBidi" w:cstheme="majorBidi"/>
        </w:rPr>
        <w:t xml:space="preserve"> </w:t>
      </w:r>
    </w:p>
    <w:p w14:paraId="5630115E" w14:textId="77777777" w:rsidR="000E62CA" w:rsidRDefault="000E62CA" w:rsidP="000E62CA">
      <w:pPr>
        <w:ind w:firstLine="0"/>
        <w:rPr>
          <w:rFonts w:asciiTheme="majorBidi" w:hAnsiTheme="majorBidi" w:cstheme="majorBidi"/>
          <w:sz w:val="24"/>
          <w:szCs w:val="24"/>
        </w:rPr>
      </w:pPr>
    </w:p>
    <w:p w14:paraId="0E9379AF" w14:textId="0EDDF5CC" w:rsidR="0065016B" w:rsidRPr="00142427" w:rsidRDefault="002C66AF" w:rsidP="00F12937">
      <w:pPr>
        <w:ind w:firstLine="0"/>
        <w:rPr>
          <w:rFonts w:asciiTheme="majorBidi" w:hAnsiTheme="majorBidi" w:cstheme="majorBidi"/>
          <w:sz w:val="24"/>
          <w:szCs w:val="24"/>
        </w:rPr>
      </w:pPr>
      <w:r>
        <w:rPr>
          <w:rFonts w:asciiTheme="majorBidi" w:hAnsiTheme="majorBidi" w:cstheme="majorBidi"/>
          <w:sz w:val="24"/>
          <w:szCs w:val="24"/>
        </w:rPr>
        <w:t>I</w:t>
      </w:r>
      <w:r w:rsidR="0065016B" w:rsidRPr="00142427">
        <w:rPr>
          <w:rFonts w:asciiTheme="majorBidi" w:hAnsiTheme="majorBidi" w:cstheme="majorBidi"/>
          <w:sz w:val="24"/>
          <w:szCs w:val="24"/>
        </w:rPr>
        <w:t xml:space="preserve">n the translation, </w:t>
      </w:r>
      <w:r>
        <w:rPr>
          <w:rFonts w:asciiTheme="majorBidi" w:hAnsiTheme="majorBidi" w:cstheme="majorBidi"/>
          <w:sz w:val="24"/>
          <w:szCs w:val="24"/>
        </w:rPr>
        <w:t>h</w:t>
      </w:r>
      <w:r w:rsidRPr="00142427">
        <w:rPr>
          <w:rFonts w:asciiTheme="majorBidi" w:hAnsiTheme="majorBidi" w:cstheme="majorBidi"/>
          <w:sz w:val="24"/>
          <w:szCs w:val="24"/>
        </w:rPr>
        <w:t>owever,</w:t>
      </w:r>
      <w:r>
        <w:rPr>
          <w:rFonts w:asciiTheme="majorBidi" w:hAnsiTheme="majorBidi" w:cstheme="majorBidi"/>
          <w:sz w:val="24"/>
          <w:szCs w:val="24"/>
        </w:rPr>
        <w:t xml:space="preserve"> </w:t>
      </w:r>
      <w:r w:rsidR="0065016B" w:rsidRPr="00142427">
        <w:rPr>
          <w:rFonts w:asciiTheme="majorBidi" w:hAnsiTheme="majorBidi" w:cstheme="majorBidi"/>
          <w:sz w:val="24"/>
          <w:szCs w:val="24"/>
        </w:rPr>
        <w:t xml:space="preserve">there is no trace of these lines; the English text was </w:t>
      </w:r>
      <w:ins w:id="514" w:author="Author">
        <w:r w:rsidR="002A3547">
          <w:rPr>
            <w:rFonts w:asciiTheme="majorBidi" w:hAnsiTheme="majorBidi" w:cstheme="majorBidi"/>
            <w:sz w:val="24"/>
            <w:szCs w:val="24"/>
          </w:rPr>
          <w:t xml:space="preserve">neatly </w:t>
        </w:r>
      </w:ins>
      <w:r w:rsidR="0065016B" w:rsidRPr="00142427">
        <w:rPr>
          <w:rFonts w:asciiTheme="majorBidi" w:hAnsiTheme="majorBidi" w:cstheme="majorBidi"/>
          <w:sz w:val="24"/>
          <w:szCs w:val="24"/>
        </w:rPr>
        <w:t>‘stitched’ around them.</w:t>
      </w:r>
      <w:r w:rsidR="0065016B" w:rsidRPr="00142427">
        <w:rPr>
          <w:rStyle w:val="EndnoteReference"/>
          <w:rFonts w:asciiTheme="majorBidi" w:hAnsiTheme="majorBidi" w:cstheme="majorBidi"/>
          <w:sz w:val="24"/>
          <w:szCs w:val="24"/>
        </w:rPr>
        <w:endnoteReference w:id="29"/>
      </w:r>
      <w:r w:rsidR="0065016B" w:rsidRPr="00142427">
        <w:rPr>
          <w:rFonts w:asciiTheme="majorBidi" w:hAnsiTheme="majorBidi" w:cstheme="majorBidi"/>
          <w:sz w:val="24"/>
          <w:szCs w:val="24"/>
        </w:rPr>
        <w:t xml:space="preserve"> </w:t>
      </w:r>
      <w:r w:rsidR="004C339B">
        <w:rPr>
          <w:rFonts w:asciiTheme="majorBidi" w:hAnsiTheme="majorBidi" w:cstheme="majorBidi"/>
          <w:sz w:val="24"/>
          <w:szCs w:val="24"/>
        </w:rPr>
        <w:t>In</w:t>
      </w:r>
      <w:r w:rsidR="002A3547">
        <w:rPr>
          <w:rFonts w:asciiTheme="majorBidi" w:hAnsiTheme="majorBidi" w:cstheme="majorBidi"/>
          <w:sz w:val="24"/>
          <w:szCs w:val="24"/>
        </w:rPr>
        <w:t xml:space="preserve"> </w:t>
      </w:r>
      <w:del w:id="515" w:author="Author">
        <w:r w:rsidR="0065016B" w:rsidRPr="00142427">
          <w:rPr>
            <w:rFonts w:asciiTheme="majorBidi" w:hAnsiTheme="majorBidi" w:cstheme="majorBidi"/>
            <w:sz w:val="24"/>
            <w:szCs w:val="24"/>
          </w:rPr>
          <w:delText>the source</w:delText>
        </w:r>
      </w:del>
      <w:ins w:id="516" w:author="Author">
        <w:r w:rsidR="002A3547">
          <w:rPr>
            <w:rFonts w:asciiTheme="majorBidi" w:hAnsiTheme="majorBidi" w:cstheme="majorBidi"/>
            <w:sz w:val="24"/>
            <w:szCs w:val="24"/>
          </w:rPr>
          <w:t>Gordon</w:t>
        </w:r>
        <w:r w:rsidR="004C339B">
          <w:rPr>
            <w:rFonts w:asciiTheme="majorBidi" w:hAnsiTheme="majorBidi" w:cstheme="majorBidi"/>
            <w:sz w:val="24"/>
            <w:szCs w:val="24"/>
          </w:rPr>
          <w:t>’s</w:t>
        </w:r>
      </w:ins>
      <w:r w:rsidR="004C339B">
        <w:rPr>
          <w:rFonts w:asciiTheme="majorBidi" w:hAnsiTheme="majorBidi" w:cstheme="majorBidi"/>
          <w:sz w:val="24"/>
          <w:szCs w:val="24"/>
        </w:rPr>
        <w:t xml:space="preserve"> </w:t>
      </w:r>
      <w:r w:rsidR="0065016B" w:rsidRPr="00142427">
        <w:rPr>
          <w:rFonts w:asciiTheme="majorBidi" w:hAnsiTheme="majorBidi" w:cstheme="majorBidi"/>
          <w:sz w:val="24"/>
          <w:szCs w:val="24"/>
        </w:rPr>
        <w:t xml:space="preserve">text, there is no possibility of a </w:t>
      </w:r>
      <w:del w:id="517" w:author="Author">
        <w:r w:rsidR="0065016B" w:rsidRPr="00142427">
          <w:rPr>
            <w:rFonts w:asciiTheme="majorBidi" w:hAnsiTheme="majorBidi" w:cstheme="majorBidi"/>
            <w:sz w:val="24"/>
            <w:szCs w:val="24"/>
          </w:rPr>
          <w:delText xml:space="preserve">full spiritual life </w:delText>
        </w:r>
      </w:del>
      <w:ins w:id="518" w:author="Author">
        <w:r w:rsidR="005409D0">
          <w:rPr>
            <w:rFonts w:asciiTheme="majorBidi" w:hAnsiTheme="majorBidi" w:cstheme="majorBidi"/>
            <w:sz w:val="24"/>
            <w:szCs w:val="24"/>
          </w:rPr>
          <w:t>spiritually authentic Jewish existence</w:t>
        </w:r>
        <w:r w:rsidR="0065016B" w:rsidRPr="00142427">
          <w:rPr>
            <w:rFonts w:asciiTheme="majorBidi" w:hAnsiTheme="majorBidi" w:cstheme="majorBidi"/>
            <w:sz w:val="24"/>
            <w:szCs w:val="24"/>
          </w:rPr>
          <w:t xml:space="preserve"> </w:t>
        </w:r>
      </w:ins>
      <w:r w:rsidR="0065016B" w:rsidRPr="00142427">
        <w:rPr>
          <w:rFonts w:asciiTheme="majorBidi" w:hAnsiTheme="majorBidi" w:cstheme="majorBidi"/>
          <w:sz w:val="24"/>
          <w:szCs w:val="24"/>
        </w:rPr>
        <w:t xml:space="preserve">in a country that is not the </w:t>
      </w:r>
      <w:r w:rsidR="000E62CA">
        <w:rPr>
          <w:rFonts w:asciiTheme="majorBidi" w:hAnsiTheme="majorBidi" w:cstheme="majorBidi"/>
          <w:sz w:val="24"/>
          <w:szCs w:val="24"/>
        </w:rPr>
        <w:t>Land of Israel</w:t>
      </w:r>
      <w:r w:rsidR="0065016B" w:rsidRPr="00142427">
        <w:rPr>
          <w:rFonts w:asciiTheme="majorBidi" w:hAnsiTheme="majorBidi" w:cstheme="majorBidi"/>
          <w:sz w:val="24"/>
          <w:szCs w:val="24"/>
        </w:rPr>
        <w:t xml:space="preserve">, and </w:t>
      </w:r>
      <w:del w:id="519" w:author="Author">
        <w:r w:rsidR="0065016B" w:rsidRPr="00142427">
          <w:rPr>
            <w:rFonts w:asciiTheme="majorBidi" w:hAnsiTheme="majorBidi" w:cstheme="majorBidi"/>
            <w:sz w:val="24"/>
            <w:szCs w:val="24"/>
          </w:rPr>
          <w:delText xml:space="preserve">Gordon is </w:delText>
        </w:r>
        <w:r w:rsidR="00E72CB1" w:rsidRPr="00142427">
          <w:rPr>
            <w:rFonts w:asciiTheme="majorBidi" w:hAnsiTheme="majorBidi" w:cstheme="majorBidi"/>
            <w:sz w:val="24"/>
            <w:szCs w:val="24"/>
          </w:rPr>
          <w:delText xml:space="preserve">imploring </w:delText>
        </w:r>
      </w:del>
      <w:r w:rsidR="0065016B" w:rsidRPr="00142427">
        <w:rPr>
          <w:rFonts w:asciiTheme="majorBidi" w:hAnsiTheme="majorBidi" w:cstheme="majorBidi"/>
          <w:sz w:val="24"/>
          <w:szCs w:val="24"/>
        </w:rPr>
        <w:t xml:space="preserve">the </w:t>
      </w:r>
      <w:del w:id="520" w:author="Author">
        <w:r w:rsidR="0065016B" w:rsidRPr="00142427">
          <w:rPr>
            <w:rFonts w:asciiTheme="majorBidi" w:hAnsiTheme="majorBidi" w:cstheme="majorBidi"/>
            <w:sz w:val="24"/>
            <w:szCs w:val="24"/>
          </w:rPr>
          <w:delText>diasporic</w:delText>
        </w:r>
      </w:del>
      <w:ins w:id="521" w:author="Author">
        <w:r w:rsidR="005409D0">
          <w:rPr>
            <w:rFonts w:asciiTheme="majorBidi" w:hAnsiTheme="majorBidi" w:cstheme="majorBidi"/>
            <w:sz w:val="24"/>
            <w:szCs w:val="24"/>
          </w:rPr>
          <w:t xml:space="preserve">narrator </w:t>
        </w:r>
        <w:r w:rsidR="00E72CB1" w:rsidRPr="00142427">
          <w:rPr>
            <w:rFonts w:asciiTheme="majorBidi" w:hAnsiTheme="majorBidi" w:cstheme="majorBidi"/>
            <w:sz w:val="24"/>
            <w:szCs w:val="24"/>
          </w:rPr>
          <w:t>implor</w:t>
        </w:r>
        <w:r w:rsidR="002A3547">
          <w:rPr>
            <w:rFonts w:asciiTheme="majorBidi" w:hAnsiTheme="majorBidi" w:cstheme="majorBidi"/>
            <w:sz w:val="24"/>
            <w:szCs w:val="24"/>
          </w:rPr>
          <w:t>es</w:t>
        </w:r>
        <w:r w:rsidR="00E72CB1" w:rsidRPr="00142427">
          <w:rPr>
            <w:rFonts w:asciiTheme="majorBidi" w:hAnsiTheme="majorBidi" w:cstheme="majorBidi"/>
            <w:sz w:val="24"/>
            <w:szCs w:val="24"/>
          </w:rPr>
          <w:t xml:space="preserve"> </w:t>
        </w:r>
        <w:r w:rsidR="0065016B" w:rsidRPr="00142427">
          <w:rPr>
            <w:rFonts w:asciiTheme="majorBidi" w:hAnsiTheme="majorBidi" w:cstheme="majorBidi"/>
            <w:sz w:val="24"/>
            <w:szCs w:val="24"/>
          </w:rPr>
          <w:t>diaspor</w:t>
        </w:r>
        <w:r w:rsidR="002A3547">
          <w:rPr>
            <w:rFonts w:asciiTheme="majorBidi" w:hAnsiTheme="majorBidi" w:cstheme="majorBidi"/>
            <w:sz w:val="24"/>
            <w:szCs w:val="24"/>
          </w:rPr>
          <w:t>a</w:t>
        </w:r>
      </w:ins>
      <w:r w:rsidR="0065016B" w:rsidRPr="00142427">
        <w:rPr>
          <w:rFonts w:asciiTheme="majorBidi" w:hAnsiTheme="majorBidi" w:cstheme="majorBidi"/>
          <w:sz w:val="24"/>
          <w:szCs w:val="24"/>
        </w:rPr>
        <w:t xml:space="preserve"> Jews to immigrate to </w:t>
      </w:r>
      <w:ins w:id="522" w:author="Author">
        <w:r w:rsidR="000D31BF">
          <w:rPr>
            <w:rFonts w:asciiTheme="majorBidi" w:hAnsiTheme="majorBidi" w:cstheme="majorBidi"/>
            <w:sz w:val="24"/>
            <w:szCs w:val="24"/>
          </w:rPr>
          <w:t>Palestine</w:t>
        </w:r>
        <w:r w:rsidR="0065016B" w:rsidRPr="00142427">
          <w:rPr>
            <w:rFonts w:asciiTheme="majorBidi" w:hAnsiTheme="majorBidi" w:cstheme="majorBidi"/>
            <w:sz w:val="24"/>
            <w:szCs w:val="24"/>
          </w:rPr>
          <w:t xml:space="preserve">. </w:t>
        </w:r>
        <w:r w:rsidR="005409D0">
          <w:rPr>
            <w:rFonts w:asciiTheme="majorBidi" w:hAnsiTheme="majorBidi" w:cstheme="majorBidi"/>
            <w:sz w:val="24"/>
            <w:szCs w:val="24"/>
          </w:rPr>
          <w:t xml:space="preserve">Owing to </w:t>
        </w:r>
      </w:ins>
      <w:r w:rsidR="002A3547" w:rsidRPr="00142427">
        <w:rPr>
          <w:rFonts w:asciiTheme="majorBidi" w:hAnsiTheme="majorBidi" w:cstheme="majorBidi"/>
          <w:sz w:val="24"/>
          <w:szCs w:val="24"/>
        </w:rPr>
        <w:t xml:space="preserve">the </w:t>
      </w:r>
      <w:del w:id="523" w:author="Author">
        <w:r w:rsidR="000E62CA">
          <w:rPr>
            <w:rFonts w:asciiTheme="majorBidi" w:hAnsiTheme="majorBidi" w:cstheme="majorBidi"/>
            <w:sz w:val="24"/>
            <w:szCs w:val="24"/>
          </w:rPr>
          <w:delText>Land of Israel</w:delText>
        </w:r>
        <w:r w:rsidR="0065016B" w:rsidRPr="00142427">
          <w:rPr>
            <w:rFonts w:asciiTheme="majorBidi" w:hAnsiTheme="majorBidi" w:cstheme="majorBidi"/>
            <w:sz w:val="24"/>
            <w:szCs w:val="24"/>
          </w:rPr>
          <w:delText>. In the</w:delText>
        </w:r>
      </w:del>
      <w:ins w:id="524" w:author="Author">
        <w:r w:rsidR="002A3547" w:rsidRPr="00142427">
          <w:rPr>
            <w:rFonts w:asciiTheme="majorBidi" w:hAnsiTheme="majorBidi" w:cstheme="majorBidi"/>
            <w:sz w:val="24"/>
            <w:szCs w:val="24"/>
          </w:rPr>
          <w:t xml:space="preserve">omission </w:t>
        </w:r>
        <w:r w:rsidR="002A3547">
          <w:rPr>
            <w:rFonts w:asciiTheme="majorBidi" w:hAnsiTheme="majorBidi" w:cstheme="majorBidi"/>
            <w:sz w:val="24"/>
            <w:szCs w:val="24"/>
          </w:rPr>
          <w:t>i</w:t>
        </w:r>
        <w:r w:rsidR="0065016B" w:rsidRPr="00142427">
          <w:rPr>
            <w:rFonts w:asciiTheme="majorBidi" w:hAnsiTheme="majorBidi" w:cstheme="majorBidi"/>
            <w:sz w:val="24"/>
            <w:szCs w:val="24"/>
          </w:rPr>
          <w:t>n</w:t>
        </w:r>
      </w:ins>
      <w:r w:rsidR="0065016B" w:rsidRPr="00142427">
        <w:rPr>
          <w:rFonts w:asciiTheme="majorBidi" w:hAnsiTheme="majorBidi" w:cstheme="majorBidi"/>
          <w:sz w:val="24"/>
          <w:szCs w:val="24"/>
        </w:rPr>
        <w:t xml:space="preserve"> translation, Gordon’s territorial position comes </w:t>
      </w:r>
      <w:del w:id="525" w:author="Author">
        <w:r w:rsidR="0065016B" w:rsidRPr="00142427">
          <w:rPr>
            <w:rFonts w:asciiTheme="majorBidi" w:hAnsiTheme="majorBidi" w:cstheme="majorBidi"/>
            <w:sz w:val="24"/>
            <w:szCs w:val="24"/>
          </w:rPr>
          <w:lastRenderedPageBreak/>
          <w:delText xml:space="preserve">close (following the omission) to spiritual Zionism </w:delText>
        </w:r>
        <w:r w:rsidR="00534C10">
          <w:rPr>
            <w:rFonts w:asciiTheme="majorBidi" w:hAnsiTheme="majorBidi" w:cstheme="majorBidi"/>
            <w:sz w:val="24"/>
            <w:szCs w:val="24"/>
          </w:rPr>
          <w:delText>according</w:delText>
        </w:r>
      </w:del>
      <w:ins w:id="526" w:author="Author">
        <w:r w:rsidR="0065016B" w:rsidRPr="00142427">
          <w:rPr>
            <w:rFonts w:asciiTheme="majorBidi" w:hAnsiTheme="majorBidi" w:cstheme="majorBidi"/>
            <w:sz w:val="24"/>
            <w:szCs w:val="24"/>
          </w:rPr>
          <w:t>close</w:t>
        </w:r>
        <w:r w:rsidR="004C339B">
          <w:rPr>
            <w:rFonts w:asciiTheme="majorBidi" w:hAnsiTheme="majorBidi" w:cstheme="majorBidi"/>
            <w:sz w:val="24"/>
            <w:szCs w:val="24"/>
          </w:rPr>
          <w:t>r</w:t>
        </w:r>
      </w:ins>
      <w:r w:rsidR="0065016B" w:rsidRPr="00142427">
        <w:rPr>
          <w:rFonts w:asciiTheme="majorBidi" w:hAnsiTheme="majorBidi" w:cstheme="majorBidi"/>
          <w:sz w:val="24"/>
          <w:szCs w:val="24"/>
        </w:rPr>
        <w:t xml:space="preserve"> to Ahad Ha’am’s </w:t>
      </w:r>
      <w:del w:id="527" w:author="Author">
        <w:r w:rsidR="0065016B" w:rsidRPr="00142427">
          <w:rPr>
            <w:rFonts w:asciiTheme="majorBidi" w:hAnsiTheme="majorBidi" w:cstheme="majorBidi"/>
            <w:sz w:val="24"/>
            <w:szCs w:val="24"/>
          </w:rPr>
          <w:delText>doctrine;</w:delText>
        </w:r>
      </w:del>
      <w:ins w:id="528" w:author="Author">
        <w:r w:rsidR="00EF4269">
          <w:rPr>
            <w:rFonts w:asciiTheme="majorBidi" w:hAnsiTheme="majorBidi" w:cstheme="majorBidi"/>
            <w:sz w:val="24"/>
            <w:szCs w:val="24"/>
          </w:rPr>
          <w:t xml:space="preserve">Cultural </w:t>
        </w:r>
        <w:r w:rsidR="0065016B" w:rsidRPr="00142427">
          <w:rPr>
            <w:rFonts w:asciiTheme="majorBidi" w:hAnsiTheme="majorBidi" w:cstheme="majorBidi"/>
            <w:sz w:val="24"/>
            <w:szCs w:val="24"/>
          </w:rPr>
          <w:t>Zionism</w:t>
        </w:r>
        <w:r w:rsidR="002A3547">
          <w:rPr>
            <w:rFonts w:asciiTheme="majorBidi" w:hAnsiTheme="majorBidi" w:cstheme="majorBidi"/>
            <w:sz w:val="24"/>
            <w:szCs w:val="24"/>
          </w:rPr>
          <w:t xml:space="preserve">, </w:t>
        </w:r>
        <w:r w:rsidR="00F12937">
          <w:rPr>
            <w:rFonts w:asciiTheme="majorBidi" w:hAnsiTheme="majorBidi" w:cstheme="majorBidi"/>
            <w:sz w:val="24"/>
            <w:szCs w:val="24"/>
          </w:rPr>
          <w:t xml:space="preserve">which places more importance on the rejuvenation of Jewish spiritual life than on the resettlement of Palestine, </w:t>
        </w:r>
        <w:r w:rsidR="002A3547">
          <w:rPr>
            <w:rFonts w:asciiTheme="majorBidi" w:hAnsiTheme="majorBidi" w:cstheme="majorBidi"/>
            <w:sz w:val="24"/>
            <w:szCs w:val="24"/>
          </w:rPr>
          <w:t>as</w:t>
        </w:r>
      </w:ins>
      <w:r w:rsidR="0065016B" w:rsidRPr="00142427">
        <w:rPr>
          <w:rFonts w:asciiTheme="majorBidi" w:hAnsiTheme="majorBidi" w:cstheme="majorBidi"/>
          <w:sz w:val="24"/>
          <w:szCs w:val="24"/>
        </w:rPr>
        <w:t xml:space="preserve"> the entire segment becomes more palatable</w:t>
      </w:r>
      <w:ins w:id="529" w:author="Author">
        <w:r w:rsidR="004C339B">
          <w:rPr>
            <w:rFonts w:asciiTheme="majorBidi" w:hAnsiTheme="majorBidi" w:cstheme="majorBidi"/>
            <w:sz w:val="24"/>
            <w:szCs w:val="24"/>
          </w:rPr>
          <w:t>,</w:t>
        </w:r>
        <w:r w:rsidR="0065016B" w:rsidRPr="00142427">
          <w:rPr>
            <w:rFonts w:asciiTheme="majorBidi" w:hAnsiTheme="majorBidi" w:cstheme="majorBidi"/>
            <w:sz w:val="24"/>
            <w:szCs w:val="24"/>
          </w:rPr>
          <w:t xml:space="preserve"> </w:t>
        </w:r>
        <w:r w:rsidR="004D5658">
          <w:rPr>
            <w:rFonts w:asciiTheme="majorBidi" w:hAnsiTheme="majorBidi" w:cstheme="majorBidi"/>
            <w:sz w:val="24"/>
            <w:szCs w:val="24"/>
          </w:rPr>
          <w:t xml:space="preserve">and </w:t>
        </w:r>
        <w:r w:rsidR="00F12937">
          <w:rPr>
            <w:rFonts w:asciiTheme="majorBidi" w:hAnsiTheme="majorBidi" w:cstheme="majorBidi"/>
            <w:sz w:val="24"/>
            <w:szCs w:val="24"/>
          </w:rPr>
          <w:t>less politically disputable</w:t>
        </w:r>
        <w:r w:rsidR="004C339B">
          <w:rPr>
            <w:rFonts w:asciiTheme="majorBidi" w:hAnsiTheme="majorBidi" w:cstheme="majorBidi"/>
            <w:sz w:val="24"/>
            <w:szCs w:val="24"/>
          </w:rPr>
          <w:t>,</w:t>
        </w:r>
      </w:ins>
      <w:r w:rsidR="004C339B">
        <w:rPr>
          <w:rFonts w:asciiTheme="majorBidi" w:hAnsiTheme="majorBidi" w:cstheme="majorBidi"/>
          <w:sz w:val="24"/>
          <w:szCs w:val="24"/>
        </w:rPr>
        <w:t xml:space="preserve"> </w:t>
      </w:r>
      <w:r w:rsidR="0065016B" w:rsidRPr="00142427">
        <w:rPr>
          <w:rFonts w:asciiTheme="majorBidi" w:hAnsiTheme="majorBidi" w:cstheme="majorBidi"/>
          <w:sz w:val="24"/>
          <w:szCs w:val="24"/>
        </w:rPr>
        <w:t xml:space="preserve">for </w:t>
      </w:r>
      <w:del w:id="530" w:author="Author">
        <w:r w:rsidR="0065016B" w:rsidRPr="00142427">
          <w:rPr>
            <w:rFonts w:asciiTheme="majorBidi" w:hAnsiTheme="majorBidi" w:cstheme="majorBidi"/>
            <w:sz w:val="24"/>
            <w:szCs w:val="24"/>
          </w:rPr>
          <w:delText>Jewish-</w:delText>
        </w:r>
      </w:del>
      <w:r w:rsidR="0065016B" w:rsidRPr="00142427">
        <w:rPr>
          <w:rFonts w:asciiTheme="majorBidi" w:hAnsiTheme="majorBidi" w:cstheme="majorBidi"/>
          <w:sz w:val="24"/>
          <w:szCs w:val="24"/>
        </w:rPr>
        <w:t xml:space="preserve">American </w:t>
      </w:r>
      <w:ins w:id="531" w:author="Author">
        <w:r w:rsidR="003567E3" w:rsidRPr="00142427">
          <w:rPr>
            <w:rFonts w:asciiTheme="majorBidi" w:hAnsiTheme="majorBidi" w:cstheme="majorBidi"/>
            <w:sz w:val="24"/>
            <w:szCs w:val="24"/>
          </w:rPr>
          <w:t xml:space="preserve">Jewish </w:t>
        </w:r>
      </w:ins>
      <w:r w:rsidR="0065016B" w:rsidRPr="00142427">
        <w:rPr>
          <w:rFonts w:asciiTheme="majorBidi" w:hAnsiTheme="majorBidi" w:cstheme="majorBidi"/>
          <w:sz w:val="24"/>
          <w:szCs w:val="24"/>
        </w:rPr>
        <w:t>reader</w:t>
      </w:r>
      <w:r w:rsidR="00E72CB1">
        <w:rPr>
          <w:rFonts w:asciiTheme="majorBidi" w:hAnsiTheme="majorBidi" w:cstheme="majorBidi"/>
          <w:sz w:val="24"/>
          <w:szCs w:val="24"/>
        </w:rPr>
        <w:t>s</w:t>
      </w:r>
      <w:del w:id="532" w:author="Author">
        <w:r w:rsidR="0065016B" w:rsidRPr="00142427">
          <w:rPr>
            <w:rFonts w:asciiTheme="majorBidi" w:hAnsiTheme="majorBidi" w:cstheme="majorBidi"/>
            <w:sz w:val="24"/>
            <w:szCs w:val="24"/>
          </w:rPr>
          <w:delText xml:space="preserve">, whether they are </w:delText>
        </w:r>
        <w:r w:rsidR="008D6959">
          <w:rPr>
            <w:rFonts w:asciiTheme="majorBidi" w:hAnsiTheme="majorBidi" w:cstheme="majorBidi"/>
            <w:sz w:val="24"/>
            <w:szCs w:val="24"/>
          </w:rPr>
          <w:delText>passive</w:delText>
        </w:r>
        <w:r w:rsidR="0065016B" w:rsidRPr="00142427">
          <w:rPr>
            <w:rFonts w:asciiTheme="majorBidi" w:hAnsiTheme="majorBidi" w:cstheme="majorBidi"/>
            <w:sz w:val="24"/>
            <w:szCs w:val="24"/>
          </w:rPr>
          <w:delText xml:space="preserve"> supporters of Zionism, </w:delText>
        </w:r>
        <w:r w:rsidR="008D6959">
          <w:rPr>
            <w:rFonts w:asciiTheme="majorBidi" w:hAnsiTheme="majorBidi" w:cstheme="majorBidi"/>
            <w:sz w:val="24"/>
            <w:szCs w:val="24"/>
          </w:rPr>
          <w:delText>opponents</w:delText>
        </w:r>
        <w:r w:rsidR="007B524A">
          <w:rPr>
            <w:rFonts w:asciiTheme="majorBidi" w:hAnsiTheme="majorBidi" w:cstheme="majorBidi"/>
            <w:sz w:val="24"/>
            <w:szCs w:val="24"/>
          </w:rPr>
          <w:delText>,</w:delText>
        </w:r>
        <w:r w:rsidR="0065016B" w:rsidRPr="00142427">
          <w:rPr>
            <w:rFonts w:asciiTheme="majorBidi" w:hAnsiTheme="majorBidi" w:cstheme="majorBidi"/>
            <w:sz w:val="24"/>
            <w:szCs w:val="24"/>
          </w:rPr>
          <w:delText xml:space="preserve"> or espouse the Zionism of cultural-spiritual revival</w:delText>
        </w:r>
      </w:del>
      <w:r w:rsidR="0065016B" w:rsidRPr="00142427">
        <w:rPr>
          <w:rFonts w:asciiTheme="majorBidi" w:hAnsiTheme="majorBidi" w:cstheme="majorBidi"/>
          <w:sz w:val="24"/>
          <w:szCs w:val="24"/>
        </w:rPr>
        <w:t xml:space="preserve">. </w:t>
      </w:r>
    </w:p>
    <w:p w14:paraId="761E435E" w14:textId="50EEB413" w:rsidR="0065016B" w:rsidRDefault="0065016B" w:rsidP="00C7255A">
      <w:pPr>
        <w:tabs>
          <w:tab w:val="left" w:pos="0"/>
        </w:tabs>
        <w:ind w:firstLine="0"/>
        <w:rPr>
          <w:rFonts w:asciiTheme="majorBidi" w:hAnsiTheme="majorBidi" w:cstheme="majorBidi"/>
          <w:sz w:val="24"/>
          <w:szCs w:val="24"/>
        </w:rPr>
      </w:pPr>
      <w:r w:rsidRPr="00142427">
        <w:rPr>
          <w:rFonts w:asciiTheme="majorBidi" w:hAnsiTheme="majorBidi" w:cstheme="majorBidi"/>
          <w:sz w:val="24"/>
          <w:szCs w:val="24"/>
        </w:rPr>
        <w:tab/>
        <w:t xml:space="preserve">The </w:t>
      </w:r>
      <w:r w:rsidR="007B524A">
        <w:rPr>
          <w:rFonts w:asciiTheme="majorBidi" w:hAnsiTheme="majorBidi" w:cstheme="majorBidi"/>
          <w:sz w:val="24"/>
          <w:szCs w:val="24"/>
        </w:rPr>
        <w:t>blurring</w:t>
      </w:r>
      <w:r w:rsidRPr="00142427">
        <w:rPr>
          <w:rFonts w:asciiTheme="majorBidi" w:hAnsiTheme="majorBidi" w:cstheme="majorBidi"/>
          <w:sz w:val="24"/>
          <w:szCs w:val="24"/>
        </w:rPr>
        <w:t xml:space="preserve"> of the Zionist orientation </w:t>
      </w:r>
      <w:r w:rsidR="006303B5">
        <w:rPr>
          <w:rFonts w:asciiTheme="majorBidi" w:hAnsiTheme="majorBidi" w:cstheme="majorBidi"/>
          <w:sz w:val="24"/>
          <w:szCs w:val="24"/>
        </w:rPr>
        <w:t xml:space="preserve">of a text as it was mediated from </w:t>
      </w:r>
      <w:r w:rsidRPr="00142427">
        <w:rPr>
          <w:rFonts w:asciiTheme="majorBidi" w:hAnsiTheme="majorBidi" w:cstheme="majorBidi"/>
          <w:sz w:val="24"/>
          <w:szCs w:val="24"/>
        </w:rPr>
        <w:t xml:space="preserve">Hebrew to </w:t>
      </w:r>
      <w:del w:id="533" w:author="Author">
        <w:r w:rsidRPr="00142427">
          <w:rPr>
            <w:rFonts w:asciiTheme="majorBidi" w:hAnsiTheme="majorBidi" w:cstheme="majorBidi"/>
            <w:sz w:val="24"/>
            <w:szCs w:val="24"/>
          </w:rPr>
          <w:delText xml:space="preserve">the </w:delText>
        </w:r>
      </w:del>
      <w:r w:rsidRPr="00142427">
        <w:rPr>
          <w:rFonts w:asciiTheme="majorBidi" w:hAnsiTheme="majorBidi" w:cstheme="majorBidi"/>
          <w:sz w:val="24"/>
          <w:szCs w:val="24"/>
        </w:rPr>
        <w:t xml:space="preserve">American discourse </w:t>
      </w:r>
      <w:del w:id="534" w:author="Author">
        <w:r w:rsidRPr="00142427">
          <w:rPr>
            <w:rFonts w:asciiTheme="majorBidi" w:hAnsiTheme="majorBidi" w:cstheme="majorBidi"/>
            <w:sz w:val="24"/>
            <w:szCs w:val="24"/>
          </w:rPr>
          <w:delText xml:space="preserve">often occurred </w:delText>
        </w:r>
        <w:r w:rsidR="006303B5">
          <w:rPr>
            <w:rFonts w:asciiTheme="majorBidi" w:hAnsiTheme="majorBidi" w:cstheme="majorBidi"/>
            <w:sz w:val="24"/>
            <w:szCs w:val="24"/>
          </w:rPr>
          <w:delText>alongside</w:delText>
        </w:r>
        <w:r w:rsidRPr="00142427">
          <w:rPr>
            <w:rFonts w:asciiTheme="majorBidi" w:hAnsiTheme="majorBidi" w:cstheme="majorBidi"/>
            <w:sz w:val="24"/>
            <w:szCs w:val="24"/>
          </w:rPr>
          <w:delText xml:space="preserve"> the </w:delText>
        </w:r>
      </w:del>
      <w:ins w:id="535" w:author="Author">
        <w:r w:rsidR="00026CAE">
          <w:rPr>
            <w:rFonts w:asciiTheme="majorBidi" w:hAnsiTheme="majorBidi" w:cstheme="majorBidi"/>
            <w:sz w:val="24"/>
            <w:szCs w:val="24"/>
          </w:rPr>
          <w:t xml:space="preserve">occasionally </w:t>
        </w:r>
        <w:r w:rsidR="008A79F9">
          <w:rPr>
            <w:rFonts w:asciiTheme="majorBidi" w:hAnsiTheme="majorBidi" w:cstheme="majorBidi"/>
            <w:sz w:val="24"/>
            <w:szCs w:val="24"/>
          </w:rPr>
          <w:t xml:space="preserve">had another dimension; it </w:t>
        </w:r>
        <w:r w:rsidR="00C7255A">
          <w:rPr>
            <w:rFonts w:asciiTheme="majorBidi" w:hAnsiTheme="majorBidi" w:cstheme="majorBidi"/>
            <w:sz w:val="24"/>
            <w:szCs w:val="24"/>
          </w:rPr>
          <w:t xml:space="preserve">entailed the obscuring, or </w:t>
        </w:r>
      </w:ins>
      <w:r w:rsidRPr="00142427">
        <w:rPr>
          <w:rFonts w:asciiTheme="majorBidi" w:hAnsiTheme="majorBidi" w:cstheme="majorBidi"/>
          <w:sz w:val="24"/>
          <w:szCs w:val="24"/>
        </w:rPr>
        <w:t>universalization</w:t>
      </w:r>
      <w:ins w:id="536" w:author="Author">
        <w:r w:rsidR="00C7255A">
          <w:rPr>
            <w:rFonts w:asciiTheme="majorBidi" w:hAnsiTheme="majorBidi" w:cstheme="majorBidi"/>
            <w:sz w:val="24"/>
            <w:szCs w:val="24"/>
          </w:rPr>
          <w:t>,</w:t>
        </w:r>
      </w:ins>
      <w:r w:rsidRPr="00142427">
        <w:rPr>
          <w:rFonts w:asciiTheme="majorBidi" w:hAnsiTheme="majorBidi" w:cstheme="majorBidi"/>
          <w:sz w:val="24"/>
          <w:szCs w:val="24"/>
        </w:rPr>
        <w:t xml:space="preserve"> of </w:t>
      </w:r>
      <w:del w:id="537" w:author="Author">
        <w:r w:rsidRPr="00142427">
          <w:rPr>
            <w:rFonts w:asciiTheme="majorBidi" w:hAnsiTheme="majorBidi" w:cstheme="majorBidi"/>
            <w:sz w:val="24"/>
            <w:szCs w:val="24"/>
          </w:rPr>
          <w:delText>particular</w:delText>
        </w:r>
        <w:r w:rsidR="006303B5">
          <w:rPr>
            <w:rFonts w:asciiTheme="majorBidi" w:hAnsiTheme="majorBidi" w:cstheme="majorBidi"/>
            <w:sz w:val="24"/>
            <w:szCs w:val="24"/>
          </w:rPr>
          <w:delText>istic</w:delText>
        </w:r>
        <w:r w:rsidRPr="00142427">
          <w:rPr>
            <w:rFonts w:asciiTheme="majorBidi" w:hAnsiTheme="majorBidi" w:cstheme="majorBidi"/>
            <w:sz w:val="24"/>
            <w:szCs w:val="24"/>
          </w:rPr>
          <w:delText xml:space="preserve"> nationalist </w:delText>
        </w:r>
        <w:r w:rsidR="006303B5">
          <w:rPr>
            <w:rFonts w:asciiTheme="majorBidi" w:hAnsiTheme="majorBidi" w:cstheme="majorBidi"/>
            <w:sz w:val="24"/>
            <w:szCs w:val="24"/>
          </w:rPr>
          <w:delText>material</w:delText>
        </w:r>
        <w:r w:rsidRPr="00142427">
          <w:rPr>
            <w:rFonts w:asciiTheme="majorBidi" w:hAnsiTheme="majorBidi" w:cstheme="majorBidi"/>
            <w:sz w:val="24"/>
            <w:szCs w:val="24"/>
          </w:rPr>
          <w:delText>.</w:delText>
        </w:r>
      </w:del>
      <w:ins w:id="538" w:author="Author">
        <w:r w:rsidR="00403E29">
          <w:rPr>
            <w:rFonts w:asciiTheme="majorBidi" w:hAnsiTheme="majorBidi" w:cstheme="majorBidi"/>
            <w:sz w:val="24"/>
            <w:szCs w:val="24"/>
          </w:rPr>
          <w:t xml:space="preserve">the source's </w:t>
        </w:r>
        <w:r w:rsidR="00CE296F">
          <w:rPr>
            <w:rFonts w:asciiTheme="majorBidi" w:hAnsiTheme="majorBidi" w:cstheme="majorBidi"/>
            <w:sz w:val="24"/>
            <w:szCs w:val="24"/>
          </w:rPr>
          <w:t>(</w:t>
        </w:r>
        <w:r w:rsidR="0015631A" w:rsidRPr="00142427">
          <w:rPr>
            <w:rFonts w:asciiTheme="majorBidi" w:hAnsiTheme="majorBidi" w:cstheme="majorBidi"/>
            <w:sz w:val="24"/>
            <w:szCs w:val="24"/>
          </w:rPr>
          <w:t>national</w:t>
        </w:r>
        <w:r w:rsidR="00CE296F">
          <w:rPr>
            <w:rFonts w:asciiTheme="majorBidi" w:hAnsiTheme="majorBidi" w:cstheme="majorBidi"/>
            <w:sz w:val="24"/>
            <w:szCs w:val="24"/>
          </w:rPr>
          <w:t>)</w:t>
        </w:r>
        <w:r w:rsidR="0015631A" w:rsidRPr="00142427">
          <w:rPr>
            <w:rFonts w:asciiTheme="majorBidi" w:hAnsiTheme="majorBidi" w:cstheme="majorBidi"/>
            <w:sz w:val="24"/>
            <w:szCs w:val="24"/>
          </w:rPr>
          <w:t xml:space="preserve"> </w:t>
        </w:r>
        <w:r w:rsidRPr="00142427">
          <w:rPr>
            <w:rFonts w:asciiTheme="majorBidi" w:hAnsiTheme="majorBidi" w:cstheme="majorBidi"/>
            <w:sz w:val="24"/>
            <w:szCs w:val="24"/>
          </w:rPr>
          <w:t>particular</w:t>
        </w:r>
        <w:r w:rsidR="0015631A">
          <w:rPr>
            <w:rFonts w:asciiTheme="majorBidi" w:hAnsiTheme="majorBidi" w:cstheme="majorBidi"/>
            <w:sz w:val="24"/>
            <w:szCs w:val="24"/>
          </w:rPr>
          <w:t>ism</w:t>
        </w:r>
        <w:r w:rsidRPr="00142427">
          <w:rPr>
            <w:rFonts w:asciiTheme="majorBidi" w:hAnsiTheme="majorBidi" w:cstheme="majorBidi"/>
            <w:sz w:val="24"/>
            <w:szCs w:val="24"/>
          </w:rPr>
          <w:t>.</w:t>
        </w:r>
      </w:ins>
      <w:r w:rsidRPr="00142427">
        <w:rPr>
          <w:rFonts w:asciiTheme="majorBidi" w:hAnsiTheme="majorBidi" w:cstheme="majorBidi"/>
          <w:sz w:val="24"/>
          <w:szCs w:val="24"/>
        </w:rPr>
        <w:t xml:space="preserve"> </w:t>
      </w:r>
      <w:r w:rsidRPr="003461B3">
        <w:rPr>
          <w:rFonts w:asciiTheme="majorBidi" w:hAnsiTheme="majorBidi" w:cstheme="majorBidi"/>
          <w:sz w:val="24"/>
          <w:szCs w:val="24"/>
        </w:rPr>
        <w:t>Abraham Mapu’s</w:t>
      </w:r>
      <w:r w:rsidRPr="00142427">
        <w:rPr>
          <w:rFonts w:asciiTheme="majorBidi" w:hAnsiTheme="majorBidi" w:cstheme="majorBidi"/>
          <w:sz w:val="24"/>
          <w:szCs w:val="24"/>
        </w:rPr>
        <w:t xml:space="preserve"> </w:t>
      </w:r>
      <w:r w:rsidRPr="00142427">
        <w:rPr>
          <w:rFonts w:asciiTheme="majorBidi" w:hAnsiTheme="majorBidi" w:cstheme="majorBidi"/>
          <w:i/>
          <w:iCs/>
          <w:sz w:val="24"/>
          <w:szCs w:val="24"/>
        </w:rPr>
        <w:t>Love of Zion</w:t>
      </w:r>
      <w:r w:rsidRPr="00142427">
        <w:rPr>
          <w:rFonts w:asciiTheme="majorBidi" w:hAnsiTheme="majorBidi" w:cstheme="majorBidi"/>
          <w:sz w:val="24"/>
          <w:szCs w:val="24"/>
        </w:rPr>
        <w:t xml:space="preserve">, published </w:t>
      </w:r>
      <w:r w:rsidR="00A2038B">
        <w:rPr>
          <w:rFonts w:asciiTheme="majorBidi" w:hAnsiTheme="majorBidi" w:cstheme="majorBidi"/>
          <w:sz w:val="24"/>
          <w:szCs w:val="24"/>
        </w:rPr>
        <w:t xml:space="preserve">first </w:t>
      </w:r>
      <w:r w:rsidRPr="00142427">
        <w:rPr>
          <w:rFonts w:asciiTheme="majorBidi" w:hAnsiTheme="majorBidi" w:cstheme="majorBidi"/>
          <w:sz w:val="24"/>
          <w:szCs w:val="24"/>
        </w:rPr>
        <w:t>in 1853 and in many editions</w:t>
      </w:r>
      <w:r w:rsidR="00A2038B">
        <w:rPr>
          <w:rFonts w:asciiTheme="majorBidi" w:hAnsiTheme="majorBidi" w:cstheme="majorBidi"/>
          <w:sz w:val="24"/>
          <w:szCs w:val="24"/>
        </w:rPr>
        <w:t xml:space="preserve"> since,</w:t>
      </w:r>
      <w:r w:rsidRPr="00142427">
        <w:rPr>
          <w:rFonts w:asciiTheme="majorBidi" w:hAnsiTheme="majorBidi" w:cstheme="majorBidi"/>
          <w:sz w:val="24"/>
          <w:szCs w:val="24"/>
        </w:rPr>
        <w:t xml:space="preserve"> is considered the first novel in the Hebrew language and a herald of the Zionist movement. </w:t>
      </w:r>
      <w:r w:rsidR="00A2038B">
        <w:rPr>
          <w:rFonts w:asciiTheme="majorBidi" w:hAnsiTheme="majorBidi" w:cstheme="majorBidi"/>
          <w:sz w:val="24"/>
          <w:szCs w:val="24"/>
        </w:rPr>
        <w:t>W</w:t>
      </w:r>
      <w:r w:rsidRPr="00142427">
        <w:rPr>
          <w:rFonts w:asciiTheme="majorBidi" w:hAnsiTheme="majorBidi" w:cstheme="majorBidi"/>
          <w:sz w:val="24"/>
          <w:szCs w:val="24"/>
        </w:rPr>
        <w:t xml:space="preserve">ritten in biblical Hebrew, </w:t>
      </w:r>
      <w:del w:id="539" w:author="Author">
        <w:r w:rsidR="00A2038B">
          <w:rPr>
            <w:rFonts w:asciiTheme="majorBidi" w:hAnsiTheme="majorBidi" w:cstheme="majorBidi"/>
            <w:sz w:val="24"/>
            <w:szCs w:val="24"/>
          </w:rPr>
          <w:delText>t</w:delText>
        </w:r>
        <w:r w:rsidR="00A2038B" w:rsidRPr="00142427">
          <w:rPr>
            <w:rFonts w:asciiTheme="majorBidi" w:hAnsiTheme="majorBidi" w:cstheme="majorBidi"/>
            <w:sz w:val="24"/>
            <w:szCs w:val="24"/>
          </w:rPr>
          <w:delText xml:space="preserve">he novel </w:delText>
        </w:r>
        <w:r w:rsidRPr="00142427">
          <w:rPr>
            <w:rFonts w:asciiTheme="majorBidi" w:hAnsiTheme="majorBidi" w:cstheme="majorBidi"/>
            <w:sz w:val="24"/>
            <w:szCs w:val="24"/>
          </w:rPr>
          <w:delText xml:space="preserve">portrays the </w:delText>
        </w:r>
        <w:r w:rsidR="000E62CA">
          <w:rPr>
            <w:rFonts w:asciiTheme="majorBidi" w:hAnsiTheme="majorBidi" w:cstheme="majorBidi"/>
            <w:sz w:val="24"/>
            <w:szCs w:val="24"/>
          </w:rPr>
          <w:delText>Land of Israel</w:delText>
        </w:r>
        <w:r w:rsidRPr="00142427">
          <w:rPr>
            <w:rFonts w:asciiTheme="majorBidi" w:hAnsiTheme="majorBidi" w:cstheme="majorBidi"/>
            <w:sz w:val="24"/>
            <w:szCs w:val="24"/>
          </w:rPr>
          <w:delText xml:space="preserve"> </w:delText>
        </w:r>
      </w:del>
      <w:ins w:id="540" w:author="Author">
        <w:r w:rsidR="00C271C0">
          <w:rPr>
            <w:rFonts w:asciiTheme="majorBidi" w:hAnsiTheme="majorBidi" w:cstheme="majorBidi"/>
            <w:sz w:val="24"/>
            <w:szCs w:val="24"/>
          </w:rPr>
          <w:t>and set</w:t>
        </w:r>
        <w:r w:rsidRPr="00142427">
          <w:rPr>
            <w:rFonts w:asciiTheme="majorBidi" w:hAnsiTheme="majorBidi" w:cstheme="majorBidi"/>
            <w:sz w:val="24"/>
            <w:szCs w:val="24"/>
          </w:rPr>
          <w:t xml:space="preserve"> </w:t>
        </w:r>
      </w:ins>
      <w:r w:rsidRPr="00142427">
        <w:rPr>
          <w:rFonts w:asciiTheme="majorBidi" w:hAnsiTheme="majorBidi" w:cstheme="majorBidi"/>
          <w:sz w:val="24"/>
          <w:szCs w:val="24"/>
        </w:rPr>
        <w:t>in the days of King Hezekiah and the prophet Isaiah</w:t>
      </w:r>
      <w:del w:id="541" w:author="Author">
        <w:r w:rsidRPr="00142427">
          <w:rPr>
            <w:rFonts w:asciiTheme="majorBidi" w:hAnsiTheme="majorBidi" w:cstheme="majorBidi"/>
            <w:sz w:val="24"/>
            <w:szCs w:val="24"/>
          </w:rPr>
          <w:delText xml:space="preserve"> </w:delText>
        </w:r>
      </w:del>
      <w:ins w:id="542" w:author="Author">
        <w:r w:rsidR="00067676">
          <w:rPr>
            <w:rFonts w:asciiTheme="majorBidi" w:hAnsiTheme="majorBidi" w:cstheme="majorBidi"/>
            <w:sz w:val="24"/>
            <w:szCs w:val="24"/>
          </w:rPr>
          <w:t>, t</w:t>
        </w:r>
        <w:r w:rsidR="00067676" w:rsidRPr="00142427">
          <w:rPr>
            <w:rFonts w:asciiTheme="majorBidi" w:hAnsiTheme="majorBidi" w:cstheme="majorBidi"/>
            <w:sz w:val="24"/>
            <w:szCs w:val="24"/>
          </w:rPr>
          <w:t>he novel portrays</w:t>
        </w:r>
        <w:r w:rsidR="00027AF7">
          <w:rPr>
            <w:rFonts w:asciiTheme="majorBidi" w:hAnsiTheme="majorBidi" w:cstheme="majorBidi"/>
            <w:sz w:val="24"/>
            <w:szCs w:val="24"/>
          </w:rPr>
          <w:t xml:space="preserve"> life in</w:t>
        </w:r>
        <w:r w:rsidR="00067676" w:rsidRPr="00142427">
          <w:rPr>
            <w:rFonts w:asciiTheme="majorBidi" w:hAnsiTheme="majorBidi" w:cstheme="majorBidi"/>
            <w:sz w:val="24"/>
            <w:szCs w:val="24"/>
          </w:rPr>
          <w:t xml:space="preserve"> </w:t>
        </w:r>
        <w:r w:rsidR="00067676">
          <w:rPr>
            <w:rFonts w:asciiTheme="majorBidi" w:hAnsiTheme="majorBidi" w:cstheme="majorBidi"/>
            <w:sz w:val="24"/>
            <w:szCs w:val="24"/>
          </w:rPr>
          <w:t>ancient Israel</w:t>
        </w:r>
        <w:r w:rsidRPr="00142427">
          <w:rPr>
            <w:rFonts w:asciiTheme="majorBidi" w:hAnsiTheme="majorBidi" w:cstheme="majorBidi"/>
            <w:sz w:val="24"/>
            <w:szCs w:val="24"/>
          </w:rPr>
          <w:t xml:space="preserve"> </w:t>
        </w:r>
      </w:ins>
      <w:r w:rsidRPr="00142427">
        <w:rPr>
          <w:rFonts w:asciiTheme="majorBidi" w:hAnsiTheme="majorBidi" w:cstheme="majorBidi"/>
          <w:sz w:val="24"/>
          <w:szCs w:val="24"/>
        </w:rPr>
        <w:t>from a romantic nationalist perspective</w:t>
      </w:r>
      <w:del w:id="543" w:author="Author">
        <w:r w:rsidR="00E72CB1">
          <w:rPr>
            <w:rFonts w:asciiTheme="majorBidi" w:hAnsiTheme="majorBidi" w:cstheme="majorBidi"/>
            <w:sz w:val="24"/>
            <w:szCs w:val="24"/>
          </w:rPr>
          <w:delText>;</w:delText>
        </w:r>
        <w:r w:rsidRPr="00142427">
          <w:rPr>
            <w:rFonts w:asciiTheme="majorBidi" w:hAnsiTheme="majorBidi" w:cstheme="majorBidi"/>
            <w:sz w:val="24"/>
            <w:szCs w:val="24"/>
          </w:rPr>
          <w:delText xml:space="preserve"> and leaders in the </w:delText>
        </w:r>
      </w:del>
      <w:ins w:id="544" w:author="Author">
        <w:r w:rsidR="00C271C0" w:rsidRPr="00144195">
          <w:rPr>
            <w:rFonts w:asciiTheme="majorBidi" w:hAnsiTheme="majorBidi" w:cstheme="majorBidi"/>
            <w:sz w:val="24"/>
            <w:szCs w:val="24"/>
            <w:shd w:val="clear" w:color="auto" w:fill="FFFFFF"/>
          </w:rPr>
          <w:t xml:space="preserve">. </w:t>
        </w:r>
        <w:r w:rsidR="00C352A3">
          <w:rPr>
            <w:rFonts w:asciiTheme="majorBidi" w:hAnsiTheme="majorBidi" w:cstheme="majorBidi"/>
            <w:sz w:val="24"/>
            <w:szCs w:val="24"/>
            <w:shd w:val="clear" w:color="auto" w:fill="FFFFFF"/>
          </w:rPr>
          <w:t>The novel had e</w:t>
        </w:r>
        <w:r w:rsidR="00C271C0" w:rsidRPr="00144195">
          <w:rPr>
            <w:rFonts w:asciiTheme="majorBidi" w:hAnsiTheme="majorBidi" w:cstheme="majorBidi"/>
            <w:sz w:val="24"/>
            <w:szCs w:val="24"/>
            <w:shd w:val="clear" w:color="auto" w:fill="FFFFFF"/>
          </w:rPr>
          <w:t>vok</w:t>
        </w:r>
        <w:r w:rsidR="00C352A3">
          <w:rPr>
            <w:rFonts w:asciiTheme="majorBidi" w:hAnsiTheme="majorBidi" w:cstheme="majorBidi"/>
            <w:sz w:val="24"/>
            <w:szCs w:val="24"/>
            <w:shd w:val="clear" w:color="auto" w:fill="FFFFFF"/>
          </w:rPr>
          <w:t>ed</w:t>
        </w:r>
        <w:r w:rsidR="006D3D77">
          <w:rPr>
            <w:rFonts w:asciiTheme="majorBidi" w:hAnsiTheme="majorBidi" w:cstheme="majorBidi"/>
            <w:sz w:val="24"/>
            <w:szCs w:val="24"/>
            <w:shd w:val="clear" w:color="auto" w:fill="FFFFFF"/>
          </w:rPr>
          <w:t xml:space="preserve"> </w:t>
        </w:r>
        <w:r w:rsidR="00C271C0" w:rsidRPr="00144195">
          <w:rPr>
            <w:rFonts w:asciiTheme="majorBidi" w:hAnsiTheme="majorBidi" w:cstheme="majorBidi"/>
            <w:sz w:val="24"/>
            <w:szCs w:val="24"/>
            <w:shd w:val="clear" w:color="auto" w:fill="FFFFFF"/>
          </w:rPr>
          <w:t>in its readers</w:t>
        </w:r>
        <w:r w:rsidR="006D3D77">
          <w:rPr>
            <w:rFonts w:asciiTheme="majorBidi" w:hAnsiTheme="majorBidi" w:cstheme="majorBidi"/>
            <w:sz w:val="24"/>
            <w:szCs w:val="24"/>
            <w:shd w:val="clear" w:color="auto" w:fill="FFFFFF"/>
          </w:rPr>
          <w:t xml:space="preserve"> “</w:t>
        </w:r>
        <w:r w:rsidR="00C271C0" w:rsidRPr="00144195">
          <w:rPr>
            <w:rFonts w:asciiTheme="majorBidi" w:hAnsiTheme="majorBidi" w:cstheme="majorBidi"/>
            <w:sz w:val="24"/>
            <w:szCs w:val="24"/>
            <w:shd w:val="clear" w:color="auto" w:fill="FFFFFF"/>
          </w:rPr>
          <w:t>a strong</w:t>
        </w:r>
        <w:r w:rsidR="00067676" w:rsidRPr="00144195">
          <w:rPr>
            <w:rFonts w:asciiTheme="majorBidi" w:hAnsiTheme="majorBidi" w:cstheme="majorBidi"/>
            <w:sz w:val="24"/>
            <w:szCs w:val="24"/>
            <w:shd w:val="clear" w:color="auto" w:fill="FFFFFF"/>
          </w:rPr>
          <w:t xml:space="preserve"> </w:t>
        </w:r>
        <w:r w:rsidR="00C271C0" w:rsidRPr="00144195">
          <w:rPr>
            <w:rFonts w:asciiTheme="majorBidi" w:hAnsiTheme="majorBidi" w:cstheme="majorBidi"/>
            <w:sz w:val="24"/>
            <w:szCs w:val="24"/>
            <w:shd w:val="clear" w:color="auto" w:fill="FFFFFF"/>
          </w:rPr>
          <w:t>sense of an ancient Jewish national home</w:t>
        </w:r>
        <w:r w:rsidR="00067676" w:rsidRPr="00144195">
          <w:rPr>
            <w:rFonts w:asciiTheme="majorBidi" w:hAnsiTheme="majorBidi" w:cstheme="majorBidi"/>
            <w:sz w:val="24"/>
            <w:szCs w:val="24"/>
            <w:shd w:val="clear" w:color="auto" w:fill="FFFFFF"/>
          </w:rPr>
          <w:t>,</w:t>
        </w:r>
        <w:r w:rsidR="006D3D77">
          <w:rPr>
            <w:rFonts w:asciiTheme="majorBidi" w:hAnsiTheme="majorBidi" w:cstheme="majorBidi"/>
            <w:sz w:val="24"/>
            <w:szCs w:val="24"/>
            <w:shd w:val="clear" w:color="auto" w:fill="FFFFFF"/>
          </w:rPr>
          <w:t>”</w:t>
        </w:r>
        <w:r w:rsidR="006D3D77" w:rsidRPr="006D3D77">
          <w:rPr>
            <w:rFonts w:asciiTheme="majorBidi" w:hAnsiTheme="majorBidi" w:cstheme="majorBidi"/>
            <w:sz w:val="24"/>
            <w:szCs w:val="24"/>
            <w:shd w:val="clear" w:color="auto" w:fill="FFFFFF"/>
          </w:rPr>
          <w:t xml:space="preserve"> </w:t>
        </w:r>
        <w:r w:rsidR="00C352A3">
          <w:rPr>
            <w:rFonts w:asciiTheme="majorBidi" w:hAnsiTheme="majorBidi" w:cstheme="majorBidi"/>
            <w:sz w:val="24"/>
            <w:szCs w:val="24"/>
          </w:rPr>
          <w:t xml:space="preserve">its </w:t>
        </w:r>
        <w:r w:rsidR="004B02A6">
          <w:rPr>
            <w:rFonts w:asciiTheme="majorBidi" w:hAnsiTheme="majorBidi" w:cstheme="majorBidi"/>
            <w:sz w:val="24"/>
            <w:szCs w:val="24"/>
          </w:rPr>
          <w:t xml:space="preserve">influence noted by </w:t>
        </w:r>
        <w:r w:rsidR="00067676">
          <w:rPr>
            <w:rFonts w:asciiTheme="majorBidi" w:hAnsiTheme="majorBidi" w:cstheme="majorBidi"/>
            <w:sz w:val="24"/>
            <w:szCs w:val="24"/>
          </w:rPr>
          <w:t xml:space="preserve">prominent </w:t>
        </w:r>
      </w:ins>
      <w:r w:rsidR="003A0665">
        <w:rPr>
          <w:rFonts w:asciiTheme="majorBidi" w:hAnsiTheme="majorBidi" w:cstheme="majorBidi"/>
          <w:sz w:val="24"/>
          <w:szCs w:val="24"/>
        </w:rPr>
        <w:t xml:space="preserve">Zionist </w:t>
      </w:r>
      <w:del w:id="545" w:author="Author">
        <w:r w:rsidRPr="00142427">
          <w:rPr>
            <w:rFonts w:asciiTheme="majorBidi" w:hAnsiTheme="majorBidi" w:cstheme="majorBidi"/>
            <w:sz w:val="24"/>
            <w:szCs w:val="24"/>
          </w:rPr>
          <w:delText>movement</w:delText>
        </w:r>
        <w:r w:rsidR="00A2038B">
          <w:rPr>
            <w:rFonts w:asciiTheme="majorBidi" w:hAnsiTheme="majorBidi" w:cstheme="majorBidi"/>
            <w:sz w:val="24"/>
            <w:szCs w:val="24"/>
          </w:rPr>
          <w:delText>,</w:delText>
        </w:r>
      </w:del>
      <w:ins w:id="546" w:author="Author">
        <w:r w:rsidRPr="00142427">
          <w:rPr>
            <w:rFonts w:asciiTheme="majorBidi" w:hAnsiTheme="majorBidi" w:cstheme="majorBidi"/>
            <w:sz w:val="24"/>
            <w:szCs w:val="24"/>
          </w:rPr>
          <w:t>leaders</w:t>
        </w:r>
      </w:ins>
      <w:r w:rsidRPr="00142427">
        <w:rPr>
          <w:rFonts w:asciiTheme="majorBidi" w:hAnsiTheme="majorBidi" w:cstheme="majorBidi"/>
          <w:sz w:val="24"/>
          <w:szCs w:val="24"/>
        </w:rPr>
        <w:t xml:space="preserve"> such as </w:t>
      </w:r>
      <w:ins w:id="547" w:author="Author">
        <w:r w:rsidR="002A3547">
          <w:rPr>
            <w:rFonts w:asciiTheme="majorBidi" w:hAnsiTheme="majorBidi" w:cstheme="majorBidi"/>
            <w:sz w:val="24"/>
            <w:szCs w:val="24"/>
          </w:rPr>
          <w:t xml:space="preserve">David </w:t>
        </w:r>
      </w:ins>
      <w:r w:rsidRPr="00142427">
        <w:rPr>
          <w:rFonts w:asciiTheme="majorBidi" w:hAnsiTheme="majorBidi" w:cstheme="majorBidi"/>
          <w:sz w:val="24"/>
          <w:szCs w:val="24"/>
        </w:rPr>
        <w:t>Ben</w:t>
      </w:r>
      <w:del w:id="548" w:author="Author">
        <w:r w:rsidRPr="00142427">
          <w:rPr>
            <w:rFonts w:asciiTheme="majorBidi" w:hAnsiTheme="majorBidi" w:cstheme="majorBidi"/>
            <w:sz w:val="24"/>
            <w:szCs w:val="24"/>
          </w:rPr>
          <w:delText xml:space="preserve"> </w:delText>
        </w:r>
      </w:del>
      <w:ins w:id="549" w:author="Author">
        <w:r w:rsidR="002A3547">
          <w:rPr>
            <w:rFonts w:asciiTheme="majorBidi" w:hAnsiTheme="majorBidi" w:cstheme="majorBidi"/>
            <w:sz w:val="24"/>
            <w:szCs w:val="24"/>
          </w:rPr>
          <w:t>-</w:t>
        </w:r>
      </w:ins>
      <w:r w:rsidRPr="00142427">
        <w:rPr>
          <w:rFonts w:asciiTheme="majorBidi" w:hAnsiTheme="majorBidi" w:cstheme="majorBidi"/>
          <w:sz w:val="24"/>
          <w:szCs w:val="24"/>
        </w:rPr>
        <w:t>Gurion</w:t>
      </w:r>
      <w:del w:id="550" w:author="Author">
        <w:r w:rsidR="00A2038B">
          <w:rPr>
            <w:rFonts w:asciiTheme="majorBidi" w:hAnsiTheme="majorBidi" w:cstheme="majorBidi"/>
            <w:sz w:val="24"/>
            <w:szCs w:val="24"/>
          </w:rPr>
          <w:delText>,</w:delText>
        </w:r>
        <w:r w:rsidRPr="00142427">
          <w:rPr>
            <w:rFonts w:asciiTheme="majorBidi" w:hAnsiTheme="majorBidi" w:cstheme="majorBidi"/>
            <w:sz w:val="24"/>
            <w:szCs w:val="24"/>
          </w:rPr>
          <w:delText xml:space="preserve"> noted its great influence on them.</w:delText>
        </w:r>
      </w:del>
      <w:ins w:id="551" w:author="Author">
        <w:r w:rsidRPr="00142427">
          <w:rPr>
            <w:rFonts w:asciiTheme="majorBidi" w:hAnsiTheme="majorBidi" w:cstheme="majorBidi"/>
            <w:sz w:val="24"/>
            <w:szCs w:val="24"/>
          </w:rPr>
          <w:t>.</w:t>
        </w:r>
      </w:ins>
      <w:r w:rsidRPr="00142427">
        <w:rPr>
          <w:rFonts w:asciiTheme="majorBidi" w:hAnsiTheme="majorBidi" w:cstheme="majorBidi"/>
          <w:sz w:val="24"/>
          <w:szCs w:val="24"/>
        </w:rPr>
        <w:t xml:space="preserve"> Shortly before the novel appeared in translation in New York in 1922, </w:t>
      </w:r>
      <w:del w:id="552" w:author="Author">
        <w:r w:rsidRPr="00142427">
          <w:rPr>
            <w:rFonts w:asciiTheme="majorBidi" w:hAnsiTheme="majorBidi" w:cstheme="majorBidi"/>
            <w:sz w:val="24"/>
            <w:szCs w:val="24"/>
          </w:rPr>
          <w:delText xml:space="preserve">it </w:delText>
        </w:r>
        <w:r w:rsidR="006303B5">
          <w:rPr>
            <w:rFonts w:asciiTheme="majorBidi" w:hAnsiTheme="majorBidi" w:cstheme="majorBidi"/>
            <w:sz w:val="24"/>
            <w:szCs w:val="24"/>
          </w:rPr>
          <w:delText xml:space="preserve">also </w:delText>
        </w:r>
        <w:r w:rsidRPr="00142427">
          <w:rPr>
            <w:rFonts w:asciiTheme="majorBidi" w:hAnsiTheme="majorBidi" w:cstheme="majorBidi"/>
            <w:sz w:val="24"/>
            <w:szCs w:val="24"/>
          </w:rPr>
          <w:delText xml:space="preserve">appeared in </w:delText>
        </w:r>
      </w:del>
      <w:r w:rsidRPr="00142427">
        <w:rPr>
          <w:rFonts w:asciiTheme="majorBidi" w:hAnsiTheme="majorBidi" w:cstheme="majorBidi"/>
          <w:sz w:val="24"/>
          <w:szCs w:val="24"/>
        </w:rPr>
        <w:t>a new Hebrew edition</w:t>
      </w:r>
      <w:del w:id="553" w:author="Author">
        <w:r w:rsidR="006303B5">
          <w:rPr>
            <w:rFonts w:asciiTheme="majorBidi" w:hAnsiTheme="majorBidi" w:cstheme="majorBidi"/>
            <w:sz w:val="24"/>
            <w:szCs w:val="24"/>
          </w:rPr>
          <w:delText>.</w:delText>
        </w:r>
      </w:del>
      <w:ins w:id="554" w:author="Author">
        <w:r w:rsidR="004C29DB">
          <w:rPr>
            <w:rFonts w:asciiTheme="majorBidi" w:hAnsiTheme="majorBidi" w:cstheme="majorBidi"/>
            <w:sz w:val="24"/>
            <w:szCs w:val="24"/>
          </w:rPr>
          <w:t xml:space="preserve"> was issued</w:t>
        </w:r>
        <w:r w:rsidR="006D3D77">
          <w:rPr>
            <w:rFonts w:asciiTheme="majorBidi" w:hAnsiTheme="majorBidi" w:cstheme="majorBidi"/>
            <w:sz w:val="24"/>
            <w:szCs w:val="24"/>
          </w:rPr>
          <w:t xml:space="preserve">; </w:t>
        </w:r>
        <w:r w:rsidR="00C352A3">
          <w:rPr>
            <w:rFonts w:asciiTheme="majorBidi" w:hAnsiTheme="majorBidi" w:cstheme="majorBidi"/>
            <w:sz w:val="24"/>
            <w:szCs w:val="24"/>
          </w:rPr>
          <w:t xml:space="preserve">thus, making </w:t>
        </w:r>
        <w:r w:rsidR="00854971">
          <w:rPr>
            <w:rFonts w:asciiTheme="majorBidi" w:hAnsiTheme="majorBidi" w:cstheme="majorBidi"/>
            <w:sz w:val="24"/>
            <w:szCs w:val="24"/>
          </w:rPr>
          <w:t xml:space="preserve">the differences in </w:t>
        </w:r>
        <w:r w:rsidR="006D3D77">
          <w:rPr>
            <w:rFonts w:asciiTheme="majorBidi" w:hAnsiTheme="majorBidi" w:cstheme="majorBidi"/>
            <w:sz w:val="24"/>
            <w:szCs w:val="24"/>
          </w:rPr>
          <w:t xml:space="preserve">the novel’s </w:t>
        </w:r>
        <w:r w:rsidR="004B5434">
          <w:rPr>
            <w:rFonts w:asciiTheme="majorBidi" w:hAnsiTheme="majorBidi" w:cstheme="majorBidi"/>
            <w:sz w:val="24"/>
            <w:szCs w:val="24"/>
          </w:rPr>
          <w:t xml:space="preserve">cross-cultural </w:t>
        </w:r>
        <w:r w:rsidR="0015631A">
          <w:rPr>
            <w:rFonts w:asciiTheme="majorBidi" w:hAnsiTheme="majorBidi" w:cstheme="majorBidi"/>
            <w:sz w:val="24"/>
            <w:szCs w:val="24"/>
          </w:rPr>
          <w:t>reception</w:t>
        </w:r>
        <w:r w:rsidR="00FE20F7">
          <w:rPr>
            <w:rFonts w:asciiTheme="majorBidi" w:hAnsiTheme="majorBidi" w:cstheme="majorBidi"/>
            <w:sz w:val="24"/>
            <w:szCs w:val="24"/>
          </w:rPr>
          <w:t xml:space="preserve"> readily apparent</w:t>
        </w:r>
        <w:r w:rsidR="006303B5">
          <w:rPr>
            <w:rFonts w:asciiTheme="majorBidi" w:hAnsiTheme="majorBidi" w:cstheme="majorBidi"/>
            <w:sz w:val="24"/>
            <w:szCs w:val="24"/>
          </w:rPr>
          <w:t>.</w:t>
        </w:r>
      </w:ins>
      <w:r w:rsidR="006303B5">
        <w:rPr>
          <w:rFonts w:asciiTheme="majorBidi" w:hAnsiTheme="majorBidi" w:cstheme="majorBidi"/>
          <w:sz w:val="24"/>
          <w:szCs w:val="24"/>
        </w:rPr>
        <w:t xml:space="preserve"> Hebrew </w:t>
      </w:r>
      <w:r w:rsidR="000F25B9">
        <w:rPr>
          <w:rFonts w:asciiTheme="majorBidi" w:hAnsiTheme="majorBidi" w:cstheme="majorBidi"/>
          <w:sz w:val="24"/>
          <w:szCs w:val="24"/>
        </w:rPr>
        <w:t>reviews</w:t>
      </w:r>
      <w:r w:rsidR="006303B5">
        <w:rPr>
          <w:rFonts w:asciiTheme="majorBidi" w:hAnsiTheme="majorBidi" w:cstheme="majorBidi"/>
          <w:sz w:val="24"/>
          <w:szCs w:val="24"/>
        </w:rPr>
        <w:t xml:space="preserve"> </w:t>
      </w:r>
      <w:del w:id="555" w:author="Author">
        <w:r w:rsidR="006303B5">
          <w:rPr>
            <w:rFonts w:asciiTheme="majorBidi" w:hAnsiTheme="majorBidi" w:cstheme="majorBidi"/>
            <w:sz w:val="24"/>
            <w:szCs w:val="24"/>
          </w:rPr>
          <w:delText xml:space="preserve">of that edition </w:delText>
        </w:r>
      </w:del>
      <w:r w:rsidR="005D35F0">
        <w:rPr>
          <w:rFonts w:asciiTheme="majorBidi" w:hAnsiTheme="majorBidi" w:cstheme="majorBidi"/>
          <w:sz w:val="24"/>
          <w:szCs w:val="24"/>
        </w:rPr>
        <w:t>stressed</w:t>
      </w:r>
      <w:r w:rsidRPr="00142427">
        <w:rPr>
          <w:rFonts w:asciiTheme="majorBidi" w:hAnsiTheme="majorBidi" w:cstheme="majorBidi"/>
          <w:sz w:val="24"/>
          <w:szCs w:val="24"/>
        </w:rPr>
        <w:t xml:space="preserve"> Mapu’s role in nurturing Zionist </w:t>
      </w:r>
      <w:r w:rsidR="006303B5">
        <w:rPr>
          <w:rFonts w:asciiTheme="majorBidi" w:hAnsiTheme="majorBidi" w:cstheme="majorBidi"/>
          <w:sz w:val="24"/>
          <w:szCs w:val="24"/>
        </w:rPr>
        <w:t xml:space="preserve">consciousness, </w:t>
      </w:r>
      <w:del w:id="556" w:author="Author">
        <w:r w:rsidR="006303B5">
          <w:rPr>
            <w:rFonts w:asciiTheme="majorBidi" w:hAnsiTheme="majorBidi" w:cstheme="majorBidi"/>
            <w:sz w:val="24"/>
            <w:szCs w:val="24"/>
          </w:rPr>
          <w:delText>describing</w:delText>
        </w:r>
      </w:del>
      <w:ins w:id="557" w:author="Author">
        <w:r w:rsidR="006D3D77">
          <w:rPr>
            <w:rFonts w:asciiTheme="majorBidi" w:hAnsiTheme="majorBidi" w:cstheme="majorBidi"/>
            <w:sz w:val="24"/>
            <w:szCs w:val="24"/>
          </w:rPr>
          <w:t xml:space="preserve">and </w:t>
        </w:r>
        <w:r w:rsidR="006303B5">
          <w:rPr>
            <w:rFonts w:asciiTheme="majorBidi" w:hAnsiTheme="majorBidi" w:cstheme="majorBidi"/>
            <w:sz w:val="24"/>
            <w:szCs w:val="24"/>
          </w:rPr>
          <w:t>describ</w:t>
        </w:r>
        <w:r w:rsidR="006D3D77">
          <w:rPr>
            <w:rFonts w:asciiTheme="majorBidi" w:hAnsiTheme="majorBidi" w:cstheme="majorBidi"/>
            <w:sz w:val="24"/>
            <w:szCs w:val="24"/>
          </w:rPr>
          <w:t>ed</w:t>
        </w:r>
      </w:ins>
      <w:r w:rsidR="006303B5">
        <w:rPr>
          <w:rFonts w:asciiTheme="majorBidi" w:hAnsiTheme="majorBidi" w:cstheme="majorBidi"/>
          <w:sz w:val="24"/>
          <w:szCs w:val="24"/>
        </w:rPr>
        <w:t xml:space="preserve"> him</w:t>
      </w:r>
      <w:r w:rsidRPr="00142427">
        <w:rPr>
          <w:rFonts w:asciiTheme="majorBidi" w:hAnsiTheme="majorBidi" w:cstheme="majorBidi"/>
          <w:sz w:val="24"/>
          <w:szCs w:val="24"/>
        </w:rPr>
        <w:t xml:space="preserve"> as “the first among our nation’s modern visionaries who attained the essential secret of our nation and of the absolute unity between the nation, the language and the land</w:t>
      </w:r>
      <w:r w:rsidR="006D3D77">
        <w:rPr>
          <w:rFonts w:asciiTheme="majorBidi" w:hAnsiTheme="majorBidi" w:cstheme="majorBidi"/>
          <w:sz w:val="24"/>
          <w:szCs w:val="24"/>
        </w:rPr>
        <w:t>.</w:t>
      </w:r>
      <w:r w:rsidRPr="00142427">
        <w:rPr>
          <w:rFonts w:asciiTheme="majorBidi" w:hAnsiTheme="majorBidi" w:cstheme="majorBidi"/>
          <w:sz w:val="24"/>
          <w:szCs w:val="24"/>
        </w:rPr>
        <w:t>”</w:t>
      </w:r>
      <w:r w:rsidRPr="00142427">
        <w:rPr>
          <w:rStyle w:val="EndnoteReference"/>
          <w:rFonts w:asciiTheme="majorBidi" w:hAnsiTheme="majorBidi" w:cstheme="majorBidi"/>
          <w:sz w:val="24"/>
          <w:szCs w:val="24"/>
        </w:rPr>
        <w:endnoteReference w:id="30"/>
      </w:r>
      <w:r w:rsidRPr="00142427">
        <w:rPr>
          <w:rFonts w:asciiTheme="majorBidi" w:hAnsiTheme="majorBidi" w:cstheme="majorBidi"/>
          <w:sz w:val="24"/>
          <w:szCs w:val="24"/>
        </w:rPr>
        <w:t xml:space="preserve"> </w:t>
      </w:r>
      <w:r w:rsidR="00C352A3">
        <w:rPr>
          <w:rFonts w:asciiTheme="majorBidi" w:hAnsiTheme="majorBidi" w:cstheme="majorBidi"/>
          <w:sz w:val="24"/>
          <w:szCs w:val="24"/>
        </w:rPr>
        <w:t>T</w:t>
      </w:r>
      <w:r w:rsidRPr="00142427">
        <w:rPr>
          <w:rFonts w:asciiTheme="majorBidi" w:hAnsiTheme="majorBidi" w:cstheme="majorBidi"/>
          <w:sz w:val="24"/>
          <w:szCs w:val="24"/>
        </w:rPr>
        <w:t>he</w:t>
      </w:r>
      <w:ins w:id="558" w:author="Author">
        <w:r w:rsidRPr="00142427">
          <w:rPr>
            <w:rFonts w:asciiTheme="majorBidi" w:hAnsiTheme="majorBidi" w:cstheme="majorBidi"/>
            <w:sz w:val="24"/>
            <w:szCs w:val="24"/>
          </w:rPr>
          <w:t xml:space="preserve"> </w:t>
        </w:r>
        <w:r w:rsidR="00C352A3" w:rsidRPr="00142427">
          <w:rPr>
            <w:rFonts w:asciiTheme="majorBidi" w:hAnsiTheme="majorBidi" w:cstheme="majorBidi"/>
            <w:sz w:val="24"/>
            <w:szCs w:val="24"/>
          </w:rPr>
          <w:t>America</w:t>
        </w:r>
        <w:r w:rsidR="00C352A3">
          <w:rPr>
            <w:rFonts w:asciiTheme="majorBidi" w:hAnsiTheme="majorBidi" w:cstheme="majorBidi"/>
            <w:sz w:val="24"/>
            <w:szCs w:val="24"/>
          </w:rPr>
          <w:t>n</w:t>
        </w:r>
      </w:ins>
      <w:r w:rsidR="00C352A3" w:rsidRPr="00142427">
        <w:rPr>
          <w:rFonts w:asciiTheme="majorBidi" w:hAnsiTheme="majorBidi" w:cstheme="majorBidi"/>
          <w:sz w:val="24"/>
          <w:szCs w:val="24"/>
        </w:rPr>
        <w:t xml:space="preserve"> </w:t>
      </w:r>
      <w:r w:rsidRPr="00142427">
        <w:rPr>
          <w:rFonts w:asciiTheme="majorBidi" w:hAnsiTheme="majorBidi" w:cstheme="majorBidi"/>
          <w:sz w:val="24"/>
          <w:szCs w:val="24"/>
        </w:rPr>
        <w:t xml:space="preserve">circumstances of the novel’s </w:t>
      </w:r>
      <w:del w:id="559" w:author="Author">
        <w:r w:rsidRPr="00142427">
          <w:rPr>
            <w:rFonts w:asciiTheme="majorBidi" w:hAnsiTheme="majorBidi" w:cstheme="majorBidi"/>
            <w:sz w:val="24"/>
            <w:szCs w:val="24"/>
          </w:rPr>
          <w:delText xml:space="preserve">translation and </w:delText>
        </w:r>
      </w:del>
      <w:r w:rsidRPr="00142427">
        <w:rPr>
          <w:rFonts w:asciiTheme="majorBidi" w:hAnsiTheme="majorBidi" w:cstheme="majorBidi"/>
          <w:sz w:val="24"/>
          <w:szCs w:val="24"/>
        </w:rPr>
        <w:t xml:space="preserve">publication </w:t>
      </w:r>
      <w:del w:id="560" w:author="Author">
        <w:r w:rsidRPr="00142427">
          <w:rPr>
            <w:rFonts w:asciiTheme="majorBidi" w:hAnsiTheme="majorBidi" w:cstheme="majorBidi"/>
            <w:sz w:val="24"/>
            <w:szCs w:val="24"/>
          </w:rPr>
          <w:delText>in America, as well as its critical</w:delText>
        </w:r>
      </w:del>
      <w:ins w:id="561" w:author="Author">
        <w:r w:rsidR="00F83294">
          <w:rPr>
            <w:rFonts w:asciiTheme="majorBidi" w:hAnsiTheme="majorBidi" w:cstheme="majorBidi"/>
            <w:sz w:val="24"/>
            <w:szCs w:val="24"/>
          </w:rPr>
          <w:t>and</w:t>
        </w:r>
      </w:ins>
      <w:r w:rsidR="00F83294">
        <w:rPr>
          <w:rFonts w:asciiTheme="majorBidi" w:hAnsiTheme="majorBidi" w:cstheme="majorBidi"/>
          <w:sz w:val="24"/>
          <w:szCs w:val="24"/>
        </w:rPr>
        <w:t xml:space="preserve"> </w:t>
      </w:r>
      <w:r w:rsidR="00F83294" w:rsidRPr="00142427">
        <w:rPr>
          <w:rFonts w:asciiTheme="majorBidi" w:hAnsiTheme="majorBidi" w:cstheme="majorBidi"/>
          <w:sz w:val="24"/>
          <w:szCs w:val="24"/>
        </w:rPr>
        <w:t>reception</w:t>
      </w:r>
      <w:del w:id="562" w:author="Author">
        <w:r w:rsidRPr="00142427">
          <w:rPr>
            <w:rFonts w:asciiTheme="majorBidi" w:hAnsiTheme="majorBidi" w:cstheme="majorBidi"/>
            <w:sz w:val="24"/>
            <w:szCs w:val="24"/>
          </w:rPr>
          <w:delText>,</w:delText>
        </w:r>
      </w:del>
      <w:r w:rsidRPr="00142427">
        <w:rPr>
          <w:rFonts w:asciiTheme="majorBidi" w:hAnsiTheme="majorBidi" w:cstheme="majorBidi"/>
          <w:sz w:val="24"/>
          <w:szCs w:val="24"/>
        </w:rPr>
        <w:t xml:space="preserve"> could not</w:t>
      </w:r>
      <w:r w:rsidR="006D3D77">
        <w:rPr>
          <w:rFonts w:asciiTheme="majorBidi" w:hAnsiTheme="majorBidi" w:cstheme="majorBidi"/>
          <w:sz w:val="24"/>
          <w:szCs w:val="24"/>
        </w:rPr>
        <w:t xml:space="preserve"> </w:t>
      </w:r>
      <w:del w:id="563" w:author="Author">
        <w:r w:rsidRPr="00142427">
          <w:rPr>
            <w:rFonts w:asciiTheme="majorBidi" w:hAnsiTheme="majorBidi" w:cstheme="majorBidi"/>
            <w:sz w:val="24"/>
            <w:szCs w:val="24"/>
          </w:rPr>
          <w:delText>be</w:delText>
        </w:r>
      </w:del>
      <w:ins w:id="564" w:author="Author">
        <w:r w:rsidR="006D3D77">
          <w:rPr>
            <w:rFonts w:asciiTheme="majorBidi" w:hAnsiTheme="majorBidi" w:cstheme="majorBidi"/>
            <w:sz w:val="24"/>
            <w:szCs w:val="24"/>
          </w:rPr>
          <w:t xml:space="preserve">have </w:t>
        </w:r>
        <w:r w:rsidRPr="00142427">
          <w:rPr>
            <w:rFonts w:asciiTheme="majorBidi" w:hAnsiTheme="majorBidi" w:cstheme="majorBidi"/>
            <w:sz w:val="24"/>
            <w:szCs w:val="24"/>
          </w:rPr>
          <w:t>be</w:t>
        </w:r>
        <w:r w:rsidR="006D3D77">
          <w:rPr>
            <w:rFonts w:asciiTheme="majorBidi" w:hAnsiTheme="majorBidi" w:cstheme="majorBidi"/>
            <w:sz w:val="24"/>
            <w:szCs w:val="24"/>
          </w:rPr>
          <w:t>en</w:t>
        </w:r>
      </w:ins>
      <w:r w:rsidRPr="00142427">
        <w:rPr>
          <w:rFonts w:asciiTheme="majorBidi" w:hAnsiTheme="majorBidi" w:cstheme="majorBidi"/>
          <w:sz w:val="24"/>
          <w:szCs w:val="24"/>
        </w:rPr>
        <w:t xml:space="preserve"> more different. The </w:t>
      </w:r>
      <w:del w:id="565" w:author="Author">
        <w:r w:rsidRPr="00142427">
          <w:rPr>
            <w:rFonts w:asciiTheme="majorBidi" w:hAnsiTheme="majorBidi" w:cstheme="majorBidi"/>
            <w:sz w:val="24"/>
            <w:szCs w:val="24"/>
          </w:rPr>
          <w:delText>American</w:delText>
        </w:r>
      </w:del>
      <w:ins w:id="566" w:author="Author">
        <w:r w:rsidR="00C352A3">
          <w:rPr>
            <w:rFonts w:asciiTheme="majorBidi" w:hAnsiTheme="majorBidi" w:cstheme="majorBidi"/>
            <w:sz w:val="24"/>
            <w:szCs w:val="24"/>
          </w:rPr>
          <w:t>English</w:t>
        </w:r>
      </w:ins>
      <w:r w:rsidR="00C352A3">
        <w:rPr>
          <w:rFonts w:asciiTheme="majorBidi" w:hAnsiTheme="majorBidi" w:cstheme="majorBidi"/>
          <w:sz w:val="24"/>
          <w:szCs w:val="24"/>
        </w:rPr>
        <w:t xml:space="preserve"> </w:t>
      </w:r>
      <w:r w:rsidRPr="00142427">
        <w:rPr>
          <w:rFonts w:asciiTheme="majorBidi" w:hAnsiTheme="majorBidi" w:cstheme="majorBidi"/>
          <w:sz w:val="24"/>
          <w:szCs w:val="24"/>
        </w:rPr>
        <w:t xml:space="preserve">translator was </w:t>
      </w:r>
      <w:r w:rsidR="005D35F0">
        <w:rPr>
          <w:rFonts w:asciiTheme="majorBidi" w:hAnsiTheme="majorBidi" w:cstheme="majorBidi"/>
          <w:sz w:val="24"/>
          <w:szCs w:val="24"/>
        </w:rPr>
        <w:t>P</w:t>
      </w:r>
      <w:r w:rsidRPr="00142427">
        <w:rPr>
          <w:rFonts w:asciiTheme="majorBidi" w:hAnsiTheme="majorBidi" w:cstheme="majorBidi"/>
          <w:sz w:val="24"/>
          <w:szCs w:val="24"/>
        </w:rPr>
        <w:t xml:space="preserve">astor Benjamin </w:t>
      </w:r>
      <w:del w:id="567" w:author="Author">
        <w:r w:rsidRPr="00142427">
          <w:rPr>
            <w:rFonts w:asciiTheme="majorBidi" w:hAnsiTheme="majorBidi" w:cstheme="majorBidi"/>
            <w:sz w:val="24"/>
            <w:szCs w:val="24"/>
          </w:rPr>
          <w:delText>Shapiro</w:delText>
        </w:r>
      </w:del>
      <w:ins w:id="568" w:author="Author">
        <w:r w:rsidRPr="00142427">
          <w:rPr>
            <w:rFonts w:asciiTheme="majorBidi" w:hAnsiTheme="majorBidi" w:cstheme="majorBidi"/>
            <w:sz w:val="24"/>
            <w:szCs w:val="24"/>
          </w:rPr>
          <w:t>S</w:t>
        </w:r>
        <w:r w:rsidR="006532CA">
          <w:rPr>
            <w:rFonts w:asciiTheme="majorBidi" w:hAnsiTheme="majorBidi" w:cstheme="majorBidi"/>
            <w:sz w:val="24"/>
            <w:szCs w:val="24"/>
          </w:rPr>
          <w:t>c</w:t>
        </w:r>
        <w:r w:rsidRPr="00142427">
          <w:rPr>
            <w:rFonts w:asciiTheme="majorBidi" w:hAnsiTheme="majorBidi" w:cstheme="majorBidi"/>
            <w:sz w:val="24"/>
            <w:szCs w:val="24"/>
          </w:rPr>
          <w:t>hapiro</w:t>
        </w:r>
      </w:ins>
      <w:r w:rsidRPr="00142427">
        <w:rPr>
          <w:rFonts w:asciiTheme="majorBidi" w:hAnsiTheme="majorBidi" w:cstheme="majorBidi"/>
          <w:sz w:val="24"/>
          <w:szCs w:val="24"/>
        </w:rPr>
        <w:t xml:space="preserve">, a Jew who converted to Christianity and established a mission </w:t>
      </w:r>
      <w:r w:rsidR="00C708D3" w:rsidRPr="00142427">
        <w:rPr>
          <w:rFonts w:asciiTheme="majorBidi" w:hAnsiTheme="majorBidi" w:cstheme="majorBidi"/>
          <w:sz w:val="24"/>
          <w:szCs w:val="24"/>
        </w:rPr>
        <w:t xml:space="preserve">in Brooklyn </w:t>
      </w:r>
      <w:r w:rsidRPr="00142427">
        <w:rPr>
          <w:rFonts w:asciiTheme="majorBidi" w:hAnsiTheme="majorBidi" w:cstheme="majorBidi"/>
          <w:sz w:val="24"/>
          <w:szCs w:val="24"/>
        </w:rPr>
        <w:t xml:space="preserve">dedicated to the </w:t>
      </w:r>
      <w:r w:rsidRPr="00142427">
        <w:rPr>
          <w:rFonts w:asciiTheme="majorBidi" w:hAnsiTheme="majorBidi" w:cstheme="majorBidi"/>
          <w:sz w:val="24"/>
          <w:szCs w:val="24"/>
        </w:rPr>
        <w:lastRenderedPageBreak/>
        <w:t>conversion of Jews. The novel’s</w:t>
      </w:r>
      <w:ins w:id="569" w:author="Author">
        <w:r w:rsidRPr="00142427">
          <w:rPr>
            <w:rFonts w:asciiTheme="majorBidi" w:hAnsiTheme="majorBidi" w:cstheme="majorBidi"/>
            <w:sz w:val="24"/>
            <w:szCs w:val="24"/>
          </w:rPr>
          <w:t xml:space="preserve"> </w:t>
        </w:r>
        <w:r w:rsidR="00BA7E1D">
          <w:rPr>
            <w:rFonts w:asciiTheme="majorBidi" w:hAnsiTheme="majorBidi" w:cstheme="majorBidi"/>
            <w:sz w:val="24"/>
            <w:szCs w:val="24"/>
          </w:rPr>
          <w:t>original</w:t>
        </w:r>
      </w:ins>
      <w:r w:rsidR="002C3EBC">
        <w:rPr>
          <w:rFonts w:asciiTheme="majorBidi" w:hAnsiTheme="majorBidi" w:cstheme="majorBidi"/>
          <w:sz w:val="24"/>
          <w:szCs w:val="24"/>
        </w:rPr>
        <w:t xml:space="preserve"> </w:t>
      </w:r>
      <w:r w:rsidRPr="00142427">
        <w:rPr>
          <w:rFonts w:asciiTheme="majorBidi" w:hAnsiTheme="majorBidi" w:cstheme="majorBidi"/>
          <w:sz w:val="24"/>
          <w:szCs w:val="24"/>
        </w:rPr>
        <w:t>title</w:t>
      </w:r>
      <w:del w:id="570" w:author="Author">
        <w:r w:rsidRPr="00142427">
          <w:rPr>
            <w:rFonts w:asciiTheme="majorBidi" w:hAnsiTheme="majorBidi" w:cstheme="majorBidi"/>
            <w:sz w:val="24"/>
            <w:szCs w:val="24"/>
          </w:rPr>
          <w:delText xml:space="preserve">, </w:delText>
        </w:r>
        <w:r w:rsidRPr="00142427">
          <w:rPr>
            <w:rFonts w:asciiTheme="majorBidi" w:hAnsiTheme="majorBidi" w:cstheme="majorBidi"/>
            <w:i/>
            <w:iCs/>
            <w:sz w:val="24"/>
            <w:szCs w:val="24"/>
          </w:rPr>
          <w:delText>Love of Zion</w:delText>
        </w:r>
        <w:r w:rsidRPr="00142427">
          <w:rPr>
            <w:rFonts w:asciiTheme="majorBidi" w:hAnsiTheme="majorBidi" w:cstheme="majorBidi"/>
            <w:sz w:val="24"/>
            <w:szCs w:val="24"/>
          </w:rPr>
          <w:delText xml:space="preserve">, which in the source </w:delText>
        </w:r>
      </w:del>
      <w:ins w:id="571" w:author="Author">
        <w:r w:rsidR="00C352A3" w:rsidRPr="00C352A3">
          <w:rPr>
            <w:rFonts w:asciiTheme="majorBidi" w:hAnsiTheme="majorBidi" w:cstheme="majorBidi"/>
            <w:sz w:val="24"/>
            <w:szCs w:val="24"/>
          </w:rPr>
          <w:t xml:space="preserve"> </w:t>
        </w:r>
        <w:r w:rsidR="00C352A3">
          <w:rPr>
            <w:rFonts w:asciiTheme="majorBidi" w:hAnsiTheme="majorBidi" w:cstheme="majorBidi"/>
            <w:sz w:val="24"/>
            <w:szCs w:val="24"/>
          </w:rPr>
          <w:t xml:space="preserve">that </w:t>
        </w:r>
      </w:ins>
      <w:r w:rsidR="00C352A3" w:rsidRPr="00142427">
        <w:rPr>
          <w:rFonts w:asciiTheme="majorBidi" w:hAnsiTheme="majorBidi" w:cstheme="majorBidi"/>
          <w:sz w:val="24"/>
          <w:szCs w:val="24"/>
        </w:rPr>
        <w:t xml:space="preserve">expresses a longing for the </w:t>
      </w:r>
      <w:r w:rsidR="00C352A3">
        <w:rPr>
          <w:rFonts w:asciiTheme="majorBidi" w:hAnsiTheme="majorBidi" w:cstheme="majorBidi"/>
          <w:sz w:val="24"/>
          <w:szCs w:val="24"/>
        </w:rPr>
        <w:t xml:space="preserve">Land of </w:t>
      </w:r>
      <w:del w:id="572" w:author="Author">
        <w:r w:rsidR="000E62CA">
          <w:rPr>
            <w:rFonts w:asciiTheme="majorBidi" w:hAnsiTheme="majorBidi" w:cstheme="majorBidi"/>
            <w:sz w:val="24"/>
            <w:szCs w:val="24"/>
          </w:rPr>
          <w:delText>Israel</w:delText>
        </w:r>
        <w:r w:rsidRPr="00142427">
          <w:rPr>
            <w:rFonts w:asciiTheme="majorBidi" w:hAnsiTheme="majorBidi" w:cstheme="majorBidi"/>
            <w:sz w:val="24"/>
            <w:szCs w:val="24"/>
          </w:rPr>
          <w:delText>’s soil,</w:delText>
        </w:r>
      </w:del>
      <w:ins w:id="573" w:author="Author">
        <w:r w:rsidR="00C352A3">
          <w:rPr>
            <w:rFonts w:asciiTheme="majorBidi" w:hAnsiTheme="majorBidi" w:cstheme="majorBidi"/>
            <w:sz w:val="24"/>
            <w:szCs w:val="24"/>
          </w:rPr>
          <w:t>Israel</w:t>
        </w:r>
        <w:r w:rsidRPr="00142427">
          <w:rPr>
            <w:rFonts w:asciiTheme="majorBidi" w:hAnsiTheme="majorBidi" w:cstheme="majorBidi"/>
            <w:sz w:val="24"/>
            <w:szCs w:val="24"/>
          </w:rPr>
          <w:t xml:space="preserve">, </w:t>
        </w:r>
        <w:r w:rsidR="00403E29" w:rsidRPr="00144195">
          <w:rPr>
            <w:rFonts w:asciiTheme="majorBidi" w:hAnsiTheme="majorBidi" w:cstheme="majorBidi"/>
            <w:i/>
            <w:iCs/>
            <w:sz w:val="24"/>
            <w:szCs w:val="24"/>
          </w:rPr>
          <w:t>Ahavat Zion</w:t>
        </w:r>
        <w:r w:rsidR="00403E29">
          <w:rPr>
            <w:rFonts w:asciiTheme="majorBidi" w:hAnsiTheme="majorBidi" w:cstheme="majorBidi"/>
            <w:sz w:val="24"/>
            <w:szCs w:val="24"/>
          </w:rPr>
          <w:t xml:space="preserve"> [</w:t>
        </w:r>
        <w:r w:rsidRPr="00A86F20">
          <w:rPr>
            <w:rFonts w:asciiTheme="majorBidi" w:hAnsiTheme="majorBidi"/>
            <w:sz w:val="24"/>
          </w:rPr>
          <w:t>Love of Zion</w:t>
        </w:r>
        <w:r w:rsidR="00403E29">
          <w:rPr>
            <w:rFonts w:asciiTheme="majorBidi" w:hAnsiTheme="majorBidi" w:cstheme="majorBidi"/>
            <w:sz w:val="24"/>
            <w:szCs w:val="24"/>
          </w:rPr>
          <w:t>]</w:t>
        </w:r>
        <w:r w:rsidRPr="00142427">
          <w:rPr>
            <w:rFonts w:asciiTheme="majorBidi" w:hAnsiTheme="majorBidi" w:cstheme="majorBidi"/>
            <w:sz w:val="24"/>
            <w:szCs w:val="24"/>
          </w:rPr>
          <w:t>,</w:t>
        </w:r>
      </w:ins>
      <w:r w:rsidRPr="00142427">
        <w:rPr>
          <w:rFonts w:asciiTheme="majorBidi" w:hAnsiTheme="majorBidi" w:cstheme="majorBidi"/>
          <w:sz w:val="24"/>
          <w:szCs w:val="24"/>
        </w:rPr>
        <w:t xml:space="preserve"> was </w:t>
      </w:r>
      <w:del w:id="574" w:author="Author">
        <w:r w:rsidRPr="00142427">
          <w:rPr>
            <w:rFonts w:asciiTheme="majorBidi" w:hAnsiTheme="majorBidi" w:cstheme="majorBidi"/>
            <w:sz w:val="24"/>
            <w:szCs w:val="24"/>
          </w:rPr>
          <w:delText>translated by him</w:delText>
        </w:r>
      </w:del>
      <w:ins w:id="575" w:author="Author">
        <w:r w:rsidR="002C3EBC">
          <w:rPr>
            <w:rFonts w:asciiTheme="majorBidi" w:hAnsiTheme="majorBidi" w:cstheme="majorBidi"/>
            <w:sz w:val="24"/>
            <w:szCs w:val="24"/>
          </w:rPr>
          <w:t>rendered</w:t>
        </w:r>
      </w:ins>
      <w:r w:rsidR="002C3EBC" w:rsidRPr="00142427">
        <w:rPr>
          <w:rFonts w:asciiTheme="majorBidi" w:hAnsiTheme="majorBidi" w:cstheme="majorBidi"/>
          <w:sz w:val="24"/>
          <w:szCs w:val="24"/>
        </w:rPr>
        <w:t xml:space="preserve"> </w:t>
      </w:r>
      <w:r w:rsidRPr="00142427">
        <w:rPr>
          <w:rFonts w:asciiTheme="majorBidi" w:hAnsiTheme="majorBidi" w:cstheme="majorBidi"/>
          <w:sz w:val="24"/>
          <w:szCs w:val="24"/>
        </w:rPr>
        <w:t xml:space="preserve">as </w:t>
      </w:r>
      <w:r w:rsidRPr="00142427">
        <w:rPr>
          <w:rFonts w:asciiTheme="majorBidi" w:hAnsiTheme="majorBidi" w:cstheme="majorBidi"/>
          <w:i/>
          <w:iCs/>
          <w:sz w:val="24"/>
          <w:szCs w:val="24"/>
        </w:rPr>
        <w:t xml:space="preserve">The </w:t>
      </w:r>
      <w:del w:id="576" w:author="Author">
        <w:r w:rsidRPr="00142427">
          <w:rPr>
            <w:rFonts w:asciiTheme="majorBidi" w:hAnsiTheme="majorBidi" w:cstheme="majorBidi"/>
            <w:i/>
            <w:iCs/>
            <w:sz w:val="24"/>
            <w:szCs w:val="24"/>
          </w:rPr>
          <w:delText>Shepard</w:delText>
        </w:r>
      </w:del>
      <w:ins w:id="577" w:author="Author">
        <w:r w:rsidRPr="00142427">
          <w:rPr>
            <w:rFonts w:asciiTheme="majorBidi" w:hAnsiTheme="majorBidi" w:cstheme="majorBidi"/>
            <w:i/>
            <w:iCs/>
            <w:sz w:val="24"/>
            <w:szCs w:val="24"/>
          </w:rPr>
          <w:t>Shep</w:t>
        </w:r>
        <w:r w:rsidR="00CE296F">
          <w:rPr>
            <w:rFonts w:asciiTheme="majorBidi" w:hAnsiTheme="majorBidi" w:cstheme="majorBidi"/>
            <w:i/>
            <w:iCs/>
            <w:sz w:val="24"/>
            <w:szCs w:val="24"/>
          </w:rPr>
          <w:t>he</w:t>
        </w:r>
        <w:r w:rsidRPr="00142427">
          <w:rPr>
            <w:rFonts w:asciiTheme="majorBidi" w:hAnsiTheme="majorBidi" w:cstheme="majorBidi"/>
            <w:i/>
            <w:iCs/>
            <w:sz w:val="24"/>
            <w:szCs w:val="24"/>
          </w:rPr>
          <w:t>rd</w:t>
        </w:r>
      </w:ins>
      <w:r w:rsidRPr="00142427">
        <w:rPr>
          <w:rFonts w:asciiTheme="majorBidi" w:hAnsiTheme="majorBidi" w:cstheme="majorBidi"/>
          <w:i/>
          <w:iCs/>
          <w:sz w:val="24"/>
          <w:szCs w:val="24"/>
        </w:rPr>
        <w:t xml:space="preserve"> Prince</w:t>
      </w:r>
      <w:r w:rsidR="0056660C">
        <w:rPr>
          <w:rFonts w:asciiTheme="majorBidi" w:hAnsiTheme="majorBidi" w:cstheme="majorBidi"/>
          <w:sz w:val="24"/>
          <w:szCs w:val="24"/>
        </w:rPr>
        <w:t xml:space="preserve">, a title </w:t>
      </w:r>
      <w:r w:rsidRPr="00142427">
        <w:rPr>
          <w:rFonts w:asciiTheme="majorBidi" w:hAnsiTheme="majorBidi" w:cstheme="majorBidi"/>
          <w:sz w:val="24"/>
          <w:szCs w:val="24"/>
        </w:rPr>
        <w:t>bear</w:t>
      </w:r>
      <w:r w:rsidR="0056660C">
        <w:rPr>
          <w:rFonts w:asciiTheme="majorBidi" w:hAnsiTheme="majorBidi" w:cstheme="majorBidi"/>
          <w:sz w:val="24"/>
          <w:szCs w:val="24"/>
        </w:rPr>
        <w:t>ing</w:t>
      </w:r>
      <w:r w:rsidRPr="00142427">
        <w:rPr>
          <w:rFonts w:asciiTheme="majorBidi" w:hAnsiTheme="majorBidi" w:cstheme="majorBidi"/>
          <w:sz w:val="24"/>
          <w:szCs w:val="24"/>
        </w:rPr>
        <w:t xml:space="preserve"> Christian connotations. </w:t>
      </w:r>
      <w:del w:id="578" w:author="Author">
        <w:r w:rsidRPr="00142427">
          <w:rPr>
            <w:rFonts w:asciiTheme="majorBidi" w:hAnsiTheme="majorBidi" w:cstheme="majorBidi"/>
            <w:sz w:val="24"/>
            <w:szCs w:val="24"/>
          </w:rPr>
          <w:delText>Shapiro was forced</w:delText>
        </w:r>
      </w:del>
      <w:ins w:id="579" w:author="Author">
        <w:r w:rsidR="00A66328">
          <w:rPr>
            <w:rFonts w:asciiTheme="majorBidi" w:hAnsiTheme="majorBidi" w:cstheme="majorBidi"/>
            <w:sz w:val="24"/>
            <w:szCs w:val="24"/>
          </w:rPr>
          <w:t xml:space="preserve">The book was </w:t>
        </w:r>
        <w:r w:rsidR="00C352A3">
          <w:rPr>
            <w:rFonts w:asciiTheme="majorBidi" w:hAnsiTheme="majorBidi" w:cstheme="majorBidi"/>
            <w:sz w:val="24"/>
            <w:szCs w:val="24"/>
          </w:rPr>
          <w:t xml:space="preserve">never </w:t>
        </w:r>
        <w:r w:rsidR="00A66328">
          <w:rPr>
            <w:rFonts w:asciiTheme="majorBidi" w:hAnsiTheme="majorBidi" w:cstheme="majorBidi"/>
            <w:sz w:val="24"/>
            <w:szCs w:val="24"/>
          </w:rPr>
          <w:t xml:space="preserve">published by a Jewish publishing house; in fact, </w:t>
        </w:r>
        <w:r w:rsidR="00A66328" w:rsidRPr="00142427">
          <w:rPr>
            <w:rFonts w:asciiTheme="majorBidi" w:hAnsiTheme="majorBidi" w:cstheme="majorBidi"/>
            <w:sz w:val="24"/>
            <w:szCs w:val="24"/>
          </w:rPr>
          <w:t>S</w:t>
        </w:r>
        <w:r w:rsidR="00A66328">
          <w:rPr>
            <w:rFonts w:asciiTheme="majorBidi" w:hAnsiTheme="majorBidi" w:cstheme="majorBidi"/>
            <w:sz w:val="24"/>
            <w:szCs w:val="24"/>
          </w:rPr>
          <w:t>c</w:t>
        </w:r>
        <w:r w:rsidR="00A66328" w:rsidRPr="00142427">
          <w:rPr>
            <w:rFonts w:asciiTheme="majorBidi" w:hAnsiTheme="majorBidi" w:cstheme="majorBidi"/>
            <w:sz w:val="24"/>
            <w:szCs w:val="24"/>
          </w:rPr>
          <w:t xml:space="preserve">hapiro </w:t>
        </w:r>
        <w:r w:rsidR="00A66328">
          <w:rPr>
            <w:rFonts w:asciiTheme="majorBidi" w:hAnsiTheme="majorBidi" w:cstheme="majorBidi"/>
            <w:sz w:val="24"/>
            <w:szCs w:val="24"/>
          </w:rPr>
          <w:t>had</w:t>
        </w:r>
      </w:ins>
      <w:r w:rsidR="00A66328">
        <w:rPr>
          <w:rFonts w:asciiTheme="majorBidi" w:hAnsiTheme="majorBidi" w:cstheme="majorBidi"/>
          <w:sz w:val="24"/>
          <w:szCs w:val="24"/>
        </w:rPr>
        <w:t xml:space="preserve"> </w:t>
      </w:r>
      <w:r w:rsidR="00A66328" w:rsidRPr="00142427">
        <w:rPr>
          <w:rFonts w:asciiTheme="majorBidi" w:hAnsiTheme="majorBidi" w:cstheme="majorBidi"/>
          <w:sz w:val="24"/>
          <w:szCs w:val="24"/>
        </w:rPr>
        <w:t xml:space="preserve">to publish </w:t>
      </w:r>
      <w:r w:rsidR="00A66328">
        <w:rPr>
          <w:rFonts w:asciiTheme="majorBidi" w:hAnsiTheme="majorBidi" w:cstheme="majorBidi"/>
          <w:sz w:val="24"/>
          <w:szCs w:val="24"/>
        </w:rPr>
        <w:t xml:space="preserve">and </w:t>
      </w:r>
      <w:r w:rsidR="00A66328" w:rsidRPr="00142427">
        <w:rPr>
          <w:rFonts w:asciiTheme="majorBidi" w:hAnsiTheme="majorBidi" w:cstheme="majorBidi"/>
          <w:sz w:val="24"/>
          <w:szCs w:val="24"/>
        </w:rPr>
        <w:t xml:space="preserve">distribute the </w:t>
      </w:r>
      <w:del w:id="580" w:author="Author">
        <w:r w:rsidRPr="00142427">
          <w:rPr>
            <w:rFonts w:asciiTheme="majorBidi" w:hAnsiTheme="majorBidi" w:cstheme="majorBidi"/>
            <w:sz w:val="24"/>
            <w:szCs w:val="24"/>
          </w:rPr>
          <w:delText>translation</w:delText>
        </w:r>
      </w:del>
      <w:ins w:id="581" w:author="Author">
        <w:r w:rsidR="00A66328">
          <w:rPr>
            <w:rFonts w:asciiTheme="majorBidi" w:hAnsiTheme="majorBidi" w:cstheme="majorBidi"/>
            <w:sz w:val="24"/>
            <w:szCs w:val="24"/>
          </w:rPr>
          <w:t>book</w:t>
        </w:r>
      </w:ins>
      <w:r w:rsidR="00A66328">
        <w:rPr>
          <w:rFonts w:asciiTheme="majorBidi" w:hAnsiTheme="majorBidi" w:cstheme="majorBidi"/>
          <w:sz w:val="24"/>
          <w:szCs w:val="24"/>
        </w:rPr>
        <w:t xml:space="preserve"> </w:t>
      </w:r>
      <w:r w:rsidR="00A66328" w:rsidRPr="00142427">
        <w:rPr>
          <w:rFonts w:asciiTheme="majorBidi" w:hAnsiTheme="majorBidi" w:cstheme="majorBidi"/>
          <w:sz w:val="24"/>
          <w:szCs w:val="24"/>
        </w:rPr>
        <w:t xml:space="preserve">independently, a fact </w:t>
      </w:r>
      <w:del w:id="582" w:author="Author">
        <w:r w:rsidRPr="00142427">
          <w:rPr>
            <w:rFonts w:asciiTheme="majorBidi" w:hAnsiTheme="majorBidi" w:cstheme="majorBidi"/>
            <w:sz w:val="24"/>
            <w:szCs w:val="24"/>
          </w:rPr>
          <w:delText>apparently related</w:delText>
        </w:r>
      </w:del>
      <w:ins w:id="583" w:author="Author">
        <w:r w:rsidR="00A66328">
          <w:rPr>
            <w:rFonts w:asciiTheme="majorBidi" w:hAnsiTheme="majorBidi" w:cstheme="majorBidi"/>
            <w:sz w:val="24"/>
            <w:szCs w:val="24"/>
          </w:rPr>
          <w:t>presumably not un</w:t>
        </w:r>
        <w:r w:rsidR="00A66328" w:rsidRPr="00142427">
          <w:rPr>
            <w:rFonts w:asciiTheme="majorBidi" w:hAnsiTheme="majorBidi" w:cstheme="majorBidi"/>
            <w:sz w:val="24"/>
            <w:szCs w:val="24"/>
          </w:rPr>
          <w:t>related</w:t>
        </w:r>
      </w:ins>
      <w:r w:rsidR="00A66328" w:rsidRPr="00142427">
        <w:rPr>
          <w:rFonts w:asciiTheme="majorBidi" w:hAnsiTheme="majorBidi" w:cstheme="majorBidi"/>
          <w:sz w:val="24"/>
          <w:szCs w:val="24"/>
        </w:rPr>
        <w:t xml:space="preserve"> to his </w:t>
      </w:r>
      <w:del w:id="584" w:author="Author">
        <w:r w:rsidRPr="00142427">
          <w:rPr>
            <w:rFonts w:asciiTheme="majorBidi" w:hAnsiTheme="majorBidi" w:cstheme="majorBidi"/>
            <w:sz w:val="24"/>
            <w:szCs w:val="24"/>
          </w:rPr>
          <w:delText xml:space="preserve">unique biography. The (anonymous) </w:delText>
        </w:r>
        <w:r w:rsidR="000F25B9">
          <w:rPr>
            <w:rFonts w:asciiTheme="majorBidi" w:hAnsiTheme="majorBidi" w:cstheme="majorBidi"/>
            <w:sz w:val="24"/>
            <w:szCs w:val="24"/>
          </w:rPr>
          <w:delText>review</w:delText>
        </w:r>
        <w:r w:rsidRPr="00142427">
          <w:rPr>
            <w:rFonts w:asciiTheme="majorBidi" w:hAnsiTheme="majorBidi" w:cstheme="majorBidi"/>
            <w:sz w:val="24"/>
            <w:szCs w:val="24"/>
          </w:rPr>
          <w:delText xml:space="preserve"> of the novel</w:delText>
        </w:r>
      </w:del>
      <w:ins w:id="585" w:author="Author">
        <w:r w:rsidR="00A66328">
          <w:rPr>
            <w:rFonts w:asciiTheme="majorBidi" w:hAnsiTheme="majorBidi" w:cstheme="majorBidi"/>
            <w:sz w:val="24"/>
            <w:szCs w:val="24"/>
          </w:rPr>
          <w:t xml:space="preserve">problematic </w:t>
        </w:r>
        <w:r w:rsidR="00C352A3">
          <w:rPr>
            <w:rFonts w:asciiTheme="majorBidi" w:hAnsiTheme="majorBidi" w:cstheme="majorBidi"/>
            <w:sz w:val="24"/>
            <w:szCs w:val="24"/>
          </w:rPr>
          <w:t xml:space="preserve">personal history </w:t>
        </w:r>
        <w:r w:rsidR="00A66328">
          <w:rPr>
            <w:rFonts w:asciiTheme="majorBidi" w:hAnsiTheme="majorBidi" w:cstheme="majorBidi"/>
            <w:sz w:val="24"/>
            <w:szCs w:val="24"/>
          </w:rPr>
          <w:t>(from a Jewish institutional perspective)</w:t>
        </w:r>
        <w:r w:rsidR="00A66328" w:rsidRPr="00142427">
          <w:rPr>
            <w:rFonts w:asciiTheme="majorBidi" w:hAnsiTheme="majorBidi" w:cstheme="majorBidi"/>
            <w:sz w:val="24"/>
            <w:szCs w:val="24"/>
          </w:rPr>
          <w:t>.</w:t>
        </w:r>
        <w:r w:rsidR="00A66328">
          <w:rPr>
            <w:rFonts w:asciiTheme="majorBidi" w:hAnsiTheme="majorBidi" w:cstheme="majorBidi"/>
            <w:sz w:val="24"/>
            <w:szCs w:val="24"/>
          </w:rPr>
          <w:t xml:space="preserve"> In </w:t>
        </w:r>
        <w:r w:rsidR="00C352A3">
          <w:rPr>
            <w:rFonts w:asciiTheme="majorBidi" w:hAnsiTheme="majorBidi" w:cstheme="majorBidi"/>
            <w:sz w:val="24"/>
            <w:szCs w:val="24"/>
          </w:rPr>
          <w:t>the 1930s</w:t>
        </w:r>
        <w:r w:rsidR="00A66328">
          <w:rPr>
            <w:rFonts w:asciiTheme="majorBidi" w:hAnsiTheme="majorBidi" w:cstheme="majorBidi"/>
            <w:sz w:val="24"/>
            <w:szCs w:val="24"/>
          </w:rPr>
          <w:t>, the book was republished by Broadside, a Protestant religious publishing house. When the novel was reviewed</w:t>
        </w:r>
      </w:ins>
      <w:r w:rsidR="00A66328">
        <w:rPr>
          <w:rFonts w:asciiTheme="majorBidi" w:hAnsiTheme="majorBidi" w:cstheme="majorBidi"/>
          <w:sz w:val="24"/>
          <w:szCs w:val="24"/>
        </w:rPr>
        <w:t xml:space="preserve"> </w:t>
      </w:r>
      <w:r w:rsidR="00A66328" w:rsidRPr="00142427">
        <w:rPr>
          <w:rFonts w:asciiTheme="majorBidi" w:hAnsiTheme="majorBidi" w:cstheme="majorBidi"/>
          <w:sz w:val="24"/>
          <w:szCs w:val="24"/>
        </w:rPr>
        <w:t xml:space="preserve">in the </w:t>
      </w:r>
      <w:r w:rsidR="00A66328" w:rsidRPr="00142427">
        <w:rPr>
          <w:rFonts w:asciiTheme="majorBidi" w:hAnsiTheme="majorBidi" w:cstheme="majorBidi"/>
          <w:i/>
          <w:iCs/>
          <w:sz w:val="24"/>
          <w:szCs w:val="24"/>
        </w:rPr>
        <w:t>New York Times</w:t>
      </w:r>
      <w:ins w:id="586" w:author="Author">
        <w:r w:rsidR="00A66328">
          <w:rPr>
            <w:rFonts w:asciiTheme="majorBidi" w:hAnsiTheme="majorBidi" w:cstheme="majorBidi"/>
            <w:sz w:val="24"/>
            <w:szCs w:val="24"/>
          </w:rPr>
          <w:t>, t</w:t>
        </w:r>
        <w:r w:rsidR="00A66328" w:rsidRPr="00142427">
          <w:rPr>
            <w:rFonts w:asciiTheme="majorBidi" w:hAnsiTheme="majorBidi" w:cstheme="majorBidi"/>
            <w:sz w:val="24"/>
            <w:szCs w:val="24"/>
          </w:rPr>
          <w:t xml:space="preserve">he </w:t>
        </w:r>
        <w:r w:rsidRPr="00142427">
          <w:rPr>
            <w:rFonts w:asciiTheme="majorBidi" w:hAnsiTheme="majorBidi" w:cstheme="majorBidi"/>
            <w:sz w:val="24"/>
            <w:szCs w:val="24"/>
          </w:rPr>
          <w:t xml:space="preserve">(anonymous) </w:t>
        </w:r>
        <w:r w:rsidR="00A66328">
          <w:rPr>
            <w:rFonts w:asciiTheme="majorBidi" w:hAnsiTheme="majorBidi" w:cstheme="majorBidi"/>
            <w:sz w:val="24"/>
            <w:szCs w:val="24"/>
          </w:rPr>
          <w:t xml:space="preserve">critic </w:t>
        </w:r>
        <w:r w:rsidR="00C352A3">
          <w:rPr>
            <w:rFonts w:asciiTheme="majorBidi" w:hAnsiTheme="majorBidi" w:cstheme="majorBidi"/>
            <w:sz w:val="24"/>
            <w:szCs w:val="24"/>
          </w:rPr>
          <w:t>completely</w:t>
        </w:r>
      </w:ins>
      <w:r w:rsidR="00C352A3" w:rsidRPr="00D53A6C">
        <w:rPr>
          <w:rFonts w:asciiTheme="majorBidi" w:hAnsiTheme="majorBidi"/>
          <w:sz w:val="24"/>
        </w:rPr>
        <w:t xml:space="preserve"> </w:t>
      </w:r>
      <w:r w:rsidRPr="00142427">
        <w:rPr>
          <w:rFonts w:asciiTheme="majorBidi" w:hAnsiTheme="majorBidi" w:cstheme="majorBidi"/>
          <w:sz w:val="24"/>
          <w:szCs w:val="24"/>
        </w:rPr>
        <w:t xml:space="preserve">ignored </w:t>
      </w:r>
      <w:del w:id="587" w:author="Author">
        <w:r w:rsidRPr="00142427">
          <w:rPr>
            <w:rFonts w:asciiTheme="majorBidi" w:hAnsiTheme="majorBidi" w:cstheme="majorBidi"/>
            <w:sz w:val="24"/>
            <w:szCs w:val="24"/>
          </w:rPr>
          <w:delText>its</w:delText>
        </w:r>
      </w:del>
      <w:ins w:id="588" w:author="Author">
        <w:r w:rsidR="00957D52">
          <w:rPr>
            <w:rFonts w:asciiTheme="majorBidi" w:hAnsiTheme="majorBidi" w:cstheme="majorBidi"/>
            <w:sz w:val="24"/>
            <w:szCs w:val="24"/>
          </w:rPr>
          <w:t>the novel's</w:t>
        </w:r>
      </w:ins>
      <w:r w:rsidRPr="00142427">
        <w:rPr>
          <w:rFonts w:asciiTheme="majorBidi" w:hAnsiTheme="majorBidi" w:cstheme="majorBidi"/>
          <w:sz w:val="24"/>
          <w:szCs w:val="24"/>
        </w:rPr>
        <w:t xml:space="preserve"> nationalist </w:t>
      </w:r>
      <w:del w:id="589" w:author="Author">
        <w:r w:rsidRPr="00142427">
          <w:rPr>
            <w:rFonts w:asciiTheme="majorBidi" w:hAnsiTheme="majorBidi" w:cstheme="majorBidi"/>
            <w:sz w:val="24"/>
            <w:szCs w:val="24"/>
          </w:rPr>
          <w:delText>content</w:delText>
        </w:r>
      </w:del>
      <w:ins w:id="590" w:author="Author">
        <w:r w:rsidR="00756FDA">
          <w:rPr>
            <w:rFonts w:asciiTheme="majorBidi" w:hAnsiTheme="majorBidi" w:cstheme="majorBidi"/>
            <w:sz w:val="24"/>
            <w:szCs w:val="24"/>
          </w:rPr>
          <w:t>undertones</w:t>
        </w:r>
      </w:ins>
      <w:r w:rsidRPr="00142427">
        <w:rPr>
          <w:rFonts w:asciiTheme="majorBidi" w:hAnsiTheme="majorBidi" w:cstheme="majorBidi"/>
          <w:sz w:val="24"/>
          <w:szCs w:val="24"/>
        </w:rPr>
        <w:t xml:space="preserve"> and did not </w:t>
      </w:r>
      <w:ins w:id="591" w:author="Author">
        <w:r w:rsidR="00C352A3">
          <w:rPr>
            <w:rFonts w:asciiTheme="majorBidi" w:hAnsiTheme="majorBidi" w:cstheme="majorBidi"/>
            <w:sz w:val="24"/>
            <w:szCs w:val="24"/>
          </w:rPr>
          <w:t xml:space="preserve">once </w:t>
        </w:r>
      </w:ins>
      <w:r w:rsidRPr="00142427">
        <w:rPr>
          <w:rFonts w:asciiTheme="majorBidi" w:hAnsiTheme="majorBidi" w:cstheme="majorBidi"/>
          <w:sz w:val="24"/>
          <w:szCs w:val="24"/>
        </w:rPr>
        <w:t xml:space="preserve">mention the Zionist movement or the </w:t>
      </w:r>
      <w:del w:id="592" w:author="Author">
        <w:r w:rsidRPr="00142427">
          <w:rPr>
            <w:rFonts w:asciiTheme="majorBidi" w:hAnsiTheme="majorBidi" w:cstheme="majorBidi"/>
            <w:sz w:val="24"/>
            <w:szCs w:val="24"/>
          </w:rPr>
          <w:delText xml:space="preserve">Jewish </w:delText>
        </w:r>
      </w:del>
      <w:r w:rsidRPr="00142427">
        <w:rPr>
          <w:rFonts w:asciiTheme="majorBidi" w:hAnsiTheme="majorBidi" w:cstheme="majorBidi"/>
          <w:sz w:val="24"/>
          <w:szCs w:val="24"/>
        </w:rPr>
        <w:t>Yishuv in Palestine</w:t>
      </w:r>
      <w:del w:id="593" w:author="Author">
        <w:r w:rsidRPr="00142427">
          <w:rPr>
            <w:rFonts w:asciiTheme="majorBidi" w:hAnsiTheme="majorBidi" w:cstheme="majorBidi"/>
            <w:sz w:val="24"/>
            <w:szCs w:val="24"/>
          </w:rPr>
          <w:delText>. The word ‘Zionism’ did not appear in the piece, and the critic claimed that</w:delText>
        </w:r>
      </w:del>
      <w:ins w:id="594" w:author="Author">
        <w:r w:rsidR="00A66328">
          <w:rPr>
            <w:rFonts w:asciiTheme="majorBidi" w:hAnsiTheme="majorBidi" w:cstheme="majorBidi"/>
            <w:sz w:val="24"/>
            <w:szCs w:val="24"/>
          </w:rPr>
          <w:t>;</w:t>
        </w:r>
        <w:r w:rsidRPr="00142427">
          <w:rPr>
            <w:rFonts w:asciiTheme="majorBidi" w:hAnsiTheme="majorBidi" w:cstheme="majorBidi"/>
            <w:sz w:val="24"/>
            <w:szCs w:val="24"/>
          </w:rPr>
          <w:t xml:space="preserve"> </w:t>
        </w:r>
        <w:r w:rsidR="00C352A3">
          <w:rPr>
            <w:rFonts w:asciiTheme="majorBidi" w:hAnsiTheme="majorBidi" w:cstheme="majorBidi"/>
            <w:sz w:val="24"/>
            <w:szCs w:val="24"/>
          </w:rPr>
          <w:t>tellingly,</w:t>
        </w:r>
      </w:ins>
      <w:r w:rsidR="00C352A3">
        <w:rPr>
          <w:rFonts w:asciiTheme="majorBidi" w:hAnsiTheme="majorBidi" w:cstheme="majorBidi"/>
          <w:sz w:val="24"/>
          <w:szCs w:val="24"/>
        </w:rPr>
        <w:t xml:space="preserve"> </w:t>
      </w:r>
      <w:r w:rsidRPr="00142427">
        <w:rPr>
          <w:rFonts w:asciiTheme="majorBidi" w:hAnsiTheme="majorBidi" w:cstheme="majorBidi"/>
          <w:sz w:val="24"/>
          <w:szCs w:val="24"/>
        </w:rPr>
        <w:t xml:space="preserve">Mapu </w:t>
      </w:r>
      <w:del w:id="595" w:author="Author">
        <w:r w:rsidRPr="00142427">
          <w:rPr>
            <w:rFonts w:asciiTheme="majorBidi" w:hAnsiTheme="majorBidi" w:cstheme="majorBidi"/>
            <w:sz w:val="24"/>
            <w:szCs w:val="24"/>
          </w:rPr>
          <w:delText>is considered</w:delText>
        </w:r>
      </w:del>
      <w:ins w:id="596" w:author="Author">
        <w:r w:rsidR="00C352A3">
          <w:rPr>
            <w:rFonts w:asciiTheme="majorBidi" w:hAnsiTheme="majorBidi" w:cstheme="majorBidi"/>
            <w:sz w:val="24"/>
            <w:szCs w:val="24"/>
          </w:rPr>
          <w:t xml:space="preserve">was </w:t>
        </w:r>
        <w:r w:rsidR="00722279">
          <w:rPr>
            <w:rFonts w:asciiTheme="majorBidi" w:hAnsiTheme="majorBidi" w:cstheme="majorBidi"/>
            <w:sz w:val="24"/>
            <w:szCs w:val="24"/>
          </w:rPr>
          <w:t>hailed as</w:t>
        </w:r>
      </w:ins>
      <w:r w:rsidRPr="00142427">
        <w:rPr>
          <w:rFonts w:asciiTheme="majorBidi" w:hAnsiTheme="majorBidi" w:cstheme="majorBidi"/>
          <w:sz w:val="24"/>
          <w:szCs w:val="24"/>
        </w:rPr>
        <w:t xml:space="preserve"> the father of the ‘Jewish’—not the Hebrew or Zionist—novel.</w:t>
      </w:r>
      <w:r w:rsidRPr="00142427">
        <w:rPr>
          <w:rStyle w:val="EndnoteReference"/>
          <w:rFonts w:asciiTheme="majorBidi" w:hAnsiTheme="majorBidi" w:cstheme="majorBidi"/>
          <w:sz w:val="24"/>
          <w:szCs w:val="24"/>
        </w:rPr>
        <w:endnoteReference w:id="31"/>
      </w:r>
      <w:r w:rsidRPr="00142427">
        <w:rPr>
          <w:rFonts w:asciiTheme="majorBidi" w:hAnsiTheme="majorBidi" w:cstheme="majorBidi"/>
          <w:sz w:val="24"/>
          <w:szCs w:val="24"/>
        </w:rPr>
        <w:t xml:space="preserve"> </w:t>
      </w:r>
      <w:del w:id="597" w:author="Author">
        <w:r w:rsidRPr="00142427">
          <w:rPr>
            <w:rFonts w:asciiTheme="majorBidi" w:hAnsiTheme="majorBidi" w:cstheme="majorBidi"/>
            <w:sz w:val="24"/>
            <w:szCs w:val="24"/>
          </w:rPr>
          <w:delText xml:space="preserve">The critic also avoided </w:delText>
        </w:r>
        <w:r w:rsidR="004E2FE0">
          <w:rPr>
            <w:rFonts w:asciiTheme="majorBidi" w:hAnsiTheme="majorBidi" w:cstheme="majorBidi"/>
            <w:sz w:val="24"/>
            <w:szCs w:val="24"/>
          </w:rPr>
          <w:delText>addressing</w:delText>
        </w:r>
      </w:del>
      <w:ins w:id="598" w:author="Author">
        <w:r w:rsidR="00C352A3">
          <w:rPr>
            <w:rFonts w:asciiTheme="majorBidi" w:hAnsiTheme="majorBidi" w:cstheme="majorBidi"/>
            <w:sz w:val="24"/>
            <w:szCs w:val="24"/>
          </w:rPr>
          <w:t>Neither did</w:t>
        </w:r>
      </w:ins>
      <w:r w:rsidR="00C352A3">
        <w:rPr>
          <w:rFonts w:asciiTheme="majorBidi" w:hAnsiTheme="majorBidi" w:cstheme="majorBidi"/>
          <w:sz w:val="24"/>
          <w:szCs w:val="24"/>
        </w:rPr>
        <w:t xml:space="preserve"> t</w:t>
      </w:r>
      <w:r w:rsidRPr="00142427">
        <w:rPr>
          <w:rFonts w:asciiTheme="majorBidi" w:hAnsiTheme="majorBidi" w:cstheme="majorBidi"/>
          <w:sz w:val="24"/>
          <w:szCs w:val="24"/>
        </w:rPr>
        <w:t xml:space="preserve">he </w:t>
      </w:r>
      <w:del w:id="599" w:author="Author">
        <w:r w:rsidR="004E2FE0">
          <w:rPr>
            <w:rFonts w:asciiTheme="majorBidi" w:hAnsiTheme="majorBidi" w:cstheme="majorBidi"/>
            <w:sz w:val="24"/>
            <w:szCs w:val="24"/>
          </w:rPr>
          <w:delText>relevance</w:delText>
        </w:r>
      </w:del>
      <w:ins w:id="600" w:author="Author">
        <w:r w:rsidR="00F65F77">
          <w:rPr>
            <w:rFonts w:asciiTheme="majorBidi" w:hAnsiTheme="majorBidi" w:cstheme="majorBidi"/>
            <w:sz w:val="24"/>
            <w:szCs w:val="24"/>
          </w:rPr>
          <w:t xml:space="preserve">reviewer </w:t>
        </w:r>
        <w:r w:rsidR="00027AF7">
          <w:rPr>
            <w:rFonts w:asciiTheme="majorBidi" w:hAnsiTheme="majorBidi" w:cstheme="majorBidi"/>
            <w:sz w:val="24"/>
            <w:szCs w:val="24"/>
          </w:rPr>
          <w:t>indicat</w:t>
        </w:r>
        <w:r w:rsidR="00F65F77">
          <w:rPr>
            <w:rFonts w:asciiTheme="majorBidi" w:hAnsiTheme="majorBidi" w:cstheme="majorBidi"/>
            <w:sz w:val="24"/>
            <w:szCs w:val="24"/>
          </w:rPr>
          <w:t>e</w:t>
        </w:r>
        <w:r w:rsidR="00027AF7">
          <w:rPr>
            <w:rFonts w:asciiTheme="majorBidi" w:hAnsiTheme="majorBidi" w:cstheme="majorBidi"/>
            <w:sz w:val="24"/>
            <w:szCs w:val="24"/>
          </w:rPr>
          <w:t xml:space="preserve"> </w:t>
        </w:r>
        <w:r w:rsidR="004E2FE0">
          <w:rPr>
            <w:rFonts w:asciiTheme="majorBidi" w:hAnsiTheme="majorBidi" w:cstheme="majorBidi"/>
            <w:sz w:val="24"/>
            <w:szCs w:val="24"/>
          </w:rPr>
          <w:t xml:space="preserve">the </w:t>
        </w:r>
        <w:r w:rsidR="00AE62E4">
          <w:rPr>
            <w:rFonts w:asciiTheme="majorBidi" w:hAnsiTheme="majorBidi" w:cstheme="majorBidi"/>
            <w:sz w:val="24"/>
            <w:szCs w:val="24"/>
          </w:rPr>
          <w:t>applicability</w:t>
        </w:r>
      </w:ins>
      <w:r w:rsidR="004E2FE0">
        <w:rPr>
          <w:rFonts w:asciiTheme="majorBidi" w:hAnsiTheme="majorBidi" w:cstheme="majorBidi"/>
          <w:sz w:val="24"/>
          <w:szCs w:val="24"/>
        </w:rPr>
        <w:t xml:space="preserve"> of</w:t>
      </w:r>
      <w:r w:rsidRPr="00142427">
        <w:rPr>
          <w:rFonts w:asciiTheme="majorBidi" w:hAnsiTheme="majorBidi" w:cstheme="majorBidi"/>
          <w:sz w:val="24"/>
          <w:szCs w:val="24"/>
        </w:rPr>
        <w:t xml:space="preserve"> </w:t>
      </w:r>
      <w:r w:rsidRPr="00142427">
        <w:rPr>
          <w:rStyle w:val="CommentReference"/>
          <w:rFonts w:asciiTheme="majorBidi" w:hAnsiTheme="majorBidi" w:cstheme="majorBidi"/>
          <w:sz w:val="24"/>
          <w:szCs w:val="24"/>
        </w:rPr>
        <w:t>the</w:t>
      </w:r>
      <w:r w:rsidR="004E2FE0">
        <w:rPr>
          <w:rStyle w:val="CommentReference"/>
          <w:rFonts w:asciiTheme="majorBidi" w:hAnsiTheme="majorBidi" w:cstheme="majorBidi"/>
          <w:sz w:val="24"/>
          <w:szCs w:val="24"/>
        </w:rPr>
        <w:t xml:space="preserve"> novel’s</w:t>
      </w:r>
      <w:r w:rsidRPr="00142427">
        <w:rPr>
          <w:rStyle w:val="CommentReference"/>
          <w:rFonts w:asciiTheme="majorBidi" w:hAnsiTheme="majorBidi" w:cstheme="majorBidi"/>
          <w:sz w:val="24"/>
          <w:szCs w:val="24"/>
        </w:rPr>
        <w:t xml:space="preserve"> </w:t>
      </w:r>
      <w:del w:id="601" w:author="Author">
        <w:r w:rsidRPr="00142427">
          <w:rPr>
            <w:rFonts w:asciiTheme="majorBidi" w:hAnsiTheme="majorBidi" w:cstheme="majorBidi"/>
            <w:sz w:val="24"/>
            <w:szCs w:val="24"/>
          </w:rPr>
          <w:delText xml:space="preserve">Jewish nationalist contents </w:delText>
        </w:r>
        <w:r w:rsidR="000F25B9">
          <w:rPr>
            <w:rFonts w:asciiTheme="majorBidi" w:hAnsiTheme="majorBidi" w:cstheme="majorBidi"/>
            <w:sz w:val="24"/>
            <w:szCs w:val="24"/>
          </w:rPr>
          <w:delText>during</w:delText>
        </w:r>
        <w:r w:rsidRPr="00142427">
          <w:rPr>
            <w:rFonts w:asciiTheme="majorBidi" w:hAnsiTheme="majorBidi" w:cstheme="majorBidi"/>
            <w:sz w:val="24"/>
            <w:szCs w:val="24"/>
          </w:rPr>
          <w:delText xml:space="preserve"> those years. </w:delText>
        </w:r>
        <w:r w:rsidR="000F25B9">
          <w:rPr>
            <w:rFonts w:asciiTheme="majorBidi" w:hAnsiTheme="majorBidi" w:cstheme="majorBidi"/>
            <w:sz w:val="24"/>
            <w:szCs w:val="24"/>
          </w:rPr>
          <w:delText>T</w:delText>
        </w:r>
        <w:r w:rsidRPr="00142427">
          <w:rPr>
            <w:rFonts w:asciiTheme="majorBidi" w:hAnsiTheme="majorBidi" w:cstheme="majorBidi"/>
            <w:sz w:val="24"/>
            <w:szCs w:val="24"/>
          </w:rPr>
          <w:delText>he preface</w:delText>
        </w:r>
      </w:del>
      <w:ins w:id="602" w:author="Author">
        <w:r w:rsidR="00C352A3">
          <w:rPr>
            <w:rFonts w:asciiTheme="majorBidi" w:hAnsiTheme="majorBidi" w:cstheme="majorBidi"/>
            <w:sz w:val="24"/>
            <w:szCs w:val="24"/>
          </w:rPr>
          <w:t xml:space="preserve">underlying </w:t>
        </w:r>
        <w:r w:rsidRPr="00142427">
          <w:rPr>
            <w:rFonts w:asciiTheme="majorBidi" w:hAnsiTheme="majorBidi" w:cstheme="majorBidi"/>
            <w:sz w:val="24"/>
            <w:szCs w:val="24"/>
          </w:rPr>
          <w:t>nationalis</w:t>
        </w:r>
        <w:r w:rsidR="00A517BF">
          <w:rPr>
            <w:rFonts w:asciiTheme="majorBidi" w:hAnsiTheme="majorBidi" w:cstheme="majorBidi"/>
            <w:sz w:val="24"/>
            <w:szCs w:val="24"/>
          </w:rPr>
          <w:t>m</w:t>
        </w:r>
      </w:ins>
      <w:r w:rsidR="00A517BF">
        <w:rPr>
          <w:rFonts w:asciiTheme="majorBidi" w:hAnsiTheme="majorBidi" w:cstheme="majorBidi"/>
          <w:sz w:val="24"/>
          <w:szCs w:val="24"/>
        </w:rPr>
        <w:t xml:space="preserve"> </w:t>
      </w:r>
      <w:r w:rsidR="00645786">
        <w:rPr>
          <w:rFonts w:asciiTheme="majorBidi" w:hAnsiTheme="majorBidi" w:cstheme="majorBidi"/>
          <w:sz w:val="24"/>
          <w:szCs w:val="24"/>
        </w:rPr>
        <w:t xml:space="preserve">to </w:t>
      </w:r>
      <w:del w:id="603" w:author="Author">
        <w:r w:rsidRPr="00142427">
          <w:rPr>
            <w:rFonts w:asciiTheme="majorBidi" w:hAnsiTheme="majorBidi" w:cstheme="majorBidi"/>
            <w:sz w:val="24"/>
            <w:szCs w:val="24"/>
          </w:rPr>
          <w:delText>a new</w:delText>
        </w:r>
      </w:del>
      <w:ins w:id="604" w:author="Author">
        <w:r w:rsidR="00A517BF">
          <w:rPr>
            <w:rFonts w:asciiTheme="majorBidi" w:hAnsiTheme="majorBidi" w:cstheme="majorBidi"/>
            <w:sz w:val="24"/>
            <w:szCs w:val="24"/>
          </w:rPr>
          <w:t xml:space="preserve">the </w:t>
        </w:r>
        <w:r w:rsidRPr="00142427">
          <w:rPr>
            <w:rFonts w:asciiTheme="majorBidi" w:hAnsiTheme="majorBidi" w:cstheme="majorBidi"/>
            <w:sz w:val="24"/>
            <w:szCs w:val="24"/>
          </w:rPr>
          <w:t xml:space="preserve">Jewish </w:t>
        </w:r>
        <w:r w:rsidR="00A517BF">
          <w:rPr>
            <w:rFonts w:asciiTheme="majorBidi" w:hAnsiTheme="majorBidi" w:cstheme="majorBidi"/>
            <w:sz w:val="24"/>
            <w:szCs w:val="24"/>
          </w:rPr>
          <w:t xml:space="preserve">political </w:t>
        </w:r>
        <w:r w:rsidR="00645786">
          <w:rPr>
            <w:rFonts w:asciiTheme="majorBidi" w:hAnsiTheme="majorBidi" w:cstheme="majorBidi"/>
            <w:sz w:val="24"/>
            <w:szCs w:val="24"/>
          </w:rPr>
          <w:t>awakening of the time</w:t>
        </w:r>
        <w:r w:rsidRPr="00142427">
          <w:rPr>
            <w:rFonts w:asciiTheme="majorBidi" w:hAnsiTheme="majorBidi" w:cstheme="majorBidi"/>
            <w:sz w:val="24"/>
            <w:szCs w:val="24"/>
          </w:rPr>
          <w:t xml:space="preserve">. </w:t>
        </w:r>
        <w:r w:rsidR="00F65F77">
          <w:rPr>
            <w:rFonts w:asciiTheme="majorBidi" w:hAnsiTheme="majorBidi" w:cstheme="majorBidi"/>
            <w:sz w:val="24"/>
            <w:szCs w:val="24"/>
          </w:rPr>
          <w:t>T</w:t>
        </w:r>
        <w:r w:rsidRPr="00142427">
          <w:rPr>
            <w:rFonts w:asciiTheme="majorBidi" w:hAnsiTheme="majorBidi" w:cstheme="majorBidi"/>
            <w:sz w:val="24"/>
            <w:szCs w:val="24"/>
          </w:rPr>
          <w:t xml:space="preserve">he </w:t>
        </w:r>
        <w:r w:rsidR="00645786">
          <w:rPr>
            <w:rFonts w:asciiTheme="majorBidi" w:hAnsiTheme="majorBidi" w:cstheme="majorBidi"/>
            <w:sz w:val="24"/>
            <w:szCs w:val="24"/>
          </w:rPr>
          <w:t xml:space="preserve">foreword </w:t>
        </w:r>
        <w:r w:rsidRPr="00142427">
          <w:rPr>
            <w:rFonts w:asciiTheme="majorBidi" w:hAnsiTheme="majorBidi" w:cstheme="majorBidi"/>
            <w:sz w:val="24"/>
            <w:szCs w:val="24"/>
          </w:rPr>
          <w:t xml:space="preserve">to </w:t>
        </w:r>
        <w:r w:rsidR="00645786">
          <w:rPr>
            <w:rFonts w:asciiTheme="majorBidi" w:hAnsiTheme="majorBidi" w:cstheme="majorBidi"/>
            <w:sz w:val="24"/>
            <w:szCs w:val="24"/>
          </w:rPr>
          <w:t>the</w:t>
        </w:r>
      </w:ins>
      <w:r w:rsidRPr="00142427">
        <w:rPr>
          <w:rFonts w:asciiTheme="majorBidi" w:hAnsiTheme="majorBidi" w:cstheme="majorBidi"/>
          <w:sz w:val="24"/>
          <w:szCs w:val="24"/>
        </w:rPr>
        <w:t xml:space="preserve"> Hebrew edition of the novel from 1918</w:t>
      </w:r>
      <w:ins w:id="605" w:author="Author">
        <w:r w:rsidR="00F65F77">
          <w:rPr>
            <w:rFonts w:asciiTheme="majorBidi" w:hAnsiTheme="majorBidi" w:cstheme="majorBidi"/>
            <w:sz w:val="24"/>
            <w:szCs w:val="24"/>
          </w:rPr>
          <w:t xml:space="preserve">, </w:t>
        </w:r>
        <w:r w:rsidR="00C352A3">
          <w:rPr>
            <w:rFonts w:asciiTheme="majorBidi" w:hAnsiTheme="majorBidi" w:cstheme="majorBidi"/>
            <w:sz w:val="24"/>
            <w:szCs w:val="24"/>
          </w:rPr>
          <w:t>as a point of comparison</w:t>
        </w:r>
        <w:r w:rsidR="00F65F77">
          <w:rPr>
            <w:rFonts w:asciiTheme="majorBidi" w:hAnsiTheme="majorBidi" w:cstheme="majorBidi"/>
            <w:sz w:val="24"/>
            <w:szCs w:val="24"/>
          </w:rPr>
          <w:t>,</w:t>
        </w:r>
      </w:ins>
      <w:r w:rsidRPr="00142427">
        <w:rPr>
          <w:rFonts w:asciiTheme="majorBidi" w:hAnsiTheme="majorBidi" w:cstheme="majorBidi"/>
          <w:sz w:val="24"/>
          <w:szCs w:val="24"/>
        </w:rPr>
        <w:t xml:space="preserve"> </w:t>
      </w:r>
      <w:r w:rsidR="00BA416C">
        <w:rPr>
          <w:rFonts w:asciiTheme="majorBidi" w:hAnsiTheme="majorBidi" w:cstheme="majorBidi"/>
          <w:sz w:val="24"/>
          <w:szCs w:val="24"/>
        </w:rPr>
        <w:t xml:space="preserve">stated that </w:t>
      </w:r>
      <w:r w:rsidRPr="00142427">
        <w:rPr>
          <w:rFonts w:asciiTheme="majorBidi" w:hAnsiTheme="majorBidi" w:cstheme="majorBidi"/>
          <w:sz w:val="24"/>
          <w:szCs w:val="24"/>
        </w:rPr>
        <w:t>“the more recent events in our Hebrew world, the new and strong hope to return to the new Zion and establish our home there [...] have now enhanced and elevated the value of the first story in the Hebrew language</w:t>
      </w:r>
      <w:r w:rsidR="000F25B9">
        <w:rPr>
          <w:rFonts w:asciiTheme="majorBidi" w:hAnsiTheme="majorBidi" w:cstheme="majorBidi"/>
          <w:sz w:val="24"/>
          <w:szCs w:val="24"/>
        </w:rPr>
        <w:t>.</w:t>
      </w:r>
      <w:r w:rsidRPr="00142427">
        <w:rPr>
          <w:rFonts w:asciiTheme="majorBidi" w:hAnsiTheme="majorBidi" w:cstheme="majorBidi"/>
          <w:sz w:val="24"/>
          <w:szCs w:val="24"/>
        </w:rPr>
        <w:t>”</w:t>
      </w:r>
      <w:r w:rsidRPr="00142427">
        <w:rPr>
          <w:rStyle w:val="EndnoteReference"/>
          <w:rFonts w:asciiTheme="majorBidi" w:hAnsiTheme="majorBidi" w:cstheme="majorBidi"/>
          <w:sz w:val="24"/>
          <w:szCs w:val="24"/>
        </w:rPr>
        <w:endnoteReference w:id="32"/>
      </w:r>
      <w:r w:rsidRPr="00142427">
        <w:rPr>
          <w:rFonts w:asciiTheme="majorBidi" w:hAnsiTheme="majorBidi" w:cstheme="majorBidi"/>
          <w:sz w:val="24"/>
          <w:szCs w:val="24"/>
        </w:rPr>
        <w:t xml:space="preserve"> </w:t>
      </w:r>
      <w:r w:rsidR="000F25B9">
        <w:rPr>
          <w:rFonts w:asciiTheme="majorBidi" w:hAnsiTheme="majorBidi" w:cstheme="majorBidi"/>
          <w:sz w:val="24"/>
          <w:szCs w:val="24"/>
        </w:rPr>
        <w:t xml:space="preserve">Conversely, </w:t>
      </w:r>
      <w:r w:rsidRPr="00142427">
        <w:rPr>
          <w:rFonts w:asciiTheme="majorBidi" w:hAnsiTheme="majorBidi" w:cstheme="majorBidi"/>
          <w:sz w:val="24"/>
          <w:szCs w:val="24"/>
        </w:rPr>
        <w:t xml:space="preserve">the </w:t>
      </w:r>
      <w:r w:rsidRPr="00142427">
        <w:rPr>
          <w:rFonts w:asciiTheme="majorBidi" w:hAnsiTheme="majorBidi" w:cstheme="majorBidi"/>
          <w:i/>
          <w:iCs/>
          <w:sz w:val="24"/>
          <w:szCs w:val="24"/>
        </w:rPr>
        <w:t>New York Times</w:t>
      </w:r>
      <w:r w:rsidRPr="00142427">
        <w:rPr>
          <w:rFonts w:asciiTheme="majorBidi" w:hAnsiTheme="majorBidi" w:cstheme="majorBidi"/>
          <w:sz w:val="24"/>
          <w:szCs w:val="24"/>
        </w:rPr>
        <w:t xml:space="preserve"> critic described the translation first and foremost as bearing the potential to bring Jews and Christians closer together and </w:t>
      </w:r>
      <w:r w:rsidR="00BA416C">
        <w:rPr>
          <w:rFonts w:asciiTheme="majorBidi" w:hAnsiTheme="majorBidi" w:cstheme="majorBidi"/>
          <w:sz w:val="24"/>
          <w:szCs w:val="24"/>
        </w:rPr>
        <w:t xml:space="preserve">to </w:t>
      </w:r>
      <w:r w:rsidRPr="00142427">
        <w:rPr>
          <w:rFonts w:asciiTheme="majorBidi" w:hAnsiTheme="majorBidi" w:cstheme="majorBidi"/>
          <w:sz w:val="24"/>
          <w:szCs w:val="24"/>
        </w:rPr>
        <w:t>carry a universal message:</w:t>
      </w:r>
    </w:p>
    <w:p w14:paraId="389169DA" w14:textId="77777777" w:rsidR="00C04A77" w:rsidRPr="00142427" w:rsidRDefault="00C04A77" w:rsidP="00534C10">
      <w:pPr>
        <w:tabs>
          <w:tab w:val="left" w:pos="0"/>
        </w:tabs>
        <w:ind w:firstLine="0"/>
        <w:rPr>
          <w:rFonts w:asciiTheme="majorBidi" w:hAnsiTheme="majorBidi" w:cstheme="majorBidi"/>
          <w:sz w:val="24"/>
          <w:szCs w:val="24"/>
        </w:rPr>
      </w:pPr>
    </w:p>
    <w:p w14:paraId="60C2D34D" w14:textId="074CB490" w:rsidR="0065016B" w:rsidRPr="00534C10" w:rsidRDefault="0065016B" w:rsidP="00C04A77">
      <w:pPr>
        <w:tabs>
          <w:tab w:val="left" w:pos="1350"/>
        </w:tabs>
        <w:ind w:left="720" w:firstLine="0"/>
        <w:rPr>
          <w:rFonts w:asciiTheme="majorBidi" w:hAnsiTheme="majorBidi" w:cstheme="majorBidi"/>
        </w:rPr>
      </w:pPr>
      <w:r w:rsidRPr="00534C10">
        <w:rPr>
          <w:rFonts w:asciiTheme="majorBidi" w:hAnsiTheme="majorBidi" w:cstheme="majorBidi"/>
        </w:rPr>
        <w:t xml:space="preserve">The translator is himself a Hebrew-Christian who, by this labor of loving scholarship, has shown a deep loyalty to the oracles of his ancestral faith. And what he has achieved will thus make a double appeal where such double appeal may contribute to unity of citizenship. The </w:t>
      </w:r>
      <w:r w:rsidRPr="00534C10">
        <w:rPr>
          <w:rFonts w:asciiTheme="majorBidi" w:hAnsiTheme="majorBidi" w:cstheme="majorBidi"/>
        </w:rPr>
        <w:lastRenderedPageBreak/>
        <w:t>learning and genius of a great Hebrew author will enrich the mentality of old and young both in the synagogues and in the Christian churches.</w:t>
      </w:r>
      <w:r w:rsidRPr="00534C10">
        <w:rPr>
          <w:rStyle w:val="EndnoteReference"/>
          <w:rFonts w:asciiTheme="majorBidi" w:hAnsiTheme="majorBidi" w:cstheme="majorBidi"/>
        </w:rPr>
        <w:endnoteReference w:id="33"/>
      </w:r>
      <w:r w:rsidRPr="00534C10">
        <w:rPr>
          <w:rFonts w:asciiTheme="majorBidi" w:hAnsiTheme="majorBidi" w:cstheme="majorBidi"/>
        </w:rPr>
        <w:t xml:space="preserve"> </w:t>
      </w:r>
    </w:p>
    <w:p w14:paraId="5D02E22E" w14:textId="2DD5642C" w:rsidR="0065016B" w:rsidRPr="00142427" w:rsidRDefault="0065016B" w:rsidP="00B920E1">
      <w:pPr>
        <w:tabs>
          <w:tab w:val="left" w:pos="720"/>
        </w:tabs>
        <w:ind w:firstLine="0"/>
        <w:rPr>
          <w:rFonts w:asciiTheme="majorBidi" w:hAnsiTheme="majorBidi" w:cstheme="majorBidi"/>
          <w:sz w:val="24"/>
          <w:szCs w:val="24"/>
        </w:rPr>
      </w:pPr>
    </w:p>
    <w:p w14:paraId="1C2F25D0" w14:textId="0AAA8732" w:rsidR="0065016B" w:rsidRDefault="0065016B" w:rsidP="00DA2F39">
      <w:pPr>
        <w:tabs>
          <w:tab w:val="left" w:pos="720"/>
        </w:tabs>
        <w:ind w:firstLine="0"/>
        <w:rPr>
          <w:rFonts w:asciiTheme="majorBidi" w:hAnsiTheme="majorBidi" w:cstheme="majorBidi"/>
          <w:sz w:val="24"/>
          <w:szCs w:val="24"/>
        </w:rPr>
      </w:pPr>
      <w:del w:id="606" w:author="Author">
        <w:r w:rsidRPr="00142427">
          <w:rPr>
            <w:rFonts w:asciiTheme="majorBidi" w:hAnsiTheme="majorBidi" w:cstheme="majorBidi"/>
            <w:sz w:val="24"/>
            <w:szCs w:val="24"/>
          </w:rPr>
          <w:delText>Obviously, this</w:delText>
        </w:r>
      </w:del>
      <w:ins w:id="607" w:author="Author">
        <w:r w:rsidR="00F65F77">
          <w:rPr>
            <w:rFonts w:asciiTheme="majorBidi" w:hAnsiTheme="majorBidi" w:cstheme="majorBidi"/>
            <w:sz w:val="24"/>
            <w:szCs w:val="24"/>
          </w:rPr>
          <w:t>T</w:t>
        </w:r>
        <w:r w:rsidRPr="00142427">
          <w:rPr>
            <w:rFonts w:asciiTheme="majorBidi" w:hAnsiTheme="majorBidi" w:cstheme="majorBidi"/>
            <w:sz w:val="24"/>
            <w:szCs w:val="24"/>
          </w:rPr>
          <w:t>his</w:t>
        </w:r>
      </w:ins>
      <w:r w:rsidRPr="00142427">
        <w:rPr>
          <w:rFonts w:asciiTheme="majorBidi" w:hAnsiTheme="majorBidi" w:cstheme="majorBidi"/>
          <w:sz w:val="24"/>
          <w:szCs w:val="24"/>
        </w:rPr>
        <w:t xml:space="preserve"> </w:t>
      </w:r>
      <w:r w:rsidR="004F2AF9">
        <w:rPr>
          <w:rFonts w:asciiTheme="majorBidi" w:hAnsiTheme="majorBidi" w:cstheme="majorBidi"/>
          <w:sz w:val="24"/>
          <w:szCs w:val="24"/>
        </w:rPr>
        <w:t>orientation</w:t>
      </w:r>
      <w:r w:rsidRPr="00142427">
        <w:rPr>
          <w:rFonts w:asciiTheme="majorBidi" w:hAnsiTheme="majorBidi" w:cstheme="majorBidi"/>
          <w:sz w:val="24"/>
          <w:szCs w:val="24"/>
        </w:rPr>
        <w:t xml:space="preserve">, </w:t>
      </w:r>
      <w:r w:rsidR="00F65F77">
        <w:rPr>
          <w:rFonts w:asciiTheme="majorBidi" w:hAnsiTheme="majorBidi" w:cstheme="majorBidi"/>
          <w:sz w:val="24"/>
          <w:szCs w:val="24"/>
        </w:rPr>
        <w:t>s</w:t>
      </w:r>
      <w:r w:rsidR="004F2AF9">
        <w:rPr>
          <w:rFonts w:asciiTheme="majorBidi" w:hAnsiTheme="majorBidi" w:cstheme="majorBidi"/>
          <w:sz w:val="24"/>
          <w:szCs w:val="24"/>
        </w:rPr>
        <w:t xml:space="preserve">omewhat reminiscent of </w:t>
      </w:r>
      <w:del w:id="608" w:author="Author">
        <w:r w:rsidRPr="00142427">
          <w:rPr>
            <w:rFonts w:asciiTheme="majorBidi" w:hAnsiTheme="majorBidi" w:cstheme="majorBidi"/>
            <w:sz w:val="24"/>
            <w:szCs w:val="24"/>
          </w:rPr>
          <w:delText xml:space="preserve">the </w:delText>
        </w:r>
      </w:del>
      <w:r w:rsidR="004F2AF9">
        <w:rPr>
          <w:rFonts w:asciiTheme="majorBidi" w:hAnsiTheme="majorBidi" w:cstheme="majorBidi"/>
          <w:sz w:val="24"/>
          <w:szCs w:val="24"/>
        </w:rPr>
        <w:t xml:space="preserve">Reform Jewish </w:t>
      </w:r>
      <w:del w:id="609" w:author="Author">
        <w:r w:rsidR="004F2AF9">
          <w:rPr>
            <w:rFonts w:asciiTheme="majorBidi" w:hAnsiTheme="majorBidi" w:cstheme="majorBidi"/>
            <w:sz w:val="24"/>
            <w:szCs w:val="24"/>
          </w:rPr>
          <w:delText>orientation</w:delText>
        </w:r>
      </w:del>
      <w:ins w:id="610" w:author="Author">
        <w:r w:rsidR="0088629A">
          <w:rPr>
            <w:rFonts w:asciiTheme="majorBidi" w:hAnsiTheme="majorBidi" w:cstheme="majorBidi"/>
            <w:sz w:val="24"/>
            <w:szCs w:val="24"/>
          </w:rPr>
          <w:t>thought</w:t>
        </w:r>
      </w:ins>
      <w:r w:rsidR="004F2AF9">
        <w:rPr>
          <w:rFonts w:asciiTheme="majorBidi" w:hAnsiTheme="majorBidi" w:cstheme="majorBidi"/>
          <w:sz w:val="24"/>
          <w:szCs w:val="24"/>
        </w:rPr>
        <w:t xml:space="preserve"> of that period</w:t>
      </w:r>
      <w:r w:rsidRPr="00142427">
        <w:rPr>
          <w:rFonts w:asciiTheme="majorBidi" w:hAnsiTheme="majorBidi" w:cstheme="majorBidi"/>
          <w:sz w:val="24"/>
          <w:szCs w:val="24"/>
        </w:rPr>
        <w:t xml:space="preserve">, </w:t>
      </w:r>
      <w:del w:id="611" w:author="Author">
        <w:r w:rsidRPr="00142427">
          <w:rPr>
            <w:rFonts w:asciiTheme="majorBidi" w:hAnsiTheme="majorBidi" w:cstheme="majorBidi"/>
            <w:sz w:val="24"/>
            <w:szCs w:val="24"/>
          </w:rPr>
          <w:delText>was</w:delText>
        </w:r>
      </w:del>
      <w:ins w:id="612" w:author="Author">
        <w:r w:rsidR="00F65F77">
          <w:rPr>
            <w:rFonts w:asciiTheme="majorBidi" w:hAnsiTheme="majorBidi" w:cstheme="majorBidi"/>
            <w:sz w:val="24"/>
            <w:szCs w:val="24"/>
          </w:rPr>
          <w:t xml:space="preserve">is </w:t>
        </w:r>
        <w:r w:rsidR="00C352A3">
          <w:rPr>
            <w:rFonts w:asciiTheme="majorBidi" w:hAnsiTheme="majorBidi" w:cstheme="majorBidi"/>
            <w:sz w:val="24"/>
            <w:szCs w:val="24"/>
          </w:rPr>
          <w:t>very</w:t>
        </w:r>
      </w:ins>
      <w:r w:rsidR="00C352A3">
        <w:rPr>
          <w:rFonts w:asciiTheme="majorBidi" w:hAnsiTheme="majorBidi" w:cstheme="majorBidi"/>
          <w:sz w:val="24"/>
          <w:szCs w:val="24"/>
        </w:rPr>
        <w:t xml:space="preserve"> </w:t>
      </w:r>
      <w:r w:rsidRPr="00142427">
        <w:rPr>
          <w:rFonts w:asciiTheme="majorBidi" w:hAnsiTheme="majorBidi" w:cstheme="majorBidi"/>
          <w:sz w:val="24"/>
          <w:szCs w:val="24"/>
        </w:rPr>
        <w:t>far from the secular</w:t>
      </w:r>
      <w:del w:id="613" w:author="Author">
        <w:r w:rsidR="004F2AF9">
          <w:rPr>
            <w:rFonts w:asciiTheme="majorBidi" w:hAnsiTheme="majorBidi" w:cstheme="majorBidi"/>
            <w:sz w:val="24"/>
            <w:szCs w:val="24"/>
          </w:rPr>
          <w:delText>-</w:delText>
        </w:r>
      </w:del>
      <w:ins w:id="614" w:author="Author">
        <w:r w:rsidR="009C5564">
          <w:rPr>
            <w:rFonts w:asciiTheme="majorBidi" w:hAnsiTheme="majorBidi" w:cstheme="majorBidi"/>
            <w:sz w:val="24"/>
            <w:szCs w:val="24"/>
          </w:rPr>
          <w:t xml:space="preserve"> </w:t>
        </w:r>
        <w:r w:rsidR="00F65F77">
          <w:rPr>
            <w:rFonts w:asciiTheme="majorBidi" w:hAnsiTheme="majorBidi" w:cstheme="majorBidi"/>
            <w:sz w:val="24"/>
            <w:szCs w:val="24"/>
          </w:rPr>
          <w:t xml:space="preserve">stance </w:t>
        </w:r>
        <w:r w:rsidR="009C5564">
          <w:rPr>
            <w:rFonts w:asciiTheme="majorBidi" w:hAnsiTheme="majorBidi" w:cstheme="majorBidi"/>
            <w:sz w:val="24"/>
            <w:szCs w:val="24"/>
          </w:rPr>
          <w:t xml:space="preserve">of </w:t>
        </w:r>
      </w:ins>
      <w:r w:rsidR="004F2AF9">
        <w:rPr>
          <w:rFonts w:asciiTheme="majorBidi" w:hAnsiTheme="majorBidi" w:cstheme="majorBidi"/>
          <w:sz w:val="24"/>
          <w:szCs w:val="24"/>
        </w:rPr>
        <w:t>political</w:t>
      </w:r>
      <w:r w:rsidRPr="00142427">
        <w:rPr>
          <w:rFonts w:asciiTheme="majorBidi" w:hAnsiTheme="majorBidi" w:cstheme="majorBidi"/>
          <w:sz w:val="24"/>
          <w:szCs w:val="24"/>
        </w:rPr>
        <w:t xml:space="preserve"> </w:t>
      </w:r>
      <w:del w:id="615" w:author="Author">
        <w:r w:rsidRPr="00142427">
          <w:rPr>
            <w:rFonts w:asciiTheme="majorBidi" w:hAnsiTheme="majorBidi" w:cstheme="majorBidi"/>
            <w:sz w:val="24"/>
            <w:szCs w:val="24"/>
          </w:rPr>
          <w:delText xml:space="preserve">Zionist thought </w:delText>
        </w:r>
      </w:del>
      <w:ins w:id="616" w:author="Author">
        <w:r w:rsidRPr="00142427">
          <w:rPr>
            <w:rFonts w:asciiTheme="majorBidi" w:hAnsiTheme="majorBidi" w:cstheme="majorBidi"/>
            <w:sz w:val="24"/>
            <w:szCs w:val="24"/>
          </w:rPr>
          <w:t>Zionis</w:t>
        </w:r>
        <w:r w:rsidR="00DA2F39">
          <w:rPr>
            <w:rFonts w:asciiTheme="majorBidi" w:hAnsiTheme="majorBidi" w:cstheme="majorBidi"/>
            <w:sz w:val="24"/>
            <w:szCs w:val="24"/>
          </w:rPr>
          <w:t xml:space="preserve">m, </w:t>
        </w:r>
      </w:ins>
      <w:r w:rsidR="00DA2F39">
        <w:rPr>
          <w:rFonts w:asciiTheme="majorBidi" w:hAnsiTheme="majorBidi" w:cstheme="majorBidi"/>
          <w:sz w:val="24"/>
          <w:szCs w:val="24"/>
        </w:rPr>
        <w:t xml:space="preserve">that </w:t>
      </w:r>
      <w:r w:rsidRPr="00142427">
        <w:rPr>
          <w:rFonts w:asciiTheme="majorBidi" w:hAnsiTheme="majorBidi" w:cstheme="majorBidi"/>
          <w:sz w:val="24"/>
          <w:szCs w:val="24"/>
        </w:rPr>
        <w:t xml:space="preserve">drew nationalist themes from Mapu’s novel. </w:t>
      </w:r>
      <w:del w:id="617" w:author="Author">
        <w:r w:rsidRPr="00142427">
          <w:rPr>
            <w:rFonts w:asciiTheme="majorBidi" w:hAnsiTheme="majorBidi" w:cstheme="majorBidi"/>
            <w:sz w:val="24"/>
            <w:szCs w:val="24"/>
          </w:rPr>
          <w:delText xml:space="preserve">The </w:delText>
        </w:r>
        <w:r w:rsidR="004F2AF9">
          <w:rPr>
            <w:rFonts w:asciiTheme="majorBidi" w:hAnsiTheme="majorBidi" w:cstheme="majorBidi"/>
            <w:sz w:val="24"/>
            <w:szCs w:val="24"/>
          </w:rPr>
          <w:delText>review</w:delText>
        </w:r>
        <w:r w:rsidRPr="00142427">
          <w:rPr>
            <w:rFonts w:asciiTheme="majorBidi" w:hAnsiTheme="majorBidi" w:cstheme="majorBidi"/>
            <w:sz w:val="24"/>
            <w:szCs w:val="24"/>
          </w:rPr>
          <w:delText>’s (Jewish)-American reader</w:delText>
        </w:r>
      </w:del>
      <w:ins w:id="618" w:author="Author">
        <w:r w:rsidR="00DA2F39" w:rsidRPr="00DA2F39">
          <w:rPr>
            <w:rFonts w:asciiTheme="majorBidi" w:hAnsiTheme="majorBidi" w:cstheme="majorBidi"/>
            <w:i/>
            <w:iCs/>
            <w:sz w:val="24"/>
            <w:szCs w:val="24"/>
          </w:rPr>
          <w:t>New York Times</w:t>
        </w:r>
        <w:r w:rsidR="00DA2F39">
          <w:rPr>
            <w:rFonts w:asciiTheme="majorBidi" w:hAnsiTheme="majorBidi" w:cstheme="majorBidi"/>
            <w:sz w:val="24"/>
            <w:szCs w:val="24"/>
          </w:rPr>
          <w:t xml:space="preserve"> </w:t>
        </w:r>
        <w:r w:rsidRPr="00142427">
          <w:rPr>
            <w:rFonts w:asciiTheme="majorBidi" w:hAnsiTheme="majorBidi" w:cstheme="majorBidi"/>
            <w:sz w:val="24"/>
            <w:szCs w:val="24"/>
          </w:rPr>
          <w:t>reader</w:t>
        </w:r>
        <w:r w:rsidR="001537BB">
          <w:rPr>
            <w:rFonts w:asciiTheme="majorBidi" w:hAnsiTheme="majorBidi" w:cstheme="majorBidi"/>
            <w:sz w:val="24"/>
            <w:szCs w:val="24"/>
          </w:rPr>
          <w:t>s</w:t>
        </w:r>
      </w:ins>
      <w:r w:rsidR="001537BB">
        <w:rPr>
          <w:rFonts w:asciiTheme="majorBidi" w:hAnsiTheme="majorBidi" w:cstheme="majorBidi"/>
          <w:sz w:val="24"/>
          <w:szCs w:val="24"/>
        </w:rPr>
        <w:t xml:space="preserve"> </w:t>
      </w:r>
      <w:r w:rsidR="00DE53AD" w:rsidRPr="00142427">
        <w:rPr>
          <w:rFonts w:asciiTheme="majorBidi" w:hAnsiTheme="majorBidi" w:cstheme="majorBidi"/>
          <w:sz w:val="24"/>
          <w:szCs w:val="24"/>
        </w:rPr>
        <w:t xml:space="preserve">therefore </w:t>
      </w:r>
      <w:r w:rsidRPr="00142427">
        <w:rPr>
          <w:rFonts w:asciiTheme="majorBidi" w:hAnsiTheme="majorBidi" w:cstheme="majorBidi"/>
          <w:sz w:val="24"/>
          <w:szCs w:val="24"/>
        </w:rPr>
        <w:t>encountered</w:t>
      </w:r>
      <w:r w:rsidR="00DE53AD">
        <w:rPr>
          <w:rFonts w:asciiTheme="majorBidi" w:hAnsiTheme="majorBidi" w:cstheme="majorBidi"/>
          <w:sz w:val="24"/>
          <w:szCs w:val="24"/>
        </w:rPr>
        <w:t xml:space="preserve"> </w:t>
      </w:r>
      <w:del w:id="619" w:author="Author">
        <w:r w:rsidRPr="00142427">
          <w:rPr>
            <w:rFonts w:asciiTheme="majorBidi" w:hAnsiTheme="majorBidi" w:cstheme="majorBidi"/>
            <w:sz w:val="24"/>
            <w:szCs w:val="24"/>
          </w:rPr>
          <w:delText>a completely different portrayal</w:delText>
        </w:r>
      </w:del>
      <w:ins w:id="620" w:author="Author">
        <w:r w:rsidRPr="00142427">
          <w:rPr>
            <w:rFonts w:asciiTheme="majorBidi" w:hAnsiTheme="majorBidi" w:cstheme="majorBidi"/>
            <w:sz w:val="24"/>
            <w:szCs w:val="24"/>
          </w:rPr>
          <w:t>a</w:t>
        </w:r>
        <w:r w:rsidR="001537BB">
          <w:rPr>
            <w:rFonts w:asciiTheme="majorBidi" w:hAnsiTheme="majorBidi" w:cstheme="majorBidi"/>
            <w:sz w:val="24"/>
            <w:szCs w:val="24"/>
          </w:rPr>
          <w:t>n</w:t>
        </w:r>
        <w:r w:rsidRPr="00142427">
          <w:rPr>
            <w:rFonts w:asciiTheme="majorBidi" w:hAnsiTheme="majorBidi" w:cstheme="majorBidi"/>
            <w:sz w:val="24"/>
            <w:szCs w:val="24"/>
          </w:rPr>
          <w:t xml:space="preserve"> </w:t>
        </w:r>
        <w:r w:rsidR="009C5564">
          <w:rPr>
            <w:rFonts w:asciiTheme="majorBidi" w:hAnsiTheme="majorBidi" w:cstheme="majorBidi"/>
            <w:sz w:val="24"/>
            <w:szCs w:val="24"/>
          </w:rPr>
          <w:t>interpretation</w:t>
        </w:r>
      </w:ins>
      <w:r w:rsidRPr="00142427">
        <w:rPr>
          <w:rFonts w:asciiTheme="majorBidi" w:hAnsiTheme="majorBidi" w:cstheme="majorBidi"/>
          <w:sz w:val="24"/>
          <w:szCs w:val="24"/>
        </w:rPr>
        <w:t xml:space="preserve"> of </w:t>
      </w:r>
      <w:r w:rsidRPr="00142427">
        <w:rPr>
          <w:rFonts w:asciiTheme="majorBidi" w:hAnsiTheme="majorBidi" w:cstheme="majorBidi"/>
          <w:i/>
          <w:iCs/>
          <w:sz w:val="24"/>
          <w:szCs w:val="24"/>
        </w:rPr>
        <w:t xml:space="preserve">Love of </w:t>
      </w:r>
      <w:del w:id="621" w:author="Author">
        <w:r w:rsidRPr="00142427">
          <w:rPr>
            <w:rFonts w:asciiTheme="majorBidi" w:hAnsiTheme="majorBidi" w:cstheme="majorBidi"/>
            <w:i/>
            <w:iCs/>
            <w:sz w:val="24"/>
            <w:szCs w:val="24"/>
          </w:rPr>
          <w:delText>Zion</w:delText>
        </w:r>
        <w:r w:rsidRPr="00142427">
          <w:rPr>
            <w:rFonts w:asciiTheme="majorBidi" w:hAnsiTheme="majorBidi" w:cstheme="majorBidi"/>
            <w:sz w:val="24"/>
            <w:szCs w:val="24"/>
          </w:rPr>
          <w:delText>’s</w:delText>
        </w:r>
      </w:del>
      <w:ins w:id="622" w:author="Author">
        <w:r w:rsidRPr="00142427">
          <w:rPr>
            <w:rFonts w:asciiTheme="majorBidi" w:hAnsiTheme="majorBidi" w:cstheme="majorBidi"/>
            <w:i/>
            <w:iCs/>
            <w:sz w:val="24"/>
            <w:szCs w:val="24"/>
          </w:rPr>
          <w:t>Zion</w:t>
        </w:r>
        <w:r w:rsidR="00BE486F">
          <w:rPr>
            <w:rFonts w:asciiTheme="majorBidi" w:hAnsiTheme="majorBidi" w:cstheme="majorBidi"/>
            <w:sz w:val="24"/>
            <w:szCs w:val="24"/>
          </w:rPr>
          <w:t>'s</w:t>
        </w:r>
      </w:ins>
      <w:r w:rsidR="00BE486F">
        <w:rPr>
          <w:rFonts w:asciiTheme="majorBidi" w:hAnsiTheme="majorBidi" w:cstheme="majorBidi"/>
          <w:sz w:val="24"/>
          <w:szCs w:val="24"/>
        </w:rPr>
        <w:t xml:space="preserve"> </w:t>
      </w:r>
      <w:r w:rsidRPr="00142427">
        <w:rPr>
          <w:rFonts w:asciiTheme="majorBidi" w:hAnsiTheme="majorBidi" w:cstheme="majorBidi"/>
          <w:sz w:val="24"/>
          <w:szCs w:val="24"/>
        </w:rPr>
        <w:t xml:space="preserve">meanings and values </w:t>
      </w:r>
      <w:ins w:id="623" w:author="Author">
        <w:r w:rsidR="001537BB">
          <w:rPr>
            <w:rFonts w:asciiTheme="majorBidi" w:hAnsiTheme="majorBidi" w:cstheme="majorBidi"/>
            <w:sz w:val="24"/>
            <w:szCs w:val="24"/>
          </w:rPr>
          <w:t xml:space="preserve">that was highly </w:t>
        </w:r>
        <w:r w:rsidR="001537BB" w:rsidRPr="00142427">
          <w:rPr>
            <w:rFonts w:asciiTheme="majorBidi" w:hAnsiTheme="majorBidi" w:cstheme="majorBidi"/>
            <w:sz w:val="24"/>
            <w:szCs w:val="24"/>
          </w:rPr>
          <w:t xml:space="preserve">different </w:t>
        </w:r>
      </w:ins>
      <w:r w:rsidRPr="00142427">
        <w:rPr>
          <w:rFonts w:asciiTheme="majorBidi" w:hAnsiTheme="majorBidi" w:cstheme="majorBidi"/>
          <w:sz w:val="24"/>
          <w:szCs w:val="24"/>
        </w:rPr>
        <w:t>than that of contempora</w:t>
      </w:r>
      <w:r w:rsidR="004F2AF9">
        <w:rPr>
          <w:rFonts w:asciiTheme="majorBidi" w:hAnsiTheme="majorBidi" w:cstheme="majorBidi"/>
          <w:sz w:val="24"/>
          <w:szCs w:val="24"/>
        </w:rPr>
        <w:t>neous</w:t>
      </w:r>
      <w:r w:rsidRPr="00142427">
        <w:rPr>
          <w:rFonts w:asciiTheme="majorBidi" w:hAnsiTheme="majorBidi" w:cstheme="majorBidi"/>
          <w:sz w:val="24"/>
          <w:szCs w:val="24"/>
        </w:rPr>
        <w:t xml:space="preserve"> Zionist readers.</w:t>
      </w:r>
      <w:del w:id="624" w:author="Author">
        <w:r w:rsidRPr="00142427">
          <w:rPr>
            <w:rFonts w:asciiTheme="majorBidi" w:hAnsiTheme="majorBidi" w:cstheme="majorBidi"/>
            <w:sz w:val="24"/>
            <w:szCs w:val="24"/>
          </w:rPr>
          <w:delText xml:space="preserve"> </w:delText>
        </w:r>
      </w:del>
    </w:p>
    <w:p w14:paraId="2576EB3B" w14:textId="798F00A3" w:rsidR="00DA2F39" w:rsidRPr="00142427" w:rsidRDefault="00DA2F39" w:rsidP="00D53A6C">
      <w:pPr>
        <w:tabs>
          <w:tab w:val="left" w:pos="720"/>
        </w:tabs>
        <w:ind w:firstLine="0"/>
        <w:rPr>
          <w:moveTo w:id="625" w:author="Author"/>
          <w:rStyle w:val="CommentReference"/>
          <w:rFonts w:asciiTheme="majorBidi" w:hAnsiTheme="majorBidi" w:cstheme="majorBidi"/>
          <w:sz w:val="24"/>
          <w:szCs w:val="24"/>
        </w:rPr>
      </w:pPr>
      <w:r>
        <w:rPr>
          <w:rFonts w:asciiTheme="majorBidi" w:hAnsiTheme="majorBidi" w:cstheme="majorBidi"/>
          <w:sz w:val="24"/>
          <w:szCs w:val="24"/>
        </w:rPr>
        <w:tab/>
      </w:r>
      <w:ins w:id="626" w:author="Author">
        <w:r w:rsidR="00094EB8">
          <w:rPr>
            <w:rFonts w:asciiTheme="majorBidi" w:hAnsiTheme="majorBidi" w:cstheme="majorBidi"/>
            <w:sz w:val="24"/>
            <w:szCs w:val="24"/>
          </w:rPr>
          <w:t xml:space="preserve">A non-nationalist approach </w:t>
        </w:r>
        <w:r w:rsidR="00B953AF">
          <w:rPr>
            <w:rFonts w:asciiTheme="majorBidi" w:hAnsiTheme="majorBidi" w:cstheme="majorBidi"/>
            <w:sz w:val="24"/>
            <w:szCs w:val="24"/>
          </w:rPr>
          <w:t>dictated</w:t>
        </w:r>
        <w:r w:rsidR="00094EB8">
          <w:rPr>
            <w:rFonts w:asciiTheme="majorBidi" w:hAnsiTheme="majorBidi" w:cstheme="majorBidi"/>
            <w:sz w:val="24"/>
            <w:szCs w:val="24"/>
          </w:rPr>
          <w:t xml:space="preserve"> the introduction of Hebrew literature </w:t>
        </w:r>
        <w:r w:rsidR="005035A6">
          <w:rPr>
            <w:rFonts w:asciiTheme="majorBidi" w:hAnsiTheme="majorBidi" w:cstheme="majorBidi"/>
            <w:sz w:val="24"/>
            <w:szCs w:val="24"/>
          </w:rPr>
          <w:t xml:space="preserve">to American audiences </w:t>
        </w:r>
        <w:r>
          <w:rPr>
            <w:rFonts w:asciiTheme="majorBidi" w:hAnsiTheme="majorBidi" w:cstheme="majorBidi"/>
            <w:sz w:val="24"/>
            <w:szCs w:val="24"/>
          </w:rPr>
          <w:t>in</w:t>
        </w:r>
        <w:r w:rsidR="00C0012E">
          <w:rPr>
            <w:rFonts w:asciiTheme="majorBidi" w:hAnsiTheme="majorBidi" w:cstheme="majorBidi"/>
            <w:sz w:val="24"/>
            <w:szCs w:val="24"/>
          </w:rPr>
          <w:t xml:space="preserve"> the</w:t>
        </w:r>
        <w:r>
          <w:rPr>
            <w:rFonts w:asciiTheme="majorBidi" w:hAnsiTheme="majorBidi" w:cstheme="majorBidi"/>
            <w:sz w:val="24"/>
            <w:szCs w:val="24"/>
          </w:rPr>
          <w:t xml:space="preserve"> academic </w:t>
        </w:r>
        <w:r w:rsidR="00C0012E">
          <w:rPr>
            <w:rFonts w:asciiTheme="majorBidi" w:hAnsiTheme="majorBidi" w:cstheme="majorBidi"/>
            <w:sz w:val="24"/>
            <w:szCs w:val="24"/>
          </w:rPr>
          <w:t>milieu</w:t>
        </w:r>
        <w:r w:rsidR="00094EB8">
          <w:rPr>
            <w:rFonts w:asciiTheme="majorBidi" w:hAnsiTheme="majorBidi" w:cstheme="majorBidi"/>
            <w:sz w:val="24"/>
            <w:szCs w:val="24"/>
          </w:rPr>
          <w:t xml:space="preserve"> as well</w:t>
        </w:r>
        <w:r>
          <w:rPr>
            <w:rFonts w:asciiTheme="majorBidi" w:hAnsiTheme="majorBidi" w:cstheme="majorBidi"/>
            <w:sz w:val="24"/>
            <w:szCs w:val="24"/>
          </w:rPr>
          <w:t>.</w:t>
        </w:r>
        <w:r w:rsidR="00094EB8">
          <w:rPr>
            <w:rFonts w:asciiTheme="majorBidi" w:hAnsiTheme="majorBidi" w:cstheme="majorBidi"/>
            <w:sz w:val="24"/>
            <w:szCs w:val="24"/>
          </w:rPr>
          <w:t xml:space="preserve"> For one, u</w:t>
        </w:r>
        <w:r w:rsidR="00094EB8" w:rsidRPr="00142427">
          <w:rPr>
            <w:rFonts w:asciiTheme="majorBidi" w:hAnsiTheme="majorBidi" w:cstheme="majorBidi"/>
            <w:sz w:val="24"/>
            <w:szCs w:val="24"/>
          </w:rPr>
          <w:t xml:space="preserve">ntil the late </w:t>
        </w:r>
        <w:r w:rsidR="00094EB8">
          <w:rPr>
            <w:rFonts w:asciiTheme="majorBidi" w:hAnsiTheme="majorBidi" w:cstheme="majorBidi"/>
            <w:sz w:val="24"/>
            <w:szCs w:val="24"/>
          </w:rPr>
          <w:t>1930s</w:t>
        </w:r>
        <w:r w:rsidR="00094EB8" w:rsidRPr="00142427">
          <w:rPr>
            <w:rFonts w:asciiTheme="majorBidi" w:hAnsiTheme="majorBidi" w:cstheme="majorBidi"/>
            <w:sz w:val="24"/>
            <w:szCs w:val="24"/>
          </w:rPr>
          <w:t xml:space="preserve">, </w:t>
        </w:r>
        <w:r w:rsidR="00094EB8">
          <w:rPr>
            <w:rStyle w:val="CommentReference"/>
            <w:rFonts w:asciiTheme="majorBidi" w:hAnsiTheme="majorBidi" w:cstheme="majorBidi"/>
            <w:sz w:val="24"/>
            <w:szCs w:val="24"/>
          </w:rPr>
          <w:t xml:space="preserve">the </w:t>
        </w:r>
        <w:r w:rsidR="00094EB8" w:rsidRPr="00142427">
          <w:rPr>
            <w:rStyle w:val="CommentReference"/>
            <w:rFonts w:asciiTheme="majorBidi" w:hAnsiTheme="majorBidi" w:cstheme="majorBidi"/>
            <w:sz w:val="24"/>
            <w:szCs w:val="24"/>
          </w:rPr>
          <w:t xml:space="preserve">revival </w:t>
        </w:r>
        <w:r w:rsidR="00094EB8">
          <w:rPr>
            <w:rStyle w:val="CommentReference"/>
            <w:rFonts w:asciiTheme="majorBidi" w:hAnsiTheme="majorBidi" w:cstheme="majorBidi"/>
            <w:sz w:val="24"/>
            <w:szCs w:val="24"/>
          </w:rPr>
          <w:t xml:space="preserve">of the Hebrew language as a vernacular </w:t>
        </w:r>
        <w:r w:rsidR="00094EB8" w:rsidRPr="00142427">
          <w:rPr>
            <w:rStyle w:val="CommentReference"/>
            <w:rFonts w:asciiTheme="majorBidi" w:hAnsiTheme="majorBidi" w:cstheme="majorBidi"/>
            <w:sz w:val="24"/>
            <w:szCs w:val="24"/>
          </w:rPr>
          <w:t xml:space="preserve">in </w:t>
        </w:r>
        <w:r w:rsidR="00094EB8">
          <w:rPr>
            <w:rStyle w:val="CommentReference"/>
            <w:rFonts w:asciiTheme="majorBidi" w:hAnsiTheme="majorBidi" w:cstheme="majorBidi"/>
            <w:sz w:val="24"/>
            <w:szCs w:val="24"/>
          </w:rPr>
          <w:t>Palestine</w:t>
        </w:r>
        <w:r w:rsidR="00094EB8" w:rsidRPr="00142427">
          <w:rPr>
            <w:rStyle w:val="CommentReference"/>
            <w:rFonts w:asciiTheme="majorBidi" w:hAnsiTheme="majorBidi" w:cstheme="majorBidi"/>
            <w:sz w:val="24"/>
            <w:szCs w:val="24"/>
          </w:rPr>
          <w:t xml:space="preserve"> </w:t>
        </w:r>
        <w:r w:rsidR="00094EB8">
          <w:rPr>
            <w:rStyle w:val="CommentReference"/>
            <w:rFonts w:asciiTheme="majorBidi" w:hAnsiTheme="majorBidi" w:cstheme="majorBidi"/>
            <w:sz w:val="24"/>
            <w:szCs w:val="24"/>
          </w:rPr>
          <w:t>was largely ignored in</w:t>
        </w:r>
        <w:r w:rsidR="00094EB8" w:rsidRPr="00A86F20">
          <w:rPr>
            <w:rStyle w:val="CommentReference"/>
            <w:sz w:val="24"/>
          </w:rPr>
          <w:t xml:space="preserve"> </w:t>
        </w:r>
        <w:r w:rsidR="00094EB8" w:rsidRPr="00142427">
          <w:rPr>
            <w:rStyle w:val="CommentReference"/>
            <w:rFonts w:asciiTheme="majorBidi" w:hAnsiTheme="majorBidi" w:cstheme="majorBidi"/>
            <w:sz w:val="24"/>
            <w:szCs w:val="24"/>
          </w:rPr>
          <w:t xml:space="preserve">Hebrew </w:t>
        </w:r>
        <w:r w:rsidR="00094EB8" w:rsidRPr="00142427">
          <w:rPr>
            <w:rFonts w:asciiTheme="majorBidi" w:hAnsiTheme="majorBidi" w:cstheme="majorBidi"/>
            <w:sz w:val="24"/>
            <w:szCs w:val="24"/>
          </w:rPr>
          <w:t>c</w:t>
        </w:r>
        <w:r w:rsidR="00094EB8" w:rsidRPr="00142427">
          <w:rPr>
            <w:rStyle w:val="CommentReference"/>
            <w:rFonts w:asciiTheme="majorBidi" w:hAnsiTheme="majorBidi" w:cstheme="majorBidi"/>
            <w:sz w:val="24"/>
            <w:szCs w:val="24"/>
          </w:rPr>
          <w:t>ourses at American universities</w:t>
        </w:r>
        <w:r w:rsidR="00094EB8">
          <w:rPr>
            <w:rStyle w:val="CommentReference"/>
            <w:rFonts w:asciiTheme="majorBidi" w:hAnsiTheme="majorBidi" w:cstheme="majorBidi"/>
            <w:sz w:val="24"/>
            <w:szCs w:val="24"/>
          </w:rPr>
          <w:t>:</w:t>
        </w:r>
        <w:r w:rsidR="00094EB8" w:rsidRPr="00142427">
          <w:rPr>
            <w:rStyle w:val="CommentReference"/>
            <w:rFonts w:asciiTheme="majorBidi" w:hAnsiTheme="majorBidi" w:cstheme="majorBidi"/>
            <w:sz w:val="24"/>
            <w:szCs w:val="24"/>
          </w:rPr>
          <w:t xml:space="preserve"> </w:t>
        </w:r>
        <w:r w:rsidR="00094EB8">
          <w:rPr>
            <w:rStyle w:val="CommentReference"/>
            <w:rFonts w:asciiTheme="majorBidi" w:hAnsiTheme="majorBidi" w:cstheme="majorBidi"/>
            <w:sz w:val="24"/>
            <w:szCs w:val="24"/>
          </w:rPr>
          <w:t>while</w:t>
        </w:r>
        <w:r w:rsidR="00094EB8" w:rsidRPr="00142427">
          <w:rPr>
            <w:rStyle w:val="CommentReference"/>
            <w:rFonts w:asciiTheme="majorBidi" w:hAnsiTheme="majorBidi" w:cstheme="majorBidi"/>
            <w:sz w:val="24"/>
            <w:szCs w:val="24"/>
          </w:rPr>
          <w:t xml:space="preserve"> Hebrew </w:t>
        </w:r>
        <w:r w:rsidR="00094EB8">
          <w:rPr>
            <w:rStyle w:val="CommentReference"/>
            <w:rFonts w:asciiTheme="majorBidi" w:hAnsiTheme="majorBidi" w:cstheme="majorBidi"/>
            <w:sz w:val="24"/>
            <w:szCs w:val="24"/>
          </w:rPr>
          <w:t xml:space="preserve">had by now become associated with </w:t>
        </w:r>
        <w:r w:rsidR="00094EB8" w:rsidRPr="00142427">
          <w:rPr>
            <w:rStyle w:val="CommentReference"/>
            <w:rFonts w:asciiTheme="majorBidi" w:hAnsiTheme="majorBidi" w:cstheme="majorBidi"/>
            <w:sz w:val="24"/>
            <w:szCs w:val="24"/>
          </w:rPr>
          <w:t xml:space="preserve">the Jewish </w:t>
        </w:r>
        <w:r w:rsidR="00094EB8">
          <w:rPr>
            <w:rStyle w:val="CommentReference"/>
            <w:rFonts w:asciiTheme="majorBidi" w:hAnsiTheme="majorBidi" w:cstheme="majorBidi"/>
            <w:sz w:val="24"/>
            <w:szCs w:val="24"/>
          </w:rPr>
          <w:t>people</w:t>
        </w:r>
        <w:r w:rsidR="00094EB8" w:rsidRPr="00142427">
          <w:rPr>
            <w:rStyle w:val="CommentReference"/>
            <w:rFonts w:asciiTheme="majorBidi" w:hAnsiTheme="majorBidi" w:cstheme="majorBidi"/>
            <w:sz w:val="24"/>
            <w:szCs w:val="24"/>
          </w:rPr>
          <w:t xml:space="preserve"> and its history—in previous centuries</w:t>
        </w:r>
        <w:r w:rsidR="00094EB8">
          <w:rPr>
            <w:rStyle w:val="CommentReference"/>
            <w:rFonts w:asciiTheme="majorBidi" w:hAnsiTheme="majorBidi" w:cstheme="majorBidi"/>
            <w:sz w:val="24"/>
            <w:szCs w:val="24"/>
          </w:rPr>
          <w:t xml:space="preserve">, Hebrew studies </w:t>
        </w:r>
        <w:r w:rsidR="00094EB8" w:rsidRPr="00142427">
          <w:rPr>
            <w:rStyle w:val="CommentReference"/>
            <w:rFonts w:asciiTheme="majorBidi" w:hAnsiTheme="majorBidi" w:cstheme="majorBidi"/>
            <w:sz w:val="24"/>
            <w:szCs w:val="24"/>
          </w:rPr>
          <w:t>were part of Protestant theological scholarship or philological research of Semite language</w:t>
        </w:r>
        <w:r w:rsidR="00094EB8">
          <w:rPr>
            <w:rStyle w:val="CommentReference"/>
            <w:rFonts w:asciiTheme="majorBidi" w:hAnsiTheme="majorBidi" w:cstheme="majorBidi"/>
            <w:sz w:val="24"/>
            <w:szCs w:val="24"/>
          </w:rPr>
          <w:t>s</w:t>
        </w:r>
        <w:r w:rsidR="00094EB8" w:rsidRPr="00142427">
          <w:rPr>
            <w:rStyle w:val="CommentReference"/>
            <w:rFonts w:asciiTheme="majorBidi" w:hAnsiTheme="majorBidi" w:cstheme="majorBidi"/>
            <w:sz w:val="24"/>
            <w:szCs w:val="24"/>
          </w:rPr>
          <w:t xml:space="preserve">—ancient </w:t>
        </w:r>
        <w:r w:rsidR="00094EB8">
          <w:rPr>
            <w:rStyle w:val="CommentReference"/>
            <w:rFonts w:asciiTheme="majorBidi" w:hAnsiTheme="majorBidi" w:cstheme="majorBidi"/>
            <w:sz w:val="24"/>
            <w:szCs w:val="24"/>
          </w:rPr>
          <w:t xml:space="preserve">strata of the language were </w:t>
        </w:r>
        <w:r w:rsidR="00094EB8" w:rsidRPr="00142427">
          <w:rPr>
            <w:rStyle w:val="CommentReference"/>
            <w:rFonts w:asciiTheme="majorBidi" w:hAnsiTheme="majorBidi" w:cstheme="majorBidi"/>
            <w:sz w:val="24"/>
            <w:szCs w:val="24"/>
          </w:rPr>
          <w:t>taught rather than modern Hebrew</w:t>
        </w:r>
        <w:r w:rsidR="00094EB8">
          <w:rPr>
            <w:rStyle w:val="CommentReference"/>
            <w:rFonts w:asciiTheme="majorBidi" w:hAnsiTheme="majorBidi" w:cstheme="majorBidi"/>
            <w:sz w:val="24"/>
            <w:szCs w:val="24"/>
          </w:rPr>
          <w:t>.</w:t>
        </w:r>
        <w:r w:rsidR="00094EB8" w:rsidRPr="00142427">
          <w:rPr>
            <w:rStyle w:val="CommentReference"/>
            <w:rFonts w:asciiTheme="majorBidi" w:hAnsiTheme="majorBidi" w:cstheme="majorBidi"/>
            <w:sz w:val="24"/>
            <w:szCs w:val="24"/>
          </w:rPr>
          <w:t xml:space="preserve"> </w:t>
        </w:r>
        <w:r w:rsidR="00094EB8">
          <w:rPr>
            <w:rStyle w:val="CommentReference"/>
            <w:rFonts w:asciiTheme="majorBidi" w:hAnsiTheme="majorBidi" w:cstheme="majorBidi"/>
            <w:sz w:val="24"/>
            <w:szCs w:val="24"/>
          </w:rPr>
          <w:t xml:space="preserve">Without tenured </w:t>
        </w:r>
        <w:r w:rsidR="00094EB8" w:rsidRPr="00142427">
          <w:rPr>
            <w:rStyle w:val="CommentReference"/>
            <w:rFonts w:asciiTheme="majorBidi" w:hAnsiTheme="majorBidi" w:cstheme="majorBidi"/>
            <w:sz w:val="24"/>
            <w:szCs w:val="24"/>
          </w:rPr>
          <w:t>professors of modern Hebrew</w:t>
        </w:r>
        <w:r w:rsidR="00094EB8">
          <w:rPr>
            <w:rStyle w:val="CommentReference"/>
            <w:rFonts w:asciiTheme="majorBidi" w:hAnsiTheme="majorBidi" w:cstheme="majorBidi"/>
            <w:sz w:val="24"/>
            <w:szCs w:val="24"/>
          </w:rPr>
          <w:t>,</w:t>
        </w:r>
        <w:r w:rsidR="00094EB8" w:rsidRPr="00142427">
          <w:rPr>
            <w:rStyle w:val="CommentReference"/>
            <w:rFonts w:asciiTheme="majorBidi" w:hAnsiTheme="majorBidi" w:cstheme="majorBidi"/>
            <w:sz w:val="24"/>
            <w:szCs w:val="24"/>
          </w:rPr>
          <w:t xml:space="preserve"> modern Hebrew </w:t>
        </w:r>
        <w:r w:rsidR="00094EB8">
          <w:rPr>
            <w:rStyle w:val="CommentReference"/>
            <w:rFonts w:asciiTheme="majorBidi" w:hAnsiTheme="majorBidi" w:cstheme="majorBidi"/>
            <w:sz w:val="24"/>
            <w:szCs w:val="24"/>
          </w:rPr>
          <w:t>works were rarely included in course curriculum, or taught</w:t>
        </w:r>
        <w:r w:rsidR="00094EB8" w:rsidRPr="00142427">
          <w:rPr>
            <w:rStyle w:val="CommentReference"/>
            <w:rFonts w:asciiTheme="majorBidi" w:hAnsiTheme="majorBidi" w:cstheme="majorBidi"/>
            <w:sz w:val="24"/>
            <w:szCs w:val="24"/>
          </w:rPr>
          <w:t>.</w:t>
        </w:r>
        <w:r w:rsidR="00094EB8" w:rsidRPr="00142427">
          <w:rPr>
            <w:rStyle w:val="EndnoteReference"/>
            <w:rFonts w:asciiTheme="majorBidi" w:hAnsiTheme="majorBidi" w:cstheme="majorBidi"/>
            <w:sz w:val="24"/>
            <w:szCs w:val="24"/>
          </w:rPr>
          <w:endnoteReference w:id="34"/>
        </w:r>
        <w:r w:rsidR="00094EB8" w:rsidRPr="00142427">
          <w:rPr>
            <w:rStyle w:val="CommentReference"/>
            <w:rFonts w:asciiTheme="majorBidi" w:hAnsiTheme="majorBidi" w:cstheme="majorBidi"/>
            <w:sz w:val="24"/>
            <w:szCs w:val="24"/>
          </w:rPr>
          <w:t xml:space="preserve"> </w:t>
        </w:r>
      </w:ins>
      <w:r w:rsidRPr="00D53A6C">
        <w:rPr>
          <w:rStyle w:val="CommentReference"/>
          <w:rFonts w:asciiTheme="majorBidi" w:hAnsiTheme="majorBidi"/>
          <w:sz w:val="24"/>
        </w:rPr>
        <w:t xml:space="preserve">The </w:t>
      </w:r>
      <w:ins w:id="629" w:author="Author">
        <w:r w:rsidRPr="00142427">
          <w:rPr>
            <w:rStyle w:val="CommentReference"/>
            <w:rFonts w:asciiTheme="majorBidi" w:hAnsiTheme="majorBidi" w:cstheme="majorBidi"/>
            <w:sz w:val="24"/>
            <w:szCs w:val="24"/>
          </w:rPr>
          <w:t xml:space="preserve">first comprehensive </w:t>
        </w:r>
        <w:r>
          <w:rPr>
            <w:rStyle w:val="CommentReference"/>
            <w:rFonts w:asciiTheme="majorBidi" w:hAnsiTheme="majorBidi" w:cstheme="majorBidi"/>
            <w:sz w:val="24"/>
            <w:szCs w:val="24"/>
          </w:rPr>
          <w:t xml:space="preserve">survey </w:t>
        </w:r>
        <w:r w:rsidRPr="00142427">
          <w:rPr>
            <w:rStyle w:val="CommentReference"/>
            <w:rFonts w:asciiTheme="majorBidi" w:hAnsiTheme="majorBidi" w:cstheme="majorBidi"/>
            <w:sz w:val="24"/>
            <w:szCs w:val="24"/>
          </w:rPr>
          <w:t xml:space="preserve">in English on modern Hebrew language and literature, </w:t>
        </w:r>
        <w:r w:rsidRPr="00142427">
          <w:rPr>
            <w:rStyle w:val="CommentReference"/>
            <w:rFonts w:asciiTheme="majorBidi" w:hAnsiTheme="majorBidi" w:cstheme="majorBidi"/>
            <w:i/>
            <w:iCs/>
            <w:sz w:val="24"/>
            <w:szCs w:val="24"/>
          </w:rPr>
          <w:t>Hebrew Reborn</w:t>
        </w:r>
        <w:r w:rsidRPr="00142427">
          <w:rPr>
            <w:rStyle w:val="CommentReference"/>
            <w:rFonts w:asciiTheme="majorBidi" w:hAnsiTheme="majorBidi" w:cstheme="majorBidi"/>
            <w:sz w:val="24"/>
            <w:szCs w:val="24"/>
          </w:rPr>
          <w:t xml:space="preserve">, published in New York in 1930 by </w:t>
        </w:r>
        <w:r>
          <w:rPr>
            <w:rStyle w:val="CommentReference"/>
            <w:rFonts w:asciiTheme="majorBidi" w:hAnsiTheme="majorBidi" w:cstheme="majorBidi"/>
            <w:sz w:val="24"/>
            <w:szCs w:val="24"/>
          </w:rPr>
          <w:t xml:space="preserve">professor of Medieval </w:t>
        </w:r>
        <w:r w:rsidRPr="00142427">
          <w:rPr>
            <w:rStyle w:val="CommentReference"/>
            <w:rFonts w:asciiTheme="majorBidi" w:hAnsiTheme="majorBidi" w:cstheme="majorBidi"/>
            <w:sz w:val="24"/>
            <w:szCs w:val="24"/>
          </w:rPr>
          <w:t xml:space="preserve">Judaism Shalom </w:t>
        </w:r>
        <w:r w:rsidRPr="006A10BA">
          <w:rPr>
            <w:rStyle w:val="CommentReference"/>
            <w:rFonts w:asciiTheme="majorBidi" w:hAnsiTheme="majorBidi" w:cstheme="majorBidi"/>
            <w:sz w:val="24"/>
            <w:szCs w:val="24"/>
          </w:rPr>
          <w:t xml:space="preserve">Spiegel, </w:t>
        </w:r>
        <w:r>
          <w:rPr>
            <w:rStyle w:val="CommentReference"/>
            <w:rFonts w:asciiTheme="majorBidi" w:hAnsiTheme="majorBidi" w:cstheme="majorBidi"/>
            <w:sz w:val="24"/>
            <w:szCs w:val="24"/>
          </w:rPr>
          <w:t>attests to the prevailing views of the time</w:t>
        </w:r>
        <w:r w:rsidRPr="00142427">
          <w:rPr>
            <w:rStyle w:val="CommentReference"/>
            <w:rFonts w:asciiTheme="majorBidi" w:hAnsiTheme="majorBidi" w:cstheme="majorBidi"/>
            <w:sz w:val="24"/>
            <w:szCs w:val="24"/>
          </w:rPr>
          <w:t xml:space="preserve">. </w:t>
        </w:r>
        <w:r>
          <w:rPr>
            <w:rStyle w:val="CommentReference"/>
            <w:rFonts w:asciiTheme="majorBidi" w:hAnsiTheme="majorBidi" w:cstheme="majorBidi"/>
            <w:sz w:val="24"/>
            <w:szCs w:val="24"/>
          </w:rPr>
          <w:t xml:space="preserve">More up-to-date in his modernist readings </w:t>
        </w:r>
        <w:r w:rsidRPr="00142427">
          <w:rPr>
            <w:rStyle w:val="CommentReference"/>
            <w:rFonts w:asciiTheme="majorBidi" w:hAnsiTheme="majorBidi" w:cstheme="majorBidi"/>
            <w:sz w:val="24"/>
            <w:szCs w:val="24"/>
          </w:rPr>
          <w:t xml:space="preserve">than his peers, </w:t>
        </w:r>
        <w:r>
          <w:rPr>
            <w:rStyle w:val="CommentReference"/>
            <w:rFonts w:asciiTheme="majorBidi" w:hAnsiTheme="majorBidi" w:cstheme="majorBidi"/>
            <w:sz w:val="24"/>
            <w:szCs w:val="24"/>
          </w:rPr>
          <w:t xml:space="preserve">as well as a passionate Zionist, Spiegel </w:t>
        </w:r>
        <w:r w:rsidRPr="00142427">
          <w:rPr>
            <w:rStyle w:val="CommentReference"/>
            <w:rFonts w:asciiTheme="majorBidi" w:hAnsiTheme="majorBidi" w:cstheme="majorBidi"/>
            <w:sz w:val="24"/>
            <w:szCs w:val="24"/>
          </w:rPr>
          <w:t xml:space="preserve">viewed the </w:t>
        </w:r>
        <w:r>
          <w:rPr>
            <w:rStyle w:val="CommentReference"/>
            <w:rFonts w:asciiTheme="majorBidi" w:hAnsiTheme="majorBidi" w:cstheme="majorBidi"/>
            <w:sz w:val="24"/>
            <w:szCs w:val="24"/>
          </w:rPr>
          <w:t>works</w:t>
        </w:r>
        <w:r w:rsidRPr="00142427">
          <w:rPr>
            <w:rStyle w:val="CommentReference"/>
            <w:rFonts w:asciiTheme="majorBidi" w:hAnsiTheme="majorBidi" w:cstheme="majorBidi"/>
            <w:sz w:val="24"/>
            <w:szCs w:val="24"/>
          </w:rPr>
          <w:t xml:space="preserve"> of the </w:t>
        </w:r>
        <w:r>
          <w:rPr>
            <w:rStyle w:val="CommentReference"/>
            <w:rFonts w:asciiTheme="majorBidi" w:hAnsiTheme="majorBidi" w:cstheme="majorBidi"/>
            <w:sz w:val="24"/>
            <w:szCs w:val="24"/>
          </w:rPr>
          <w:t xml:space="preserve">1880s-1920s </w:t>
        </w:r>
        <w:r w:rsidRPr="007B658D">
          <w:rPr>
            <w:rStyle w:val="CommentReference"/>
            <w:rFonts w:asciiTheme="majorBidi" w:hAnsiTheme="majorBidi" w:cstheme="majorBidi"/>
            <w:sz w:val="24"/>
            <w:szCs w:val="24"/>
          </w:rPr>
          <w:t xml:space="preserve">Revival Generation </w:t>
        </w:r>
        <w:r w:rsidRPr="00142427">
          <w:rPr>
            <w:rStyle w:val="CommentReference"/>
            <w:rFonts w:asciiTheme="majorBidi" w:hAnsiTheme="majorBidi" w:cstheme="majorBidi"/>
            <w:sz w:val="24"/>
            <w:szCs w:val="24"/>
          </w:rPr>
          <w:t xml:space="preserve">and </w:t>
        </w:r>
        <w:r>
          <w:rPr>
            <w:rStyle w:val="CommentReference"/>
            <w:rFonts w:asciiTheme="majorBidi" w:hAnsiTheme="majorBidi" w:cstheme="majorBidi"/>
            <w:sz w:val="24"/>
            <w:szCs w:val="24"/>
          </w:rPr>
          <w:t>of</w:t>
        </w:r>
        <w:r w:rsidRPr="00142427">
          <w:rPr>
            <w:rStyle w:val="CommentReference"/>
            <w:rFonts w:asciiTheme="majorBidi" w:hAnsiTheme="majorBidi" w:cstheme="majorBidi"/>
            <w:sz w:val="24"/>
            <w:szCs w:val="24"/>
          </w:rPr>
          <w:t xml:space="preserve"> </w:t>
        </w:r>
        <w:r>
          <w:rPr>
            <w:rStyle w:val="CommentReference"/>
            <w:rFonts w:asciiTheme="majorBidi" w:hAnsiTheme="majorBidi" w:cstheme="majorBidi"/>
            <w:sz w:val="24"/>
            <w:szCs w:val="24"/>
          </w:rPr>
          <w:t>writers</w:t>
        </w:r>
        <w:r w:rsidRPr="00142427">
          <w:rPr>
            <w:rStyle w:val="CommentReference"/>
            <w:rFonts w:asciiTheme="majorBidi" w:hAnsiTheme="majorBidi" w:cstheme="majorBidi"/>
            <w:sz w:val="24"/>
            <w:szCs w:val="24"/>
          </w:rPr>
          <w:t xml:space="preserve"> of </w:t>
        </w:r>
        <w:r w:rsidRPr="006A10BA">
          <w:rPr>
            <w:rStyle w:val="CommentReference"/>
            <w:rFonts w:asciiTheme="majorBidi" w:hAnsiTheme="majorBidi" w:cstheme="majorBidi"/>
            <w:sz w:val="24"/>
            <w:szCs w:val="24"/>
          </w:rPr>
          <w:t>the first Aliyot</w:t>
        </w:r>
        <w:r w:rsidRPr="00142427">
          <w:rPr>
            <w:rStyle w:val="CommentReference"/>
            <w:rFonts w:asciiTheme="majorBidi" w:hAnsiTheme="majorBidi" w:cstheme="majorBidi"/>
            <w:sz w:val="24"/>
            <w:szCs w:val="24"/>
          </w:rPr>
          <w:t xml:space="preserve"> </w:t>
        </w:r>
        <w:r>
          <w:rPr>
            <w:rStyle w:val="CommentReference"/>
            <w:rFonts w:asciiTheme="majorBidi" w:hAnsiTheme="majorBidi" w:cstheme="majorBidi"/>
            <w:sz w:val="24"/>
            <w:szCs w:val="24"/>
          </w:rPr>
          <w:t xml:space="preserve">preoccupied </w:t>
        </w:r>
        <w:r w:rsidRPr="00142427">
          <w:rPr>
            <w:rStyle w:val="CommentReference"/>
            <w:rFonts w:asciiTheme="majorBidi" w:hAnsiTheme="majorBidi" w:cstheme="majorBidi"/>
            <w:sz w:val="24"/>
            <w:szCs w:val="24"/>
          </w:rPr>
          <w:t>with the national awakening</w:t>
        </w:r>
        <w:r>
          <w:rPr>
            <w:rStyle w:val="CommentReference"/>
            <w:rFonts w:asciiTheme="majorBidi" w:hAnsiTheme="majorBidi" w:cstheme="majorBidi"/>
            <w:sz w:val="24"/>
            <w:szCs w:val="24"/>
          </w:rPr>
          <w:t xml:space="preserve"> as </w:t>
        </w:r>
        <w:r w:rsidRPr="00142427">
          <w:rPr>
            <w:rStyle w:val="CommentReference"/>
            <w:rFonts w:asciiTheme="majorBidi" w:hAnsiTheme="majorBidi" w:cstheme="majorBidi"/>
            <w:sz w:val="24"/>
            <w:szCs w:val="24"/>
          </w:rPr>
          <w:t xml:space="preserve">the </w:t>
        </w:r>
        <w:r>
          <w:rPr>
            <w:rStyle w:val="CommentReference"/>
            <w:rFonts w:asciiTheme="majorBidi" w:hAnsiTheme="majorBidi" w:cstheme="majorBidi"/>
            <w:sz w:val="24"/>
            <w:szCs w:val="24"/>
          </w:rPr>
          <w:t>pinnacle</w:t>
        </w:r>
        <w:r w:rsidRPr="00142427">
          <w:rPr>
            <w:rStyle w:val="CommentReference"/>
            <w:rFonts w:asciiTheme="majorBidi" w:hAnsiTheme="majorBidi" w:cstheme="majorBidi"/>
            <w:sz w:val="24"/>
            <w:szCs w:val="24"/>
          </w:rPr>
          <w:t xml:space="preserve"> of modern Hebrew literature</w:t>
        </w:r>
        <w:r>
          <w:rPr>
            <w:rStyle w:val="CommentReference"/>
            <w:rFonts w:asciiTheme="majorBidi" w:hAnsiTheme="majorBidi" w:cstheme="majorBidi"/>
            <w:sz w:val="24"/>
            <w:szCs w:val="24"/>
          </w:rPr>
          <w:t xml:space="preserve">. In </w:t>
        </w:r>
        <w:r w:rsidRPr="007B658D">
          <w:rPr>
            <w:rStyle w:val="CommentReference"/>
            <w:rFonts w:asciiTheme="majorBidi" w:hAnsiTheme="majorBidi" w:cstheme="majorBidi"/>
            <w:i/>
            <w:iCs/>
            <w:sz w:val="24"/>
            <w:szCs w:val="24"/>
          </w:rPr>
          <w:t>Hebrew Reborn</w:t>
        </w:r>
        <w:r>
          <w:rPr>
            <w:rStyle w:val="CommentReference"/>
            <w:rFonts w:asciiTheme="majorBidi" w:hAnsiTheme="majorBidi" w:cstheme="majorBidi"/>
            <w:sz w:val="24"/>
            <w:szCs w:val="24"/>
          </w:rPr>
          <w:t xml:space="preserve">, however, </w:t>
        </w:r>
        <w:r w:rsidRPr="00142427">
          <w:rPr>
            <w:rStyle w:val="CommentReference"/>
            <w:rFonts w:asciiTheme="majorBidi" w:hAnsiTheme="majorBidi" w:cstheme="majorBidi"/>
            <w:sz w:val="24"/>
            <w:szCs w:val="24"/>
          </w:rPr>
          <w:t xml:space="preserve">he </w:t>
        </w:r>
        <w:r>
          <w:rPr>
            <w:rStyle w:val="CommentReference"/>
            <w:rFonts w:asciiTheme="majorBidi" w:hAnsiTheme="majorBidi" w:cstheme="majorBidi"/>
            <w:sz w:val="24"/>
            <w:szCs w:val="24"/>
          </w:rPr>
          <w:t>admitted</w:t>
        </w:r>
        <w:r w:rsidRPr="00142427">
          <w:rPr>
            <w:rStyle w:val="CommentReference"/>
            <w:rFonts w:asciiTheme="majorBidi" w:hAnsiTheme="majorBidi" w:cstheme="majorBidi"/>
            <w:sz w:val="24"/>
            <w:szCs w:val="24"/>
          </w:rPr>
          <w:t xml:space="preserve"> to </w:t>
        </w:r>
        <w:r>
          <w:rPr>
            <w:rStyle w:val="CommentReference"/>
            <w:rFonts w:asciiTheme="majorBidi" w:hAnsiTheme="majorBidi" w:cstheme="majorBidi"/>
            <w:sz w:val="24"/>
            <w:szCs w:val="24"/>
          </w:rPr>
          <w:t xml:space="preserve">have </w:t>
        </w:r>
        <w:r w:rsidRPr="00142427">
          <w:rPr>
            <w:rStyle w:val="CommentReference"/>
            <w:rFonts w:asciiTheme="majorBidi" w:hAnsiTheme="majorBidi" w:cstheme="majorBidi"/>
            <w:sz w:val="24"/>
            <w:szCs w:val="24"/>
          </w:rPr>
          <w:t>focus</w:t>
        </w:r>
        <w:r>
          <w:rPr>
            <w:rStyle w:val="CommentReference"/>
            <w:rFonts w:asciiTheme="majorBidi" w:hAnsiTheme="majorBidi" w:cstheme="majorBidi"/>
            <w:sz w:val="24"/>
            <w:szCs w:val="24"/>
          </w:rPr>
          <w:t>ed</w:t>
        </w:r>
        <w:r w:rsidRPr="00142427">
          <w:rPr>
            <w:rStyle w:val="CommentReference"/>
            <w:rFonts w:asciiTheme="majorBidi" w:hAnsiTheme="majorBidi" w:cstheme="majorBidi"/>
            <w:sz w:val="24"/>
            <w:szCs w:val="24"/>
          </w:rPr>
          <w:t xml:space="preserve"> on </w:t>
        </w:r>
        <w:r>
          <w:rPr>
            <w:rStyle w:val="CommentReference"/>
            <w:rFonts w:asciiTheme="majorBidi" w:hAnsiTheme="majorBidi" w:cstheme="majorBidi"/>
            <w:sz w:val="24"/>
            <w:szCs w:val="24"/>
          </w:rPr>
          <w:t>writers of the</w:t>
        </w:r>
        <w:r w:rsidRPr="00142427">
          <w:rPr>
            <w:rStyle w:val="CommentReference"/>
            <w:rFonts w:asciiTheme="majorBidi" w:hAnsiTheme="majorBidi" w:cstheme="majorBidi"/>
            <w:sz w:val="24"/>
            <w:szCs w:val="24"/>
          </w:rPr>
          <w:t xml:space="preserve"> </w:t>
        </w:r>
        <w:r>
          <w:rPr>
            <w:rStyle w:val="CommentReference"/>
            <w:rFonts w:asciiTheme="majorBidi" w:hAnsiTheme="majorBidi" w:cstheme="majorBidi"/>
            <w:i/>
            <w:iCs/>
            <w:sz w:val="24"/>
            <w:szCs w:val="24"/>
          </w:rPr>
          <w:t>Haskalah</w:t>
        </w:r>
        <w:r>
          <w:rPr>
            <w:rStyle w:val="CommentReference"/>
            <w:rFonts w:asciiTheme="majorBidi" w:hAnsiTheme="majorBidi" w:cstheme="majorBidi"/>
            <w:sz w:val="24"/>
            <w:szCs w:val="24"/>
          </w:rPr>
          <w:t xml:space="preserve">, the Jewish </w:t>
        </w:r>
        <w:r w:rsidRPr="00142427">
          <w:rPr>
            <w:rStyle w:val="CommentReference"/>
            <w:rFonts w:asciiTheme="majorBidi" w:hAnsiTheme="majorBidi" w:cstheme="majorBidi"/>
            <w:sz w:val="24"/>
            <w:szCs w:val="24"/>
          </w:rPr>
          <w:t>Enlightenment</w:t>
        </w:r>
        <w:r>
          <w:rPr>
            <w:rStyle w:val="CommentReference"/>
            <w:rFonts w:asciiTheme="majorBidi" w:hAnsiTheme="majorBidi" w:cstheme="majorBidi"/>
            <w:sz w:val="24"/>
            <w:szCs w:val="24"/>
          </w:rPr>
          <w:t xml:space="preserve"> of the 18</w:t>
        </w:r>
        <w:r w:rsidRPr="00144195">
          <w:rPr>
            <w:rStyle w:val="CommentReference"/>
            <w:rFonts w:asciiTheme="majorBidi" w:hAnsiTheme="majorBidi" w:cstheme="majorBidi"/>
            <w:sz w:val="24"/>
            <w:szCs w:val="24"/>
            <w:vertAlign w:val="superscript"/>
          </w:rPr>
          <w:t>th</w:t>
        </w:r>
        <w:r>
          <w:rPr>
            <w:rStyle w:val="CommentReference"/>
            <w:rFonts w:asciiTheme="majorBidi" w:hAnsiTheme="majorBidi" w:cstheme="majorBidi"/>
            <w:sz w:val="24"/>
            <w:szCs w:val="24"/>
          </w:rPr>
          <w:t xml:space="preserve"> and 19</w:t>
        </w:r>
        <w:r w:rsidRPr="00144195">
          <w:rPr>
            <w:rStyle w:val="CommentReference"/>
            <w:rFonts w:asciiTheme="majorBidi" w:hAnsiTheme="majorBidi" w:cstheme="majorBidi"/>
            <w:sz w:val="24"/>
            <w:szCs w:val="24"/>
            <w:vertAlign w:val="superscript"/>
          </w:rPr>
          <w:t>th</w:t>
        </w:r>
        <w:r>
          <w:rPr>
            <w:rStyle w:val="CommentReference"/>
            <w:rFonts w:asciiTheme="majorBidi" w:hAnsiTheme="majorBidi" w:cstheme="majorBidi"/>
            <w:sz w:val="24"/>
            <w:szCs w:val="24"/>
          </w:rPr>
          <w:t xml:space="preserve"> centuries,</w:t>
        </w:r>
        <w:r w:rsidRPr="00142427">
          <w:rPr>
            <w:rStyle w:val="CommentReference"/>
            <w:rFonts w:asciiTheme="majorBidi" w:hAnsiTheme="majorBidi" w:cstheme="majorBidi"/>
            <w:sz w:val="24"/>
            <w:szCs w:val="24"/>
          </w:rPr>
          <w:t xml:space="preserve"> </w:t>
        </w:r>
        <w:r>
          <w:rPr>
            <w:rStyle w:val="CommentReference"/>
            <w:rFonts w:asciiTheme="majorBidi" w:hAnsiTheme="majorBidi" w:cstheme="majorBidi"/>
            <w:sz w:val="24"/>
            <w:szCs w:val="24"/>
          </w:rPr>
          <w:t>so as to cater to his readers' expectations</w:t>
        </w:r>
      </w:ins>
      <w:moveToRangeStart w:id="630" w:author="Author" w:name="move506751864"/>
      <w:moveTo w:id="631" w:author="Author">
        <w:r w:rsidRPr="00142427">
          <w:rPr>
            <w:rStyle w:val="CommentReference"/>
            <w:rFonts w:asciiTheme="majorBidi" w:hAnsiTheme="majorBidi" w:cstheme="majorBidi"/>
            <w:sz w:val="24"/>
            <w:szCs w:val="24"/>
          </w:rPr>
          <w:t xml:space="preserve">: </w:t>
        </w:r>
      </w:moveTo>
    </w:p>
    <w:p w14:paraId="5E2AEB68" w14:textId="77777777" w:rsidR="00DA2F39" w:rsidRPr="00142427" w:rsidRDefault="00DA2F39" w:rsidP="00DA2F39">
      <w:pPr>
        <w:pStyle w:val="ListParagraph"/>
        <w:tabs>
          <w:tab w:val="left" w:pos="720"/>
        </w:tabs>
        <w:ind w:left="0" w:firstLine="0"/>
        <w:rPr>
          <w:moveTo w:id="632" w:author="Author"/>
          <w:rStyle w:val="CommentReference"/>
          <w:rFonts w:asciiTheme="majorBidi" w:hAnsiTheme="majorBidi" w:cstheme="majorBidi"/>
          <w:sz w:val="24"/>
          <w:szCs w:val="24"/>
        </w:rPr>
      </w:pPr>
    </w:p>
    <w:p w14:paraId="2F95DEBB" w14:textId="77777777" w:rsidR="00DA2F39" w:rsidRPr="00887410" w:rsidRDefault="00DA2F39" w:rsidP="00DA2F39">
      <w:pPr>
        <w:pStyle w:val="ListParagraph"/>
        <w:tabs>
          <w:tab w:val="left" w:pos="1350"/>
        </w:tabs>
        <w:ind w:firstLine="0"/>
        <w:rPr>
          <w:moveTo w:id="633" w:author="Author"/>
          <w:rStyle w:val="CommentReference"/>
          <w:rFonts w:asciiTheme="majorBidi" w:hAnsiTheme="majorBidi" w:cstheme="majorBidi"/>
          <w:sz w:val="22"/>
          <w:szCs w:val="22"/>
        </w:rPr>
      </w:pPr>
      <w:moveTo w:id="634" w:author="Author">
        <w:r w:rsidRPr="00887410">
          <w:rPr>
            <w:rStyle w:val="CommentReference"/>
            <w:rFonts w:asciiTheme="majorBidi" w:hAnsiTheme="majorBidi" w:cstheme="majorBidi"/>
            <w:sz w:val="22"/>
            <w:szCs w:val="22"/>
          </w:rPr>
          <w:t xml:space="preserve">A popular approach made it necessary to present the </w:t>
        </w:r>
        <w:r w:rsidRPr="00887410">
          <w:rPr>
            <w:rStyle w:val="CommentReference"/>
            <w:rFonts w:asciiTheme="majorBidi" w:hAnsiTheme="majorBidi" w:cstheme="majorBidi"/>
            <w:i/>
            <w:iCs/>
            <w:sz w:val="22"/>
            <w:szCs w:val="22"/>
          </w:rPr>
          <w:t>consensus omnium</w:t>
        </w:r>
        <w:r w:rsidRPr="00887410">
          <w:rPr>
            <w:rStyle w:val="CommentReference"/>
            <w:rFonts w:asciiTheme="majorBidi" w:hAnsiTheme="majorBidi" w:cstheme="majorBidi"/>
            <w:sz w:val="22"/>
            <w:szCs w:val="22"/>
          </w:rPr>
          <w:t xml:space="preserve"> even where I myself had gone on to other views. This is the case particularly in the first part of the book, where the true development of Hebrew letters seems to me to run aside from that movement of enlightenment which is accepted as the head and front of modern Hebrew literature.</w:t>
        </w:r>
        <w:r w:rsidRPr="00887410">
          <w:rPr>
            <w:rStyle w:val="EndnoteReference"/>
            <w:rFonts w:asciiTheme="majorBidi" w:hAnsiTheme="majorBidi" w:cstheme="majorBidi"/>
          </w:rPr>
          <w:endnoteReference w:id="35"/>
        </w:r>
        <w:r w:rsidRPr="00887410">
          <w:rPr>
            <w:rStyle w:val="CommentReference"/>
            <w:rFonts w:asciiTheme="majorBidi" w:hAnsiTheme="majorBidi" w:cstheme="majorBidi"/>
            <w:sz w:val="22"/>
            <w:szCs w:val="22"/>
          </w:rPr>
          <w:t xml:space="preserve"> </w:t>
        </w:r>
      </w:moveTo>
    </w:p>
    <w:p w14:paraId="238E7FA1" w14:textId="77777777" w:rsidR="00DA2F39" w:rsidRPr="00887410" w:rsidRDefault="00DA2F39" w:rsidP="00DA2F39">
      <w:pPr>
        <w:tabs>
          <w:tab w:val="left" w:pos="720"/>
        </w:tabs>
        <w:ind w:firstLine="0"/>
        <w:rPr>
          <w:moveTo w:id="637" w:author="Author"/>
          <w:rFonts w:asciiTheme="majorBidi" w:hAnsiTheme="majorBidi" w:cstheme="majorBidi"/>
          <w:b/>
          <w:bCs/>
        </w:rPr>
      </w:pPr>
    </w:p>
    <w:moveToRangeEnd w:id="630"/>
    <w:p w14:paraId="2CC31935" w14:textId="72F84A6D" w:rsidR="00DA2F39" w:rsidRPr="00142427" w:rsidRDefault="0065016B" w:rsidP="00094EB8">
      <w:pPr>
        <w:tabs>
          <w:tab w:val="left" w:pos="720"/>
        </w:tabs>
        <w:ind w:firstLine="0"/>
        <w:rPr>
          <w:ins w:id="638" w:author="Author"/>
          <w:rFonts w:asciiTheme="majorBidi" w:hAnsiTheme="majorBidi" w:cstheme="majorBidi"/>
          <w:sz w:val="24"/>
          <w:szCs w:val="24"/>
        </w:rPr>
      </w:pPr>
      <w:del w:id="639" w:author="Author">
        <w:r w:rsidRPr="00142427">
          <w:rPr>
            <w:rFonts w:asciiTheme="majorBidi" w:hAnsiTheme="majorBidi" w:cstheme="majorBidi"/>
            <w:sz w:val="24"/>
            <w:szCs w:val="24"/>
          </w:rPr>
          <w:delText xml:space="preserve">local </w:delText>
        </w:r>
        <w:r w:rsidR="009552B0">
          <w:rPr>
            <w:rFonts w:asciiTheme="majorBidi" w:hAnsiTheme="majorBidi" w:cstheme="majorBidi"/>
            <w:sz w:val="24"/>
            <w:szCs w:val="24"/>
          </w:rPr>
          <w:delText>attitude toward</w:delText>
        </w:r>
      </w:del>
      <w:ins w:id="640" w:author="Author">
        <w:r w:rsidR="00DA2F39">
          <w:rPr>
            <w:rFonts w:asciiTheme="majorBidi" w:hAnsiTheme="majorBidi" w:cstheme="majorBidi"/>
            <w:sz w:val="24"/>
            <w:szCs w:val="24"/>
          </w:rPr>
          <w:t>E</w:t>
        </w:r>
        <w:r w:rsidR="00DA2F39" w:rsidRPr="00142427">
          <w:rPr>
            <w:rFonts w:asciiTheme="majorBidi" w:hAnsiTheme="majorBidi" w:cstheme="majorBidi"/>
            <w:sz w:val="24"/>
            <w:szCs w:val="24"/>
          </w:rPr>
          <w:t>ven when the scholar himself</w:t>
        </w:r>
        <w:r w:rsidR="00DA2F39">
          <w:rPr>
            <w:rFonts w:asciiTheme="majorBidi" w:hAnsiTheme="majorBidi" w:cstheme="majorBidi"/>
            <w:sz w:val="24"/>
            <w:szCs w:val="24"/>
          </w:rPr>
          <w:t xml:space="preserve"> may have </w:t>
        </w:r>
        <w:r w:rsidR="00DA2F39" w:rsidRPr="00142427">
          <w:rPr>
            <w:rFonts w:asciiTheme="majorBidi" w:hAnsiTheme="majorBidi" w:cstheme="majorBidi"/>
            <w:sz w:val="24"/>
            <w:szCs w:val="24"/>
          </w:rPr>
          <w:t>disagree</w:t>
        </w:r>
        <w:r w:rsidR="00DA2F39">
          <w:rPr>
            <w:rFonts w:asciiTheme="majorBidi" w:hAnsiTheme="majorBidi" w:cstheme="majorBidi"/>
            <w:sz w:val="24"/>
            <w:szCs w:val="24"/>
          </w:rPr>
          <w:t>d</w:t>
        </w:r>
        <w:r w:rsidR="00DA2F39" w:rsidRPr="00142427">
          <w:rPr>
            <w:rFonts w:asciiTheme="majorBidi" w:hAnsiTheme="majorBidi" w:cstheme="majorBidi"/>
            <w:sz w:val="24"/>
            <w:szCs w:val="24"/>
          </w:rPr>
          <w:t xml:space="preserve"> with </w:t>
        </w:r>
        <w:r w:rsidR="00DA2F39">
          <w:rPr>
            <w:rFonts w:asciiTheme="majorBidi" w:hAnsiTheme="majorBidi" w:cstheme="majorBidi"/>
            <w:sz w:val="24"/>
            <w:szCs w:val="24"/>
          </w:rPr>
          <w:t xml:space="preserve">prevailing notions in the intellectual </w:t>
        </w:r>
        <w:r w:rsidR="00DA2F39" w:rsidRPr="00142427">
          <w:rPr>
            <w:rFonts w:asciiTheme="majorBidi" w:hAnsiTheme="majorBidi" w:cstheme="majorBidi"/>
            <w:sz w:val="24"/>
            <w:szCs w:val="24"/>
          </w:rPr>
          <w:t>discourse</w:t>
        </w:r>
        <w:r w:rsidR="00DA2F39">
          <w:rPr>
            <w:rFonts w:asciiTheme="majorBidi" w:hAnsiTheme="majorBidi" w:cstheme="majorBidi"/>
            <w:sz w:val="24"/>
            <w:szCs w:val="24"/>
          </w:rPr>
          <w:t xml:space="preserve">, then, the </w:t>
        </w:r>
        <w:r w:rsidR="00DA2F39" w:rsidRPr="00142427">
          <w:rPr>
            <w:rFonts w:asciiTheme="majorBidi" w:hAnsiTheme="majorBidi" w:cstheme="majorBidi"/>
            <w:sz w:val="24"/>
            <w:szCs w:val="24"/>
          </w:rPr>
          <w:t xml:space="preserve">American Jewish </w:t>
        </w:r>
        <w:r w:rsidR="00DA2F39">
          <w:rPr>
            <w:rFonts w:asciiTheme="majorBidi" w:hAnsiTheme="majorBidi" w:cstheme="majorBidi"/>
            <w:sz w:val="24"/>
            <w:szCs w:val="24"/>
          </w:rPr>
          <w:t>zeitgeist exerted a powerful</w:t>
        </w:r>
        <w:r w:rsidR="00DA2F39" w:rsidRPr="00142427">
          <w:rPr>
            <w:rFonts w:asciiTheme="majorBidi" w:hAnsiTheme="majorBidi" w:cstheme="majorBidi"/>
            <w:sz w:val="24"/>
            <w:szCs w:val="24"/>
          </w:rPr>
          <w:t xml:space="preserve"> influence on the way in which Hebrew literature was </w:t>
        </w:r>
        <w:r w:rsidR="00DA2F39">
          <w:rPr>
            <w:rFonts w:asciiTheme="majorBidi" w:hAnsiTheme="majorBidi" w:cstheme="majorBidi"/>
            <w:sz w:val="24"/>
            <w:szCs w:val="24"/>
          </w:rPr>
          <w:t>introduced</w:t>
        </w:r>
        <w:r w:rsidR="00DA2F39" w:rsidRPr="00142427">
          <w:rPr>
            <w:rFonts w:asciiTheme="majorBidi" w:hAnsiTheme="majorBidi" w:cstheme="majorBidi"/>
            <w:sz w:val="24"/>
            <w:szCs w:val="24"/>
          </w:rPr>
          <w:t xml:space="preserve"> to the American reader.</w:t>
        </w:r>
        <w:r w:rsidR="00DA2F39">
          <w:rPr>
            <w:rStyle w:val="EndnoteReference"/>
            <w:rFonts w:asciiTheme="majorBidi" w:hAnsiTheme="majorBidi" w:cstheme="majorBidi"/>
            <w:sz w:val="24"/>
            <w:szCs w:val="24"/>
          </w:rPr>
          <w:endnoteReference w:id="36"/>
        </w:r>
        <w:r w:rsidR="00DA2F39" w:rsidRPr="00142427">
          <w:rPr>
            <w:rFonts w:asciiTheme="majorBidi" w:hAnsiTheme="majorBidi" w:cstheme="majorBidi"/>
            <w:sz w:val="24"/>
            <w:szCs w:val="24"/>
          </w:rPr>
          <w:t xml:space="preserve"> </w:t>
        </w:r>
        <w:r w:rsidR="00DA2F39">
          <w:rPr>
            <w:rFonts w:asciiTheme="majorBidi" w:hAnsiTheme="majorBidi" w:cstheme="majorBidi"/>
            <w:sz w:val="24"/>
            <w:szCs w:val="24"/>
          </w:rPr>
          <w:t>By way of comparison</w:t>
        </w:r>
        <w:r w:rsidR="00DA2F39" w:rsidRPr="00142427">
          <w:rPr>
            <w:rFonts w:asciiTheme="majorBidi" w:hAnsiTheme="majorBidi" w:cstheme="majorBidi"/>
            <w:sz w:val="24"/>
            <w:szCs w:val="24"/>
          </w:rPr>
          <w:t xml:space="preserve">, in recent decades, departments for Israel and </w:t>
        </w:r>
        <w:r w:rsidR="00DA2F39">
          <w:rPr>
            <w:rFonts w:asciiTheme="majorBidi" w:hAnsiTheme="majorBidi" w:cstheme="majorBidi"/>
            <w:sz w:val="24"/>
            <w:szCs w:val="24"/>
          </w:rPr>
          <w:t>Jewish</w:t>
        </w:r>
        <w:r w:rsidR="00DA2F39" w:rsidRPr="00142427">
          <w:rPr>
            <w:rFonts w:asciiTheme="majorBidi" w:hAnsiTheme="majorBidi" w:cstheme="majorBidi"/>
            <w:sz w:val="24"/>
            <w:szCs w:val="24"/>
          </w:rPr>
          <w:t xml:space="preserve"> </w:t>
        </w:r>
        <w:r w:rsidR="00DA2F39">
          <w:rPr>
            <w:rFonts w:asciiTheme="majorBidi" w:hAnsiTheme="majorBidi" w:cstheme="majorBidi"/>
            <w:sz w:val="24"/>
            <w:szCs w:val="24"/>
          </w:rPr>
          <w:t>S</w:t>
        </w:r>
        <w:r w:rsidR="00DA2F39" w:rsidRPr="00142427">
          <w:rPr>
            <w:rFonts w:asciiTheme="majorBidi" w:hAnsiTheme="majorBidi" w:cstheme="majorBidi"/>
            <w:sz w:val="24"/>
            <w:szCs w:val="24"/>
          </w:rPr>
          <w:t xml:space="preserve">tudies in universities throughout the </w:t>
        </w:r>
        <w:r w:rsidR="00DA2F39">
          <w:rPr>
            <w:rFonts w:asciiTheme="majorBidi" w:hAnsiTheme="majorBidi" w:cstheme="majorBidi"/>
            <w:sz w:val="24"/>
            <w:szCs w:val="24"/>
          </w:rPr>
          <w:t>US</w:t>
        </w:r>
        <w:r w:rsidR="00DA2F39" w:rsidRPr="00142427">
          <w:rPr>
            <w:rFonts w:asciiTheme="majorBidi" w:hAnsiTheme="majorBidi" w:cstheme="majorBidi"/>
            <w:sz w:val="24"/>
            <w:szCs w:val="24"/>
          </w:rPr>
          <w:t xml:space="preserve"> offer a </w:t>
        </w:r>
        <w:r w:rsidR="00DA2F39">
          <w:rPr>
            <w:rFonts w:asciiTheme="majorBidi" w:hAnsiTheme="majorBidi" w:cstheme="majorBidi"/>
            <w:sz w:val="24"/>
            <w:szCs w:val="24"/>
          </w:rPr>
          <w:t xml:space="preserve">wide </w:t>
        </w:r>
        <w:r w:rsidR="00DA2F39" w:rsidRPr="00142427">
          <w:rPr>
            <w:rFonts w:asciiTheme="majorBidi" w:hAnsiTheme="majorBidi" w:cstheme="majorBidi"/>
            <w:sz w:val="24"/>
            <w:szCs w:val="24"/>
          </w:rPr>
          <w:t xml:space="preserve">variety of courses in </w:t>
        </w:r>
        <w:r w:rsidR="00DA2F39">
          <w:rPr>
            <w:rFonts w:asciiTheme="majorBidi" w:hAnsiTheme="majorBidi" w:cstheme="majorBidi"/>
            <w:sz w:val="24"/>
            <w:szCs w:val="24"/>
          </w:rPr>
          <w:t>contemporary</w:t>
        </w:r>
        <w:r w:rsidR="00DA2F39" w:rsidRPr="00142427">
          <w:rPr>
            <w:rFonts w:asciiTheme="majorBidi" w:hAnsiTheme="majorBidi" w:cstheme="majorBidi"/>
            <w:sz w:val="24"/>
            <w:szCs w:val="24"/>
          </w:rPr>
          <w:t xml:space="preserve"> Hebrew literature</w:t>
        </w:r>
        <w:r w:rsidR="00DA2F39">
          <w:rPr>
            <w:rFonts w:asciiTheme="majorBidi" w:hAnsiTheme="majorBidi" w:cstheme="majorBidi"/>
            <w:sz w:val="24"/>
            <w:szCs w:val="24"/>
          </w:rPr>
          <w:t xml:space="preserve">; in fact, </w:t>
        </w:r>
        <w:r w:rsidR="00DA2F39" w:rsidRPr="00142427">
          <w:rPr>
            <w:rFonts w:asciiTheme="majorBidi" w:hAnsiTheme="majorBidi" w:cstheme="majorBidi"/>
            <w:sz w:val="24"/>
            <w:szCs w:val="24"/>
          </w:rPr>
          <w:t xml:space="preserve">a significant </w:t>
        </w:r>
        <w:r w:rsidR="00DA2F39">
          <w:rPr>
            <w:rFonts w:asciiTheme="majorBidi" w:hAnsiTheme="majorBidi" w:cstheme="majorBidi"/>
            <w:sz w:val="24"/>
            <w:szCs w:val="24"/>
          </w:rPr>
          <w:t>bulk</w:t>
        </w:r>
        <w:r w:rsidR="00DA2F39" w:rsidRPr="00142427">
          <w:rPr>
            <w:rFonts w:asciiTheme="majorBidi" w:hAnsiTheme="majorBidi" w:cstheme="majorBidi"/>
            <w:sz w:val="24"/>
            <w:szCs w:val="24"/>
          </w:rPr>
          <w:t xml:space="preserve"> of literary translation </w:t>
        </w:r>
        <w:r w:rsidR="00DA2F39">
          <w:rPr>
            <w:rFonts w:asciiTheme="majorBidi" w:hAnsiTheme="majorBidi" w:cstheme="majorBidi"/>
            <w:sz w:val="24"/>
            <w:szCs w:val="24"/>
          </w:rPr>
          <w:t>from Hebrew, mainly non-commercial literature that might otherwise have never been translated, has been</w:t>
        </w:r>
        <w:r w:rsidR="00DA2F39" w:rsidRPr="00142427">
          <w:rPr>
            <w:rFonts w:asciiTheme="majorBidi" w:hAnsiTheme="majorBidi" w:cstheme="majorBidi"/>
            <w:sz w:val="24"/>
            <w:szCs w:val="24"/>
          </w:rPr>
          <w:t xml:space="preserve"> published by university </w:t>
        </w:r>
        <w:r w:rsidR="00DA2F39">
          <w:rPr>
            <w:rFonts w:asciiTheme="majorBidi" w:hAnsiTheme="majorBidi" w:cstheme="majorBidi"/>
            <w:sz w:val="24"/>
            <w:szCs w:val="24"/>
          </w:rPr>
          <w:t>presses</w:t>
        </w:r>
        <w:r w:rsidR="00DA2F39" w:rsidRPr="00142427">
          <w:rPr>
            <w:rFonts w:asciiTheme="majorBidi" w:hAnsiTheme="majorBidi" w:cstheme="majorBidi"/>
            <w:sz w:val="24"/>
            <w:szCs w:val="24"/>
          </w:rPr>
          <w:t xml:space="preserve">, </w:t>
        </w:r>
        <w:r w:rsidR="00DA2F39">
          <w:rPr>
            <w:rFonts w:asciiTheme="majorBidi" w:hAnsiTheme="majorBidi" w:cstheme="majorBidi"/>
            <w:sz w:val="24"/>
            <w:szCs w:val="24"/>
          </w:rPr>
          <w:t xml:space="preserve">especially since </w:t>
        </w:r>
        <w:r w:rsidR="00DA2F39" w:rsidRPr="00142427">
          <w:rPr>
            <w:rFonts w:asciiTheme="majorBidi" w:hAnsiTheme="majorBidi" w:cstheme="majorBidi"/>
            <w:sz w:val="24"/>
            <w:szCs w:val="24"/>
          </w:rPr>
          <w:t xml:space="preserve">the </w:t>
        </w:r>
        <w:r w:rsidR="00DA2F39">
          <w:rPr>
            <w:rFonts w:asciiTheme="majorBidi" w:hAnsiTheme="majorBidi" w:cstheme="majorBidi"/>
            <w:sz w:val="24"/>
            <w:szCs w:val="24"/>
          </w:rPr>
          <w:t>1980s</w:t>
        </w:r>
        <w:r w:rsidR="00DA2F39" w:rsidRPr="00142427">
          <w:rPr>
            <w:rFonts w:asciiTheme="majorBidi" w:hAnsiTheme="majorBidi" w:cstheme="majorBidi"/>
            <w:sz w:val="24"/>
            <w:szCs w:val="24"/>
          </w:rPr>
          <w:t xml:space="preserve">. </w:t>
        </w:r>
      </w:ins>
    </w:p>
    <w:p w14:paraId="6E70B45D" w14:textId="3122B419" w:rsidR="0065016B" w:rsidRPr="00142427" w:rsidRDefault="0065016B" w:rsidP="00094EB8">
      <w:pPr>
        <w:tabs>
          <w:tab w:val="left" w:pos="720"/>
        </w:tabs>
        <w:ind w:firstLine="0"/>
        <w:rPr>
          <w:rFonts w:asciiTheme="majorBidi" w:hAnsiTheme="majorBidi" w:cstheme="majorBidi"/>
          <w:sz w:val="24"/>
          <w:szCs w:val="24"/>
        </w:rPr>
      </w:pPr>
      <w:ins w:id="643" w:author="Author">
        <w:r w:rsidRPr="00142427">
          <w:rPr>
            <w:rFonts w:asciiTheme="majorBidi" w:hAnsiTheme="majorBidi" w:cstheme="majorBidi"/>
            <w:sz w:val="24"/>
            <w:szCs w:val="24"/>
          </w:rPr>
          <w:tab/>
        </w:r>
        <w:r w:rsidR="00046E59">
          <w:rPr>
            <w:rFonts w:asciiTheme="majorBidi" w:hAnsiTheme="majorBidi" w:cstheme="majorBidi"/>
            <w:sz w:val="24"/>
            <w:szCs w:val="24"/>
          </w:rPr>
          <w:t>American Jewish approaches to</w:t>
        </w:r>
      </w:ins>
      <w:r w:rsidR="00046E59">
        <w:rPr>
          <w:rFonts w:asciiTheme="majorBidi" w:hAnsiTheme="majorBidi" w:cstheme="majorBidi"/>
          <w:sz w:val="24"/>
          <w:szCs w:val="24"/>
        </w:rPr>
        <w:t xml:space="preserve"> </w:t>
      </w:r>
      <w:r w:rsidRPr="00142427">
        <w:rPr>
          <w:rFonts w:asciiTheme="majorBidi" w:hAnsiTheme="majorBidi" w:cstheme="majorBidi"/>
          <w:sz w:val="24"/>
          <w:szCs w:val="24"/>
        </w:rPr>
        <w:t xml:space="preserve">Zionism </w:t>
      </w:r>
      <w:del w:id="644" w:author="Author">
        <w:r w:rsidRPr="00142427">
          <w:rPr>
            <w:rFonts w:asciiTheme="majorBidi" w:hAnsiTheme="majorBidi" w:cstheme="majorBidi"/>
            <w:sz w:val="24"/>
            <w:szCs w:val="24"/>
          </w:rPr>
          <w:delText>is also</w:delText>
        </w:r>
      </w:del>
      <w:ins w:id="645" w:author="Author">
        <w:r w:rsidR="00A94C99">
          <w:rPr>
            <w:rFonts w:asciiTheme="majorBidi" w:hAnsiTheme="majorBidi" w:cstheme="majorBidi"/>
            <w:sz w:val="24"/>
            <w:szCs w:val="24"/>
          </w:rPr>
          <w:t>are</w:t>
        </w:r>
      </w:ins>
      <w:r w:rsidRPr="00142427">
        <w:rPr>
          <w:rFonts w:asciiTheme="majorBidi" w:hAnsiTheme="majorBidi" w:cstheme="majorBidi"/>
          <w:sz w:val="24"/>
          <w:szCs w:val="24"/>
        </w:rPr>
        <w:t xml:space="preserve"> relevant for understanding another aspect of Hebrew literature’s integration </w:t>
      </w:r>
      <w:del w:id="646" w:author="Author">
        <w:r w:rsidRPr="00142427">
          <w:rPr>
            <w:rFonts w:asciiTheme="majorBidi" w:hAnsiTheme="majorBidi" w:cstheme="majorBidi"/>
            <w:sz w:val="24"/>
            <w:szCs w:val="24"/>
          </w:rPr>
          <w:delText>in the</w:delText>
        </w:r>
      </w:del>
      <w:ins w:id="647" w:author="Author">
        <w:r w:rsidRPr="00142427">
          <w:rPr>
            <w:rFonts w:asciiTheme="majorBidi" w:hAnsiTheme="majorBidi" w:cstheme="majorBidi"/>
            <w:sz w:val="24"/>
            <w:szCs w:val="24"/>
          </w:rPr>
          <w:t>in</w:t>
        </w:r>
        <w:r w:rsidR="00094EB8">
          <w:rPr>
            <w:rFonts w:asciiTheme="majorBidi" w:hAnsiTheme="majorBidi" w:cstheme="majorBidi"/>
            <w:sz w:val="24"/>
            <w:szCs w:val="24"/>
          </w:rPr>
          <w:t>to early</w:t>
        </w:r>
      </w:ins>
      <w:r w:rsidR="00094EB8">
        <w:rPr>
          <w:rFonts w:asciiTheme="majorBidi" w:hAnsiTheme="majorBidi" w:cstheme="majorBidi"/>
          <w:sz w:val="24"/>
          <w:szCs w:val="24"/>
        </w:rPr>
        <w:t xml:space="preserve"> </w:t>
      </w:r>
      <w:r w:rsidRPr="00142427">
        <w:rPr>
          <w:rFonts w:asciiTheme="majorBidi" w:hAnsiTheme="majorBidi" w:cstheme="majorBidi"/>
          <w:sz w:val="24"/>
          <w:szCs w:val="24"/>
        </w:rPr>
        <w:t>American discourse</w:t>
      </w:r>
      <w:del w:id="648" w:author="Author">
        <w:r w:rsidRPr="00142427">
          <w:rPr>
            <w:rFonts w:asciiTheme="majorBidi" w:hAnsiTheme="majorBidi" w:cstheme="majorBidi"/>
            <w:sz w:val="24"/>
            <w:szCs w:val="24"/>
          </w:rPr>
          <w:delText xml:space="preserve">. </w:delText>
        </w:r>
        <w:r w:rsidR="00DE53AD">
          <w:rPr>
            <w:rFonts w:asciiTheme="majorBidi" w:hAnsiTheme="majorBidi" w:cstheme="majorBidi"/>
            <w:sz w:val="24"/>
            <w:szCs w:val="24"/>
          </w:rPr>
          <w:delText>W</w:delText>
        </w:r>
        <w:r w:rsidR="00DE53AD" w:rsidRPr="00142427">
          <w:rPr>
            <w:rFonts w:asciiTheme="majorBidi" w:hAnsiTheme="majorBidi" w:cstheme="majorBidi"/>
            <w:sz w:val="24"/>
            <w:szCs w:val="24"/>
          </w:rPr>
          <w:delText>hether</w:delText>
        </w:r>
      </w:del>
      <w:ins w:id="649" w:author="Author">
        <w:r w:rsidR="005F0DE9">
          <w:rPr>
            <w:rFonts w:asciiTheme="majorBidi" w:hAnsiTheme="majorBidi" w:cstheme="majorBidi"/>
            <w:sz w:val="24"/>
            <w:szCs w:val="24"/>
          </w:rPr>
          <w:t>:</w:t>
        </w:r>
        <w:r w:rsidR="00A94C99">
          <w:rPr>
            <w:rFonts w:asciiTheme="majorBidi" w:hAnsiTheme="majorBidi" w:cstheme="majorBidi"/>
            <w:sz w:val="24"/>
            <w:szCs w:val="24"/>
          </w:rPr>
          <w:t xml:space="preserve"> the </w:t>
        </w:r>
        <w:r w:rsidR="00B74FF6">
          <w:rPr>
            <w:rFonts w:asciiTheme="majorBidi" w:hAnsiTheme="majorBidi" w:cstheme="majorBidi"/>
            <w:sz w:val="24"/>
            <w:szCs w:val="24"/>
          </w:rPr>
          <w:t>issue</w:t>
        </w:r>
        <w:r w:rsidR="00A94C99">
          <w:rPr>
            <w:rFonts w:asciiTheme="majorBidi" w:hAnsiTheme="majorBidi" w:cstheme="majorBidi"/>
            <w:sz w:val="24"/>
            <w:szCs w:val="24"/>
          </w:rPr>
          <w:t>,</w:t>
        </w:r>
      </w:ins>
      <w:r w:rsidR="00DE53AD" w:rsidRPr="00142427">
        <w:rPr>
          <w:rFonts w:asciiTheme="majorBidi" w:hAnsiTheme="majorBidi" w:cstheme="majorBidi"/>
          <w:sz w:val="24"/>
          <w:szCs w:val="24"/>
        </w:rPr>
        <w:t xml:space="preserve"> explicitly or implicitly</w:t>
      </w:r>
      <w:del w:id="650" w:author="Author">
        <w:r w:rsidR="00DE53AD">
          <w:rPr>
            <w:rFonts w:asciiTheme="majorBidi" w:hAnsiTheme="majorBidi" w:cstheme="majorBidi"/>
            <w:sz w:val="24"/>
            <w:szCs w:val="24"/>
          </w:rPr>
          <w:delText>, t</w:delText>
        </w:r>
        <w:r w:rsidRPr="00142427">
          <w:rPr>
            <w:rFonts w:asciiTheme="majorBidi" w:hAnsiTheme="majorBidi" w:cstheme="majorBidi"/>
            <w:sz w:val="24"/>
            <w:szCs w:val="24"/>
          </w:rPr>
          <w:delText>h</w:delText>
        </w:r>
        <w:r w:rsidR="00DE53AD">
          <w:rPr>
            <w:rFonts w:asciiTheme="majorBidi" w:hAnsiTheme="majorBidi" w:cstheme="majorBidi"/>
            <w:sz w:val="24"/>
            <w:szCs w:val="24"/>
          </w:rPr>
          <w:delText>is</w:delText>
        </w:r>
        <w:r w:rsidRPr="00142427">
          <w:rPr>
            <w:rFonts w:asciiTheme="majorBidi" w:hAnsiTheme="majorBidi" w:cstheme="majorBidi"/>
            <w:sz w:val="24"/>
            <w:szCs w:val="24"/>
          </w:rPr>
          <w:delText xml:space="preserve"> aspect touched upon the issue of the </w:delText>
        </w:r>
      </w:del>
      <w:ins w:id="651" w:author="Author">
        <w:r w:rsidR="00A94C99">
          <w:rPr>
            <w:rFonts w:asciiTheme="majorBidi" w:hAnsiTheme="majorBidi" w:cstheme="majorBidi"/>
            <w:sz w:val="24"/>
            <w:szCs w:val="24"/>
          </w:rPr>
          <w:t xml:space="preserve"> </w:t>
        </w:r>
        <w:r w:rsidR="005F0DE9">
          <w:rPr>
            <w:rFonts w:asciiTheme="majorBidi" w:hAnsiTheme="majorBidi" w:cstheme="majorBidi"/>
            <w:sz w:val="24"/>
            <w:szCs w:val="24"/>
          </w:rPr>
          <w:t>framed</w:t>
        </w:r>
        <w:r w:rsidR="00BE2895">
          <w:rPr>
            <w:rFonts w:asciiTheme="majorBidi" w:hAnsiTheme="majorBidi" w:cstheme="majorBidi"/>
            <w:sz w:val="24"/>
            <w:szCs w:val="24"/>
          </w:rPr>
          <w:t xml:space="preserve"> through</w:t>
        </w:r>
        <w:r w:rsidRPr="00142427">
          <w:rPr>
            <w:rFonts w:asciiTheme="majorBidi" w:hAnsiTheme="majorBidi" w:cstheme="majorBidi"/>
            <w:sz w:val="24"/>
            <w:szCs w:val="24"/>
          </w:rPr>
          <w:t xml:space="preserve"> </w:t>
        </w:r>
        <w:r w:rsidR="00BE2895">
          <w:rPr>
            <w:rFonts w:asciiTheme="majorBidi" w:hAnsiTheme="majorBidi" w:cstheme="majorBidi"/>
            <w:sz w:val="24"/>
            <w:szCs w:val="24"/>
          </w:rPr>
          <w:t>critical reception</w:t>
        </w:r>
        <w:r w:rsidR="00DE53AD">
          <w:rPr>
            <w:rFonts w:asciiTheme="majorBidi" w:hAnsiTheme="majorBidi" w:cstheme="majorBidi"/>
            <w:sz w:val="24"/>
            <w:szCs w:val="24"/>
          </w:rPr>
          <w:t>,</w:t>
        </w:r>
        <w:r w:rsidRPr="00142427">
          <w:rPr>
            <w:rFonts w:asciiTheme="majorBidi" w:hAnsiTheme="majorBidi" w:cstheme="majorBidi"/>
            <w:sz w:val="24"/>
            <w:szCs w:val="24"/>
          </w:rPr>
          <w:t xml:space="preserve"> of </w:t>
        </w:r>
      </w:ins>
      <w:r w:rsidRPr="00142427">
        <w:rPr>
          <w:rFonts w:asciiTheme="majorBidi" w:hAnsiTheme="majorBidi" w:cstheme="majorBidi"/>
          <w:sz w:val="24"/>
          <w:szCs w:val="24"/>
        </w:rPr>
        <w:t>cultural hierarchy in the Jewish world</w:t>
      </w:r>
      <w:del w:id="652" w:author="Author">
        <w:r w:rsidRPr="00142427">
          <w:rPr>
            <w:rFonts w:asciiTheme="majorBidi" w:hAnsiTheme="majorBidi" w:cstheme="majorBidi"/>
            <w:sz w:val="24"/>
            <w:szCs w:val="24"/>
          </w:rPr>
          <w:delText xml:space="preserve"> at the time. For example, in </w:delText>
        </w:r>
        <w:r w:rsidRPr="003A0298">
          <w:rPr>
            <w:rFonts w:asciiTheme="majorBidi" w:hAnsiTheme="majorBidi" w:cstheme="majorBidi"/>
            <w:sz w:val="24"/>
            <w:szCs w:val="24"/>
          </w:rPr>
          <w:delText xml:space="preserve">his </w:delText>
        </w:r>
        <w:r w:rsidR="006E571B">
          <w:rPr>
            <w:rFonts w:asciiTheme="majorBidi" w:hAnsiTheme="majorBidi" w:cstheme="majorBidi"/>
            <w:sz w:val="24"/>
            <w:szCs w:val="24"/>
          </w:rPr>
          <w:delText>reticent</w:delText>
        </w:r>
        <w:r w:rsidRPr="00142427">
          <w:rPr>
            <w:rFonts w:asciiTheme="majorBidi" w:hAnsiTheme="majorBidi" w:cstheme="majorBidi"/>
            <w:sz w:val="24"/>
            <w:szCs w:val="24"/>
          </w:rPr>
          <w:delText xml:space="preserve"> piece on</w:delText>
        </w:r>
      </w:del>
      <w:ins w:id="653" w:author="Author">
        <w:r w:rsidRPr="00142427">
          <w:rPr>
            <w:rFonts w:asciiTheme="majorBidi" w:hAnsiTheme="majorBidi" w:cstheme="majorBidi"/>
            <w:sz w:val="24"/>
            <w:szCs w:val="24"/>
          </w:rPr>
          <w:t>.</w:t>
        </w:r>
        <w:r w:rsidR="005F0DE9">
          <w:rPr>
            <w:rFonts w:asciiTheme="majorBidi" w:hAnsiTheme="majorBidi" w:cstheme="majorBidi"/>
            <w:sz w:val="24"/>
            <w:szCs w:val="24"/>
          </w:rPr>
          <w:t xml:space="preserve"> </w:t>
        </w:r>
        <w:r w:rsidR="00046E59">
          <w:rPr>
            <w:rFonts w:asciiTheme="majorBidi" w:hAnsiTheme="majorBidi" w:cstheme="majorBidi"/>
            <w:sz w:val="24"/>
            <w:szCs w:val="24"/>
          </w:rPr>
          <w:t xml:space="preserve">The </w:t>
        </w:r>
        <w:r w:rsidR="00790DB8">
          <w:rPr>
            <w:rFonts w:asciiTheme="majorBidi" w:hAnsiTheme="majorBidi" w:cstheme="majorBidi"/>
            <w:sz w:val="24"/>
            <w:szCs w:val="24"/>
          </w:rPr>
          <w:t xml:space="preserve">lukewarm </w:t>
        </w:r>
        <w:r w:rsidR="005F0DE9">
          <w:rPr>
            <w:rFonts w:asciiTheme="majorBidi" w:hAnsiTheme="majorBidi" w:cstheme="majorBidi"/>
            <w:sz w:val="24"/>
            <w:szCs w:val="24"/>
          </w:rPr>
          <w:t>review of</w:t>
        </w:r>
      </w:ins>
      <w:r w:rsidRPr="00142427">
        <w:rPr>
          <w:rFonts w:asciiTheme="majorBidi" w:hAnsiTheme="majorBidi" w:cstheme="majorBidi"/>
          <w:sz w:val="24"/>
          <w:szCs w:val="24"/>
        </w:rPr>
        <w:t xml:space="preserve"> Agnon’s </w:t>
      </w:r>
      <w:r w:rsidRPr="00142427">
        <w:rPr>
          <w:rFonts w:asciiTheme="majorBidi" w:hAnsiTheme="majorBidi" w:cstheme="majorBidi"/>
          <w:i/>
          <w:iCs/>
          <w:sz w:val="24"/>
          <w:szCs w:val="24"/>
        </w:rPr>
        <w:t>The Bridal Canopy</w:t>
      </w:r>
      <w:r w:rsidRPr="00142427">
        <w:rPr>
          <w:rFonts w:asciiTheme="majorBidi" w:hAnsiTheme="majorBidi" w:cstheme="majorBidi"/>
          <w:sz w:val="24"/>
          <w:szCs w:val="24"/>
        </w:rPr>
        <w:t xml:space="preserve"> </w:t>
      </w:r>
      <w:r w:rsidR="00046E59">
        <w:rPr>
          <w:rFonts w:asciiTheme="majorBidi" w:hAnsiTheme="majorBidi" w:cstheme="majorBidi"/>
          <w:sz w:val="24"/>
          <w:szCs w:val="24"/>
        </w:rPr>
        <w:t xml:space="preserve">in the </w:t>
      </w:r>
      <w:r w:rsidR="00046E59" w:rsidRPr="00C352A3">
        <w:rPr>
          <w:rFonts w:asciiTheme="majorBidi" w:hAnsiTheme="majorBidi"/>
          <w:i/>
          <w:iCs/>
          <w:sz w:val="24"/>
        </w:rPr>
        <w:t>New York Times</w:t>
      </w:r>
      <w:r w:rsidR="00C352A3" w:rsidRPr="00D53A6C">
        <w:rPr>
          <w:rFonts w:asciiTheme="majorBidi" w:hAnsiTheme="majorBidi"/>
          <w:i/>
          <w:sz w:val="24"/>
        </w:rPr>
        <w:t xml:space="preserve"> </w:t>
      </w:r>
      <w:del w:id="654" w:author="Author">
        <w:r w:rsidRPr="00142427">
          <w:rPr>
            <w:rFonts w:asciiTheme="majorBidi" w:hAnsiTheme="majorBidi" w:cstheme="majorBidi"/>
            <w:sz w:val="24"/>
            <w:szCs w:val="24"/>
          </w:rPr>
          <w:delText>from</w:delText>
        </w:r>
      </w:del>
      <w:ins w:id="655" w:author="Author">
        <w:r w:rsidR="006131FE">
          <w:rPr>
            <w:rFonts w:asciiTheme="majorBidi" w:hAnsiTheme="majorBidi"/>
            <w:sz w:val="24"/>
          </w:rPr>
          <w:t>in</w:t>
        </w:r>
        <w:r w:rsidR="00C352A3" w:rsidRPr="00C352A3">
          <w:rPr>
            <w:rFonts w:asciiTheme="majorBidi" w:hAnsiTheme="majorBidi" w:cstheme="majorBidi"/>
            <w:sz w:val="24"/>
            <w:szCs w:val="24"/>
          </w:rPr>
          <w:t xml:space="preserve"> </w:t>
        </w:r>
        <w:r w:rsidR="00C352A3">
          <w:rPr>
            <w:rFonts w:asciiTheme="majorBidi" w:hAnsiTheme="majorBidi" w:cstheme="majorBidi"/>
            <w:sz w:val="24"/>
            <w:szCs w:val="24"/>
          </w:rPr>
          <w:t>February</w:t>
        </w:r>
      </w:ins>
      <w:r w:rsidR="00C352A3">
        <w:rPr>
          <w:rFonts w:asciiTheme="majorBidi" w:hAnsiTheme="majorBidi" w:cstheme="majorBidi"/>
          <w:sz w:val="24"/>
          <w:szCs w:val="24"/>
        </w:rPr>
        <w:t xml:space="preserve"> </w:t>
      </w:r>
      <w:r w:rsidR="00C352A3" w:rsidRPr="00142427">
        <w:rPr>
          <w:rFonts w:asciiTheme="majorBidi" w:hAnsiTheme="majorBidi" w:cstheme="majorBidi"/>
          <w:sz w:val="24"/>
          <w:szCs w:val="24"/>
        </w:rPr>
        <w:t>1937</w:t>
      </w:r>
      <w:r w:rsidR="00C352A3">
        <w:rPr>
          <w:rFonts w:asciiTheme="majorBidi" w:hAnsiTheme="majorBidi" w:cstheme="majorBidi"/>
          <w:sz w:val="24"/>
          <w:szCs w:val="24"/>
        </w:rPr>
        <w:t>,</w:t>
      </w:r>
      <w:r w:rsidR="00046E59">
        <w:rPr>
          <w:rFonts w:asciiTheme="majorBidi" w:hAnsiTheme="majorBidi" w:cstheme="majorBidi"/>
          <w:sz w:val="24"/>
          <w:szCs w:val="24"/>
        </w:rPr>
        <w:t xml:space="preserve"> </w:t>
      </w:r>
      <w:ins w:id="656" w:author="Author">
        <w:r w:rsidR="00046E59">
          <w:rPr>
            <w:rFonts w:asciiTheme="majorBidi" w:hAnsiTheme="majorBidi" w:cstheme="majorBidi"/>
            <w:sz w:val="24"/>
            <w:szCs w:val="24"/>
          </w:rPr>
          <w:t xml:space="preserve">by </w:t>
        </w:r>
      </w:ins>
      <w:r w:rsidR="00046E59">
        <w:rPr>
          <w:rFonts w:asciiTheme="majorBidi" w:hAnsiTheme="majorBidi" w:cstheme="majorBidi"/>
          <w:sz w:val="24"/>
          <w:szCs w:val="24"/>
        </w:rPr>
        <w:t xml:space="preserve">critic </w:t>
      </w:r>
      <w:r w:rsidR="00046E59" w:rsidRPr="00142427">
        <w:rPr>
          <w:rFonts w:asciiTheme="majorBidi" w:hAnsiTheme="majorBidi" w:cstheme="majorBidi"/>
          <w:sz w:val="24"/>
          <w:szCs w:val="24"/>
        </w:rPr>
        <w:t>Harold Strauss</w:t>
      </w:r>
      <w:ins w:id="657" w:author="Author">
        <w:r w:rsidR="00C352A3">
          <w:rPr>
            <w:rFonts w:asciiTheme="majorBidi" w:hAnsiTheme="majorBidi" w:cstheme="majorBidi"/>
            <w:sz w:val="24"/>
            <w:szCs w:val="24"/>
          </w:rPr>
          <w:t>,</w:t>
        </w:r>
        <w:r w:rsidR="00046E59">
          <w:rPr>
            <w:rFonts w:asciiTheme="majorBidi" w:hAnsiTheme="majorBidi" w:cstheme="majorBidi"/>
            <w:sz w:val="24"/>
            <w:szCs w:val="24"/>
          </w:rPr>
          <w:t xml:space="preserve"> is a case in point. </w:t>
        </w:r>
        <w:r w:rsidR="00C352A3">
          <w:rPr>
            <w:rFonts w:asciiTheme="majorBidi" w:hAnsiTheme="majorBidi" w:cstheme="majorBidi"/>
            <w:sz w:val="24"/>
            <w:szCs w:val="24"/>
          </w:rPr>
          <w:t xml:space="preserve">In his review, </w:t>
        </w:r>
        <w:r w:rsidRPr="00142427">
          <w:rPr>
            <w:rFonts w:asciiTheme="majorBidi" w:hAnsiTheme="majorBidi" w:cstheme="majorBidi"/>
            <w:sz w:val="24"/>
            <w:szCs w:val="24"/>
          </w:rPr>
          <w:t>Strauss</w:t>
        </w:r>
      </w:ins>
      <w:r w:rsidRPr="00142427">
        <w:rPr>
          <w:rFonts w:asciiTheme="majorBidi" w:hAnsiTheme="majorBidi" w:cstheme="majorBidi"/>
          <w:sz w:val="24"/>
          <w:szCs w:val="24"/>
        </w:rPr>
        <w:t xml:space="preserve"> proclaimed </w:t>
      </w:r>
      <w:del w:id="658" w:author="Author">
        <w:r w:rsidRPr="00142427">
          <w:rPr>
            <w:rFonts w:asciiTheme="majorBidi" w:hAnsiTheme="majorBidi" w:cstheme="majorBidi"/>
            <w:sz w:val="24"/>
            <w:szCs w:val="24"/>
          </w:rPr>
          <w:delText xml:space="preserve">an </w:delText>
        </w:r>
      </w:del>
      <w:r w:rsidRPr="00142427">
        <w:rPr>
          <w:rFonts w:asciiTheme="majorBidi" w:hAnsiTheme="majorBidi" w:cstheme="majorBidi"/>
          <w:sz w:val="24"/>
          <w:szCs w:val="24"/>
        </w:rPr>
        <w:t xml:space="preserve">unequivocal hierarchy between Hebrew and Yiddish </w:t>
      </w:r>
      <w:del w:id="659" w:author="Author">
        <w:r w:rsidRPr="00142427">
          <w:rPr>
            <w:rFonts w:asciiTheme="majorBidi" w:hAnsiTheme="majorBidi" w:cstheme="majorBidi"/>
            <w:sz w:val="24"/>
            <w:szCs w:val="24"/>
          </w:rPr>
          <w:delText xml:space="preserve">literature: </w:delText>
        </w:r>
      </w:del>
      <w:ins w:id="660" w:author="Author">
        <w:r w:rsidRPr="00142427">
          <w:rPr>
            <w:rFonts w:asciiTheme="majorBidi" w:hAnsiTheme="majorBidi" w:cstheme="majorBidi"/>
            <w:sz w:val="24"/>
            <w:szCs w:val="24"/>
          </w:rPr>
          <w:t>literature</w:t>
        </w:r>
        <w:r w:rsidR="00790DB8">
          <w:rPr>
            <w:rFonts w:asciiTheme="majorBidi" w:hAnsiTheme="majorBidi" w:cstheme="majorBidi"/>
            <w:sz w:val="24"/>
            <w:szCs w:val="24"/>
          </w:rPr>
          <w:t>s</w:t>
        </w:r>
        <w:r w:rsidRPr="00142427">
          <w:rPr>
            <w:rFonts w:asciiTheme="majorBidi" w:hAnsiTheme="majorBidi" w:cstheme="majorBidi"/>
            <w:sz w:val="24"/>
            <w:szCs w:val="24"/>
          </w:rPr>
          <w:t>:</w:t>
        </w:r>
      </w:ins>
    </w:p>
    <w:p w14:paraId="7C5AC2F7" w14:textId="349D9491" w:rsidR="0065016B" w:rsidRPr="00142427" w:rsidRDefault="0065016B" w:rsidP="00B920E1">
      <w:pPr>
        <w:tabs>
          <w:tab w:val="left" w:pos="720"/>
        </w:tabs>
        <w:ind w:firstLine="0"/>
        <w:rPr>
          <w:rFonts w:asciiTheme="majorBidi" w:hAnsiTheme="majorBidi" w:cstheme="majorBidi"/>
          <w:sz w:val="24"/>
          <w:szCs w:val="24"/>
        </w:rPr>
      </w:pPr>
    </w:p>
    <w:p w14:paraId="1C5943E9" w14:textId="0BDAAB73" w:rsidR="0065016B" w:rsidRPr="006E571B" w:rsidRDefault="0065016B" w:rsidP="00B920E1">
      <w:pPr>
        <w:tabs>
          <w:tab w:val="left" w:pos="720"/>
        </w:tabs>
        <w:ind w:left="720" w:firstLine="0"/>
        <w:rPr>
          <w:rFonts w:asciiTheme="majorBidi" w:eastAsia="HiddenHorzOCR" w:hAnsiTheme="majorBidi" w:cstheme="majorBidi"/>
          <w:color w:val="000000"/>
        </w:rPr>
      </w:pPr>
      <w:r w:rsidRPr="006E571B">
        <w:rPr>
          <w:rFonts w:asciiTheme="majorBidi" w:eastAsia="HiddenHorzOCR" w:hAnsiTheme="majorBidi" w:cstheme="majorBidi"/>
          <w:color w:val="000000"/>
        </w:rPr>
        <w:t>Yiddish literature has developed spontaneously, and its brilliant history culminates in powerful and artistically sophisticated writers such as I.</w:t>
      </w:r>
      <w:r w:rsidR="006E571B">
        <w:rPr>
          <w:rFonts w:asciiTheme="majorBidi" w:eastAsia="HiddenHorzOCR" w:hAnsiTheme="majorBidi" w:cstheme="majorBidi"/>
          <w:color w:val="000000"/>
        </w:rPr>
        <w:t xml:space="preserve"> </w:t>
      </w:r>
      <w:r w:rsidRPr="006E571B">
        <w:rPr>
          <w:rFonts w:asciiTheme="majorBidi" w:eastAsia="HiddenHorzOCR" w:hAnsiTheme="majorBidi" w:cstheme="majorBidi"/>
          <w:color w:val="000000"/>
        </w:rPr>
        <w:t xml:space="preserve">J. Singer and Sholem Asch. Hebrew literature, on the other hand, has been artificially fostered as the handmaiden to Zionism, and </w:t>
      </w:r>
      <w:r w:rsidRPr="006E571B">
        <w:rPr>
          <w:rFonts w:asciiTheme="majorBidi" w:eastAsia="HiddenHorzOCR" w:hAnsiTheme="majorBidi" w:cstheme="majorBidi"/>
          <w:color w:val="000000"/>
        </w:rPr>
        <w:lastRenderedPageBreak/>
        <w:t>even though it can boast of two fine lyric poets, Bialik and Tschernichovsky, it nevertheless is still in its primitive stage, artistically as unsophisticated as “The romance of the rose” or “Morte d’Arthur.”</w:t>
      </w:r>
      <w:r w:rsidRPr="006E571B">
        <w:rPr>
          <w:rStyle w:val="EndnoteReference"/>
          <w:rFonts w:asciiTheme="majorBidi" w:eastAsia="HiddenHorzOCR" w:hAnsiTheme="majorBidi" w:cstheme="majorBidi"/>
          <w:color w:val="000000"/>
        </w:rPr>
        <w:endnoteReference w:id="37"/>
      </w:r>
    </w:p>
    <w:p w14:paraId="172BCC7E" w14:textId="2E6ED19E" w:rsidR="0065016B" w:rsidRPr="00142427" w:rsidRDefault="0065016B" w:rsidP="00B920E1">
      <w:pPr>
        <w:tabs>
          <w:tab w:val="left" w:pos="720"/>
        </w:tabs>
        <w:ind w:firstLine="0"/>
        <w:rPr>
          <w:rFonts w:asciiTheme="majorBidi" w:hAnsiTheme="majorBidi" w:cstheme="majorBidi"/>
          <w:sz w:val="24"/>
          <w:szCs w:val="24"/>
        </w:rPr>
      </w:pPr>
    </w:p>
    <w:p w14:paraId="0F1190F7" w14:textId="72F30FD9" w:rsidR="003B7FDF" w:rsidRDefault="00AB03A2" w:rsidP="006131FE">
      <w:pPr>
        <w:tabs>
          <w:tab w:val="left" w:pos="720"/>
        </w:tabs>
        <w:ind w:firstLine="0"/>
        <w:rPr>
          <w:ins w:id="661" w:author="Author"/>
          <w:rFonts w:asciiTheme="majorBidi" w:hAnsiTheme="majorBidi" w:cstheme="majorBidi"/>
          <w:sz w:val="24"/>
          <w:szCs w:val="24"/>
        </w:rPr>
      </w:pPr>
      <w:r>
        <w:rPr>
          <w:rFonts w:asciiTheme="majorBidi" w:hAnsiTheme="majorBidi" w:cstheme="majorBidi"/>
          <w:sz w:val="24"/>
          <w:szCs w:val="24"/>
        </w:rPr>
        <w:t>As</w:t>
      </w:r>
      <w:r w:rsidR="0065016B" w:rsidRPr="00142427">
        <w:rPr>
          <w:rFonts w:asciiTheme="majorBidi" w:hAnsiTheme="majorBidi" w:cstheme="majorBidi"/>
          <w:sz w:val="24"/>
          <w:szCs w:val="24"/>
        </w:rPr>
        <w:t xml:space="preserve"> </w:t>
      </w:r>
      <w:r>
        <w:rPr>
          <w:rFonts w:asciiTheme="majorBidi" w:hAnsiTheme="majorBidi" w:cstheme="majorBidi"/>
          <w:sz w:val="24"/>
          <w:szCs w:val="24"/>
        </w:rPr>
        <w:t xml:space="preserve">a </w:t>
      </w:r>
      <w:r w:rsidR="0065016B" w:rsidRPr="00142427">
        <w:rPr>
          <w:rFonts w:asciiTheme="majorBidi" w:hAnsiTheme="majorBidi" w:cstheme="majorBidi"/>
          <w:sz w:val="24"/>
          <w:szCs w:val="24"/>
        </w:rPr>
        <w:t xml:space="preserve">reader </w:t>
      </w:r>
      <w:r w:rsidR="006E571B">
        <w:rPr>
          <w:rFonts w:asciiTheme="majorBidi" w:hAnsiTheme="majorBidi" w:cstheme="majorBidi"/>
          <w:sz w:val="24"/>
          <w:szCs w:val="24"/>
        </w:rPr>
        <w:t>entirely</w:t>
      </w:r>
      <w:r w:rsidR="0065016B" w:rsidRPr="00142427">
        <w:rPr>
          <w:rFonts w:asciiTheme="majorBidi" w:hAnsiTheme="majorBidi" w:cstheme="majorBidi"/>
          <w:sz w:val="24"/>
          <w:szCs w:val="24"/>
        </w:rPr>
        <w:t xml:space="preserve"> dependent on English translation</w:t>
      </w:r>
      <w:r w:rsidR="00C92B7E">
        <w:rPr>
          <w:rFonts w:asciiTheme="majorBidi" w:hAnsiTheme="majorBidi" w:cstheme="majorBidi"/>
          <w:sz w:val="24"/>
          <w:szCs w:val="24"/>
        </w:rPr>
        <w:t>,</w:t>
      </w:r>
      <w:r>
        <w:rPr>
          <w:rFonts w:asciiTheme="majorBidi" w:hAnsiTheme="majorBidi" w:cstheme="majorBidi"/>
          <w:sz w:val="24"/>
          <w:szCs w:val="24"/>
        </w:rPr>
        <w:t xml:space="preserve"> </w:t>
      </w:r>
      <w:r w:rsidR="00C92B7E">
        <w:rPr>
          <w:rFonts w:asciiTheme="majorBidi" w:hAnsiTheme="majorBidi" w:cstheme="majorBidi"/>
          <w:sz w:val="24"/>
          <w:szCs w:val="24"/>
        </w:rPr>
        <w:t xml:space="preserve">Strauss </w:t>
      </w:r>
      <w:r w:rsidR="0065016B" w:rsidRPr="00142427">
        <w:rPr>
          <w:rFonts w:asciiTheme="majorBidi" w:hAnsiTheme="majorBidi" w:cstheme="majorBidi"/>
          <w:sz w:val="24"/>
          <w:szCs w:val="24"/>
        </w:rPr>
        <w:t xml:space="preserve">could not have encountered the modernist </w:t>
      </w:r>
      <w:del w:id="662" w:author="Author">
        <w:r w:rsidR="0065016B" w:rsidRPr="00142427">
          <w:rPr>
            <w:rFonts w:asciiTheme="majorBidi" w:hAnsiTheme="majorBidi" w:cstheme="majorBidi"/>
            <w:sz w:val="24"/>
            <w:szCs w:val="24"/>
          </w:rPr>
          <w:delText>accomplishments of</w:delText>
        </w:r>
      </w:del>
      <w:ins w:id="663" w:author="Author">
        <w:r w:rsidR="0098086D">
          <w:rPr>
            <w:rFonts w:asciiTheme="majorBidi" w:hAnsiTheme="majorBidi" w:cstheme="majorBidi"/>
            <w:sz w:val="24"/>
            <w:szCs w:val="24"/>
          </w:rPr>
          <w:t>achievements</w:t>
        </w:r>
        <w:r w:rsidR="0065016B" w:rsidRPr="00142427">
          <w:rPr>
            <w:rFonts w:asciiTheme="majorBidi" w:hAnsiTheme="majorBidi" w:cstheme="majorBidi"/>
            <w:sz w:val="24"/>
            <w:szCs w:val="24"/>
          </w:rPr>
          <w:t xml:space="preserve"> of </w:t>
        </w:r>
        <w:r w:rsidR="00BE2895">
          <w:rPr>
            <w:rFonts w:asciiTheme="majorBidi" w:hAnsiTheme="majorBidi" w:cstheme="majorBidi"/>
            <w:sz w:val="24"/>
            <w:szCs w:val="24"/>
          </w:rPr>
          <w:t xml:space="preserve">Hebrew letters </w:t>
        </w:r>
        <w:r w:rsidR="00046E59">
          <w:rPr>
            <w:rFonts w:asciiTheme="majorBidi" w:hAnsiTheme="majorBidi" w:cstheme="majorBidi"/>
            <w:sz w:val="24"/>
            <w:szCs w:val="24"/>
          </w:rPr>
          <w:t>at</w:t>
        </w:r>
      </w:ins>
      <w:r w:rsidR="00FC3C8D">
        <w:rPr>
          <w:rFonts w:asciiTheme="majorBidi" w:hAnsiTheme="majorBidi" w:cstheme="majorBidi"/>
          <w:sz w:val="24"/>
          <w:szCs w:val="24"/>
        </w:rPr>
        <w:t xml:space="preserve"> </w:t>
      </w:r>
      <w:r w:rsidR="00BE2895">
        <w:rPr>
          <w:rFonts w:asciiTheme="majorBidi" w:hAnsiTheme="majorBidi" w:cstheme="majorBidi"/>
          <w:sz w:val="24"/>
          <w:szCs w:val="24"/>
        </w:rPr>
        <w:t xml:space="preserve">the </w:t>
      </w:r>
      <w:del w:id="664" w:author="Author">
        <w:r w:rsidR="0065016B" w:rsidRPr="00142427">
          <w:rPr>
            <w:rFonts w:asciiTheme="majorBidi" w:hAnsiTheme="majorBidi" w:cstheme="majorBidi"/>
            <w:sz w:val="24"/>
            <w:szCs w:val="24"/>
          </w:rPr>
          <w:delText>Revival Generation</w:delText>
        </w:r>
        <w:r w:rsidR="006E571B">
          <w:rPr>
            <w:rFonts w:asciiTheme="majorBidi" w:hAnsiTheme="majorBidi" w:cstheme="majorBidi"/>
            <w:sz w:val="24"/>
            <w:szCs w:val="24"/>
          </w:rPr>
          <w:delText xml:space="preserve"> authors</w:delText>
        </w:r>
        <w:r w:rsidR="00C92B7E">
          <w:rPr>
            <w:rFonts w:asciiTheme="majorBidi" w:hAnsiTheme="majorBidi" w:cstheme="majorBidi"/>
            <w:sz w:val="24"/>
            <w:szCs w:val="24"/>
          </w:rPr>
          <w:delText>;</w:delText>
        </w:r>
      </w:del>
      <w:ins w:id="665" w:author="Author">
        <w:r w:rsidR="00BE2895">
          <w:rPr>
            <w:rFonts w:asciiTheme="majorBidi" w:hAnsiTheme="majorBidi" w:cstheme="majorBidi"/>
            <w:sz w:val="24"/>
            <w:szCs w:val="24"/>
          </w:rPr>
          <w:t xml:space="preserve">turn of the century. </w:t>
        </w:r>
        <w:r w:rsidR="00046E59">
          <w:rPr>
            <w:rFonts w:asciiTheme="majorBidi" w:hAnsiTheme="majorBidi" w:cstheme="majorBidi"/>
            <w:sz w:val="24"/>
            <w:szCs w:val="24"/>
          </w:rPr>
          <w:t>H</w:t>
        </w:r>
        <w:r w:rsidR="00C92B7E">
          <w:rPr>
            <w:rFonts w:asciiTheme="majorBidi" w:hAnsiTheme="majorBidi" w:cstheme="majorBidi"/>
            <w:sz w:val="24"/>
            <w:szCs w:val="24"/>
          </w:rPr>
          <w:t>e</w:t>
        </w:r>
      </w:ins>
      <w:r>
        <w:rPr>
          <w:rFonts w:asciiTheme="majorBidi" w:hAnsiTheme="majorBidi" w:cstheme="majorBidi"/>
          <w:sz w:val="24"/>
          <w:szCs w:val="24"/>
        </w:rPr>
        <w:t xml:space="preserve"> </w:t>
      </w:r>
      <w:r w:rsidR="00046E59">
        <w:rPr>
          <w:rFonts w:asciiTheme="majorBidi" w:hAnsiTheme="majorBidi" w:cstheme="majorBidi"/>
          <w:sz w:val="24"/>
          <w:szCs w:val="24"/>
        </w:rPr>
        <w:t>thus</w:t>
      </w:r>
      <w:del w:id="666" w:author="Author">
        <w:r w:rsidR="00C92B7E">
          <w:rPr>
            <w:rFonts w:asciiTheme="majorBidi" w:hAnsiTheme="majorBidi" w:cstheme="majorBidi"/>
            <w:sz w:val="24"/>
            <w:szCs w:val="24"/>
          </w:rPr>
          <w:delText>, he</w:delText>
        </w:r>
      </w:del>
      <w:r w:rsidR="00046E59">
        <w:rPr>
          <w:rFonts w:asciiTheme="majorBidi" w:hAnsiTheme="majorBidi" w:cstheme="majorBidi"/>
          <w:sz w:val="24"/>
          <w:szCs w:val="24"/>
        </w:rPr>
        <w:t xml:space="preserve"> </w:t>
      </w:r>
      <w:r>
        <w:rPr>
          <w:rFonts w:asciiTheme="majorBidi" w:hAnsiTheme="majorBidi" w:cstheme="majorBidi"/>
          <w:sz w:val="24"/>
          <w:szCs w:val="24"/>
        </w:rPr>
        <w:t>c</w:t>
      </w:r>
      <w:r w:rsidR="0065016B" w:rsidRPr="00142427">
        <w:rPr>
          <w:rFonts w:asciiTheme="majorBidi" w:hAnsiTheme="majorBidi" w:cstheme="majorBidi"/>
          <w:sz w:val="24"/>
          <w:szCs w:val="24"/>
        </w:rPr>
        <w:t xml:space="preserve">onveyed </w:t>
      </w:r>
      <w:ins w:id="667" w:author="Author">
        <w:r w:rsidR="0076063F">
          <w:rPr>
            <w:rFonts w:asciiTheme="majorBidi" w:hAnsiTheme="majorBidi" w:cstheme="majorBidi"/>
            <w:sz w:val="24"/>
            <w:szCs w:val="24"/>
          </w:rPr>
          <w:t xml:space="preserve">a </w:t>
        </w:r>
        <w:r w:rsidR="006131FE">
          <w:rPr>
            <w:rFonts w:asciiTheme="majorBidi" w:hAnsiTheme="majorBidi" w:cstheme="majorBidi"/>
            <w:sz w:val="24"/>
            <w:szCs w:val="24"/>
          </w:rPr>
          <w:t xml:space="preserve">very </w:t>
        </w:r>
      </w:ins>
      <w:r w:rsidRPr="00142427">
        <w:rPr>
          <w:rFonts w:asciiTheme="majorBidi" w:hAnsiTheme="majorBidi" w:cstheme="majorBidi"/>
          <w:sz w:val="24"/>
          <w:szCs w:val="24"/>
        </w:rPr>
        <w:t xml:space="preserve">partial </w:t>
      </w:r>
      <w:del w:id="668" w:author="Author">
        <w:r w:rsidRPr="00142427">
          <w:rPr>
            <w:rFonts w:asciiTheme="majorBidi" w:hAnsiTheme="majorBidi" w:cstheme="majorBidi"/>
            <w:sz w:val="24"/>
            <w:szCs w:val="24"/>
          </w:rPr>
          <w:delText>and erroneous information</w:delText>
        </w:r>
      </w:del>
      <w:ins w:id="669" w:author="Author">
        <w:r w:rsidR="0076063F">
          <w:rPr>
            <w:rFonts w:asciiTheme="majorBidi" w:hAnsiTheme="majorBidi" w:cstheme="majorBidi"/>
            <w:sz w:val="24"/>
            <w:szCs w:val="24"/>
          </w:rPr>
          <w:t>portrait</w:t>
        </w:r>
      </w:ins>
      <w:r w:rsidRPr="00142427">
        <w:rPr>
          <w:rFonts w:asciiTheme="majorBidi" w:hAnsiTheme="majorBidi" w:cstheme="majorBidi"/>
          <w:sz w:val="24"/>
          <w:szCs w:val="24"/>
        </w:rPr>
        <w:t xml:space="preserve"> </w:t>
      </w:r>
      <w:r w:rsidR="0065016B" w:rsidRPr="00142427">
        <w:rPr>
          <w:rFonts w:asciiTheme="majorBidi" w:hAnsiTheme="majorBidi" w:cstheme="majorBidi"/>
          <w:sz w:val="24"/>
          <w:szCs w:val="24"/>
        </w:rPr>
        <w:t xml:space="preserve">to </w:t>
      </w:r>
      <w:del w:id="670" w:author="Author">
        <w:r w:rsidR="0065016B" w:rsidRPr="00142427">
          <w:rPr>
            <w:rFonts w:asciiTheme="majorBidi" w:hAnsiTheme="majorBidi" w:cstheme="majorBidi"/>
            <w:sz w:val="24"/>
            <w:szCs w:val="24"/>
          </w:rPr>
          <w:delText xml:space="preserve">the newspaper’s </w:delText>
        </w:r>
      </w:del>
      <w:ins w:id="671" w:author="Author">
        <w:r w:rsidR="0076063F">
          <w:rPr>
            <w:rFonts w:asciiTheme="majorBidi" w:hAnsiTheme="majorBidi" w:cstheme="majorBidi"/>
            <w:sz w:val="24"/>
            <w:szCs w:val="24"/>
          </w:rPr>
          <w:t>his</w:t>
        </w:r>
        <w:r w:rsidR="0065016B" w:rsidRPr="00142427">
          <w:rPr>
            <w:rFonts w:asciiTheme="majorBidi" w:hAnsiTheme="majorBidi" w:cstheme="majorBidi"/>
            <w:sz w:val="24"/>
            <w:szCs w:val="24"/>
          </w:rPr>
          <w:t xml:space="preserve"> </w:t>
        </w:r>
      </w:ins>
      <w:r w:rsidR="0065016B" w:rsidRPr="00142427">
        <w:rPr>
          <w:rFonts w:asciiTheme="majorBidi" w:hAnsiTheme="majorBidi" w:cstheme="majorBidi"/>
          <w:sz w:val="24"/>
          <w:szCs w:val="24"/>
        </w:rPr>
        <w:t xml:space="preserve">readers, </w:t>
      </w:r>
      <w:r>
        <w:rPr>
          <w:rFonts w:asciiTheme="majorBidi" w:hAnsiTheme="majorBidi" w:cstheme="majorBidi"/>
          <w:sz w:val="24"/>
          <w:szCs w:val="24"/>
        </w:rPr>
        <w:t>and in turn,</w:t>
      </w:r>
      <w:r w:rsidR="0065016B" w:rsidRPr="00142427">
        <w:rPr>
          <w:rFonts w:asciiTheme="majorBidi" w:hAnsiTheme="majorBidi" w:cstheme="majorBidi"/>
          <w:sz w:val="24"/>
          <w:szCs w:val="24"/>
        </w:rPr>
        <w:t xml:space="preserve"> </w:t>
      </w:r>
      <w:r>
        <w:rPr>
          <w:rFonts w:asciiTheme="majorBidi" w:hAnsiTheme="majorBidi" w:cstheme="majorBidi"/>
          <w:sz w:val="24"/>
          <w:szCs w:val="24"/>
        </w:rPr>
        <w:t>reinforced</w:t>
      </w:r>
      <w:r w:rsidR="0065016B" w:rsidRPr="00142427">
        <w:rPr>
          <w:rFonts w:asciiTheme="majorBidi" w:hAnsiTheme="majorBidi" w:cstheme="majorBidi"/>
          <w:sz w:val="24"/>
          <w:szCs w:val="24"/>
        </w:rPr>
        <w:t xml:space="preserve"> </w:t>
      </w:r>
      <w:del w:id="672" w:author="Author">
        <w:r w:rsidR="0065016B" w:rsidRPr="00142427">
          <w:rPr>
            <w:rFonts w:asciiTheme="majorBidi" w:hAnsiTheme="majorBidi" w:cstheme="majorBidi"/>
            <w:sz w:val="24"/>
            <w:szCs w:val="24"/>
          </w:rPr>
          <w:delText>the</w:delText>
        </w:r>
      </w:del>
      <w:ins w:id="673" w:author="Author">
        <w:r w:rsidR="00790DB8">
          <w:rPr>
            <w:rFonts w:asciiTheme="majorBidi" w:hAnsiTheme="majorBidi" w:cstheme="majorBidi"/>
            <w:sz w:val="24"/>
            <w:szCs w:val="24"/>
          </w:rPr>
          <w:t>a</w:t>
        </w:r>
      </w:ins>
      <w:r w:rsidR="0065016B" w:rsidRPr="00142427">
        <w:rPr>
          <w:rFonts w:asciiTheme="majorBidi" w:hAnsiTheme="majorBidi" w:cstheme="majorBidi"/>
          <w:sz w:val="24"/>
          <w:szCs w:val="24"/>
        </w:rPr>
        <w:t xml:space="preserve"> general </w:t>
      </w:r>
      <w:del w:id="674" w:author="Author">
        <w:r w:rsidR="0065016B" w:rsidRPr="00142427">
          <w:rPr>
            <w:rFonts w:asciiTheme="majorBidi" w:hAnsiTheme="majorBidi" w:cstheme="majorBidi"/>
            <w:sz w:val="24"/>
            <w:szCs w:val="24"/>
          </w:rPr>
          <w:delText>perception</w:delText>
        </w:r>
      </w:del>
      <w:ins w:id="675" w:author="Author">
        <w:r w:rsidR="00FC3C8D">
          <w:rPr>
            <w:rFonts w:asciiTheme="majorBidi" w:hAnsiTheme="majorBidi" w:cstheme="majorBidi"/>
            <w:sz w:val="24"/>
            <w:szCs w:val="24"/>
          </w:rPr>
          <w:t>conception</w:t>
        </w:r>
      </w:ins>
      <w:r w:rsidR="0065016B" w:rsidRPr="00142427">
        <w:rPr>
          <w:rFonts w:asciiTheme="majorBidi" w:hAnsiTheme="majorBidi" w:cstheme="majorBidi"/>
          <w:sz w:val="24"/>
          <w:szCs w:val="24"/>
        </w:rPr>
        <w:t xml:space="preserve"> of Hebrew literature as </w:t>
      </w:r>
      <w:del w:id="676" w:author="Author">
        <w:r w:rsidR="0065016B" w:rsidRPr="00142427">
          <w:rPr>
            <w:rFonts w:asciiTheme="majorBidi" w:hAnsiTheme="majorBidi" w:cstheme="majorBidi"/>
            <w:sz w:val="24"/>
            <w:szCs w:val="24"/>
          </w:rPr>
          <w:delText>opposed</w:delText>
        </w:r>
      </w:del>
      <w:ins w:id="677" w:author="Author">
        <w:r w:rsidR="00790DB8">
          <w:rPr>
            <w:rFonts w:asciiTheme="majorBidi" w:hAnsiTheme="majorBidi" w:cstheme="majorBidi"/>
            <w:sz w:val="24"/>
            <w:szCs w:val="24"/>
          </w:rPr>
          <w:t>inferior</w:t>
        </w:r>
      </w:ins>
      <w:r w:rsidR="0065016B" w:rsidRPr="00142427">
        <w:rPr>
          <w:rFonts w:asciiTheme="majorBidi" w:hAnsiTheme="majorBidi" w:cstheme="majorBidi"/>
          <w:sz w:val="24"/>
          <w:szCs w:val="24"/>
        </w:rPr>
        <w:t xml:space="preserve"> to Yiddish literature</w:t>
      </w:r>
      <w:r w:rsidR="002D6C21">
        <w:rPr>
          <w:rFonts w:asciiTheme="majorBidi" w:hAnsiTheme="majorBidi" w:cstheme="majorBidi"/>
          <w:sz w:val="24"/>
          <w:szCs w:val="24"/>
        </w:rPr>
        <w:t>. Strauss</w:t>
      </w:r>
      <w:r w:rsidR="00EA363D">
        <w:rPr>
          <w:rFonts w:asciiTheme="majorBidi" w:hAnsiTheme="majorBidi" w:cstheme="majorBidi"/>
          <w:sz w:val="24"/>
          <w:szCs w:val="24"/>
        </w:rPr>
        <w:t>’s views were a reflection of the era in which he lived</w:t>
      </w:r>
      <w:r w:rsidR="0065016B" w:rsidRPr="002D6C21">
        <w:rPr>
          <w:rFonts w:asciiTheme="majorBidi" w:hAnsiTheme="majorBidi" w:cstheme="majorBidi"/>
          <w:sz w:val="24"/>
          <w:szCs w:val="24"/>
        </w:rPr>
        <w:t>.</w:t>
      </w:r>
      <w:r w:rsidR="0065016B" w:rsidRPr="00142427">
        <w:rPr>
          <w:rFonts w:asciiTheme="majorBidi" w:hAnsiTheme="majorBidi" w:cstheme="majorBidi"/>
          <w:sz w:val="24"/>
          <w:szCs w:val="24"/>
        </w:rPr>
        <w:t xml:space="preserve"> The scarcity of translations into English, and the </w:t>
      </w:r>
      <w:r w:rsidR="0049076D">
        <w:rPr>
          <w:rFonts w:asciiTheme="majorBidi" w:hAnsiTheme="majorBidi" w:cstheme="majorBidi"/>
          <w:sz w:val="24"/>
          <w:szCs w:val="24"/>
        </w:rPr>
        <w:t xml:space="preserve">non-representative nature of </w:t>
      </w:r>
      <w:del w:id="678" w:author="Author">
        <w:r w:rsidR="0049076D">
          <w:rPr>
            <w:rFonts w:asciiTheme="majorBidi" w:hAnsiTheme="majorBidi" w:cstheme="majorBidi"/>
            <w:sz w:val="24"/>
            <w:szCs w:val="24"/>
          </w:rPr>
          <w:delText>the</w:delText>
        </w:r>
      </w:del>
      <w:ins w:id="679" w:author="Author">
        <w:r w:rsidR="00FC3C8D">
          <w:rPr>
            <w:rFonts w:asciiTheme="majorBidi" w:hAnsiTheme="majorBidi" w:cstheme="majorBidi"/>
            <w:sz w:val="24"/>
            <w:szCs w:val="24"/>
          </w:rPr>
          <w:t>existing</w:t>
        </w:r>
      </w:ins>
      <w:r w:rsidR="0049076D">
        <w:rPr>
          <w:rFonts w:asciiTheme="majorBidi" w:hAnsiTheme="majorBidi" w:cstheme="majorBidi"/>
          <w:sz w:val="24"/>
          <w:szCs w:val="24"/>
        </w:rPr>
        <w:t xml:space="preserve"> translations</w:t>
      </w:r>
      <w:del w:id="680" w:author="Author">
        <w:r w:rsidR="0049076D">
          <w:rPr>
            <w:rFonts w:asciiTheme="majorBidi" w:hAnsiTheme="majorBidi" w:cstheme="majorBidi"/>
            <w:sz w:val="24"/>
            <w:szCs w:val="24"/>
          </w:rPr>
          <w:delText xml:space="preserve"> which did exist</w:delText>
        </w:r>
      </w:del>
      <w:r w:rsidR="0065016B" w:rsidRPr="00142427">
        <w:rPr>
          <w:rFonts w:asciiTheme="majorBidi" w:hAnsiTheme="majorBidi" w:cstheme="majorBidi"/>
          <w:sz w:val="24"/>
          <w:szCs w:val="24"/>
        </w:rPr>
        <w:t xml:space="preserve">, created a wide gap between </w:t>
      </w:r>
      <w:del w:id="681" w:author="Author">
        <w:r w:rsidR="0065016B" w:rsidRPr="00142427">
          <w:rPr>
            <w:rFonts w:asciiTheme="majorBidi" w:hAnsiTheme="majorBidi" w:cstheme="majorBidi"/>
            <w:sz w:val="24"/>
            <w:szCs w:val="24"/>
          </w:rPr>
          <w:delText xml:space="preserve">Hebrew literature’s </w:delText>
        </w:r>
      </w:del>
      <w:ins w:id="682" w:author="Author">
        <w:r w:rsidR="00046E59">
          <w:rPr>
            <w:rFonts w:asciiTheme="majorBidi" w:hAnsiTheme="majorBidi" w:cstheme="majorBidi"/>
            <w:sz w:val="24"/>
            <w:szCs w:val="24"/>
          </w:rPr>
          <w:t xml:space="preserve">the original </w:t>
        </w:r>
      </w:ins>
      <w:r w:rsidR="00046E59" w:rsidRPr="00142427">
        <w:rPr>
          <w:rFonts w:asciiTheme="majorBidi" w:hAnsiTheme="majorBidi" w:cstheme="majorBidi"/>
          <w:sz w:val="24"/>
          <w:szCs w:val="24"/>
        </w:rPr>
        <w:t xml:space="preserve">repertoire </w:t>
      </w:r>
      <w:del w:id="683" w:author="Author">
        <w:r w:rsidR="0065016B" w:rsidRPr="00142427">
          <w:rPr>
            <w:rFonts w:asciiTheme="majorBidi" w:hAnsiTheme="majorBidi" w:cstheme="majorBidi"/>
            <w:sz w:val="24"/>
            <w:szCs w:val="24"/>
          </w:rPr>
          <w:delText xml:space="preserve">in </w:delText>
        </w:r>
      </w:del>
      <w:ins w:id="684" w:author="Author">
        <w:r w:rsidR="00046E59">
          <w:rPr>
            <w:rFonts w:asciiTheme="majorBidi" w:hAnsiTheme="majorBidi" w:cstheme="majorBidi"/>
            <w:sz w:val="24"/>
            <w:szCs w:val="24"/>
          </w:rPr>
          <w:t xml:space="preserve">of </w:t>
        </w:r>
        <w:r w:rsidR="0065016B" w:rsidRPr="00142427">
          <w:rPr>
            <w:rFonts w:asciiTheme="majorBidi" w:hAnsiTheme="majorBidi" w:cstheme="majorBidi"/>
            <w:sz w:val="24"/>
            <w:szCs w:val="24"/>
          </w:rPr>
          <w:t>Hebrew literature</w:t>
        </w:r>
        <w:r w:rsidR="00046E59">
          <w:rPr>
            <w:rFonts w:asciiTheme="majorBidi" w:hAnsiTheme="majorBidi" w:cstheme="majorBidi"/>
            <w:sz w:val="24"/>
            <w:szCs w:val="24"/>
          </w:rPr>
          <w:t>—</w:t>
        </w:r>
        <w:r w:rsidR="0065016B" w:rsidRPr="00142427">
          <w:rPr>
            <w:rFonts w:asciiTheme="majorBidi" w:hAnsiTheme="majorBidi" w:cstheme="majorBidi"/>
            <w:sz w:val="24"/>
            <w:szCs w:val="24"/>
          </w:rPr>
          <w:t>and</w:t>
        </w:r>
        <w:r w:rsidR="00046E59">
          <w:rPr>
            <w:rFonts w:asciiTheme="majorBidi" w:hAnsiTheme="majorBidi" w:cstheme="majorBidi"/>
            <w:sz w:val="24"/>
            <w:szCs w:val="24"/>
          </w:rPr>
          <w:t xml:space="preserve"> </w:t>
        </w:r>
      </w:ins>
      <w:r w:rsidR="0065016B" w:rsidRPr="00142427">
        <w:rPr>
          <w:rFonts w:asciiTheme="majorBidi" w:hAnsiTheme="majorBidi" w:cstheme="majorBidi"/>
          <w:sz w:val="24"/>
          <w:szCs w:val="24"/>
        </w:rPr>
        <w:t xml:space="preserve">its </w:t>
      </w:r>
      <w:del w:id="685" w:author="Author">
        <w:r w:rsidR="0065016B" w:rsidRPr="00142427">
          <w:rPr>
            <w:rFonts w:asciiTheme="majorBidi" w:hAnsiTheme="majorBidi" w:cstheme="majorBidi"/>
            <w:sz w:val="24"/>
            <w:szCs w:val="24"/>
          </w:rPr>
          <w:delText xml:space="preserve">origin language and its repertoire in the </w:delText>
        </w:r>
      </w:del>
      <w:r w:rsidR="0065016B" w:rsidRPr="00142427">
        <w:rPr>
          <w:rFonts w:asciiTheme="majorBidi" w:hAnsiTheme="majorBidi" w:cstheme="majorBidi"/>
          <w:sz w:val="24"/>
          <w:szCs w:val="24"/>
        </w:rPr>
        <w:t xml:space="preserve">American </w:t>
      </w:r>
      <w:del w:id="686" w:author="Author">
        <w:r w:rsidR="0065016B" w:rsidRPr="00142427">
          <w:rPr>
            <w:rFonts w:asciiTheme="majorBidi" w:hAnsiTheme="majorBidi" w:cstheme="majorBidi"/>
            <w:sz w:val="24"/>
            <w:szCs w:val="24"/>
          </w:rPr>
          <w:delText xml:space="preserve">domain. A </w:delText>
        </w:r>
        <w:r w:rsidR="00D862C8">
          <w:rPr>
            <w:rFonts w:asciiTheme="majorBidi" w:hAnsiTheme="majorBidi" w:cstheme="majorBidi"/>
            <w:sz w:val="24"/>
            <w:szCs w:val="24"/>
          </w:rPr>
          <w:delText>small</w:delText>
        </w:r>
        <w:r w:rsidR="0065016B" w:rsidRPr="00142427">
          <w:rPr>
            <w:rFonts w:asciiTheme="majorBidi" w:hAnsiTheme="majorBidi" w:cstheme="majorBidi"/>
            <w:sz w:val="24"/>
            <w:szCs w:val="24"/>
          </w:rPr>
          <w:delText xml:space="preserve"> advertisement in the </w:delText>
        </w:r>
      </w:del>
      <w:ins w:id="687" w:author="Author">
        <w:r w:rsidR="00FC3C8D">
          <w:rPr>
            <w:rFonts w:asciiTheme="majorBidi" w:hAnsiTheme="majorBidi" w:cstheme="majorBidi"/>
            <w:sz w:val="24"/>
            <w:szCs w:val="24"/>
          </w:rPr>
          <w:t>counterpart</w:t>
        </w:r>
        <w:r w:rsidR="0065016B" w:rsidRPr="00142427">
          <w:rPr>
            <w:rFonts w:asciiTheme="majorBidi" w:hAnsiTheme="majorBidi" w:cstheme="majorBidi"/>
            <w:sz w:val="24"/>
            <w:szCs w:val="24"/>
          </w:rPr>
          <w:t xml:space="preserve">. </w:t>
        </w:r>
        <w:r w:rsidR="00046E59">
          <w:rPr>
            <w:rFonts w:asciiTheme="majorBidi" w:hAnsiTheme="majorBidi" w:cstheme="majorBidi"/>
            <w:sz w:val="24"/>
            <w:szCs w:val="24"/>
          </w:rPr>
          <w:t>In a</w:t>
        </w:r>
        <w:r w:rsidR="0065016B" w:rsidRPr="00142427">
          <w:rPr>
            <w:rFonts w:asciiTheme="majorBidi" w:hAnsiTheme="majorBidi" w:cstheme="majorBidi"/>
            <w:sz w:val="24"/>
            <w:szCs w:val="24"/>
          </w:rPr>
          <w:t xml:space="preserve"> </w:t>
        </w:r>
      </w:ins>
      <w:r w:rsidR="0065016B" w:rsidRPr="00142427">
        <w:rPr>
          <w:rFonts w:asciiTheme="majorBidi" w:hAnsiTheme="majorBidi" w:cstheme="majorBidi"/>
          <w:i/>
          <w:iCs/>
          <w:sz w:val="24"/>
          <w:szCs w:val="24"/>
        </w:rPr>
        <w:t>New York Times</w:t>
      </w:r>
      <w:r w:rsidR="0065016B" w:rsidRPr="00142427">
        <w:rPr>
          <w:rFonts w:asciiTheme="majorBidi" w:hAnsiTheme="majorBidi" w:cstheme="majorBidi"/>
          <w:sz w:val="24"/>
          <w:szCs w:val="24"/>
        </w:rPr>
        <w:t xml:space="preserve"> </w:t>
      </w:r>
      <w:ins w:id="688" w:author="Author">
        <w:r w:rsidR="0065016B" w:rsidRPr="00142427">
          <w:rPr>
            <w:rFonts w:asciiTheme="majorBidi" w:hAnsiTheme="majorBidi" w:cstheme="majorBidi"/>
            <w:sz w:val="24"/>
            <w:szCs w:val="24"/>
          </w:rPr>
          <w:t xml:space="preserve">also </w:t>
        </w:r>
      </w:ins>
      <w:del w:id="689" w:author="Author">
        <w:r w:rsidR="0065016B" w:rsidRPr="00142427">
          <w:rPr>
            <w:rFonts w:asciiTheme="majorBidi" w:hAnsiTheme="majorBidi" w:cstheme="majorBidi"/>
            <w:sz w:val="24"/>
            <w:szCs w:val="24"/>
          </w:rPr>
          <w:delText xml:space="preserve">advertisement </w:delText>
        </w:r>
      </w:del>
      <w:r w:rsidR="00046E59">
        <w:rPr>
          <w:rFonts w:asciiTheme="majorBidi" w:hAnsiTheme="majorBidi" w:cstheme="majorBidi"/>
          <w:sz w:val="24"/>
          <w:szCs w:val="24"/>
        </w:rPr>
        <w:t xml:space="preserve">from </w:t>
      </w:r>
      <w:del w:id="690" w:author="Author">
        <w:r w:rsidR="0065016B" w:rsidRPr="00142427">
          <w:rPr>
            <w:rFonts w:asciiTheme="majorBidi" w:hAnsiTheme="majorBidi" w:cstheme="majorBidi"/>
            <w:sz w:val="24"/>
            <w:szCs w:val="24"/>
          </w:rPr>
          <w:delText>1937, announc</w:delText>
        </w:r>
        <w:r w:rsidR="004C207C">
          <w:rPr>
            <w:rFonts w:asciiTheme="majorBidi" w:hAnsiTheme="majorBidi" w:cstheme="majorBidi"/>
            <w:sz w:val="24"/>
            <w:szCs w:val="24"/>
          </w:rPr>
          <w:delText>ing</w:delText>
        </w:r>
      </w:del>
      <w:ins w:id="691" w:author="Author">
        <w:r w:rsidR="00046E59">
          <w:rPr>
            <w:rFonts w:asciiTheme="majorBidi" w:hAnsiTheme="majorBidi" w:cstheme="majorBidi"/>
            <w:sz w:val="24"/>
            <w:szCs w:val="24"/>
          </w:rPr>
          <w:t xml:space="preserve">the same year that </w:t>
        </w:r>
        <w:r w:rsidR="0065016B" w:rsidRPr="00142427">
          <w:rPr>
            <w:rFonts w:asciiTheme="majorBidi" w:hAnsiTheme="majorBidi" w:cstheme="majorBidi"/>
            <w:sz w:val="24"/>
            <w:szCs w:val="24"/>
          </w:rPr>
          <w:t>announc</w:t>
        </w:r>
        <w:r w:rsidR="00046E59">
          <w:rPr>
            <w:rFonts w:asciiTheme="majorBidi" w:hAnsiTheme="majorBidi" w:cstheme="majorBidi"/>
            <w:sz w:val="24"/>
            <w:szCs w:val="24"/>
          </w:rPr>
          <w:t>es</w:t>
        </w:r>
      </w:ins>
      <w:r w:rsidR="00046E59">
        <w:rPr>
          <w:rFonts w:asciiTheme="majorBidi" w:hAnsiTheme="majorBidi" w:cstheme="majorBidi"/>
          <w:sz w:val="24"/>
          <w:szCs w:val="24"/>
        </w:rPr>
        <w:t xml:space="preserve"> </w:t>
      </w:r>
      <w:r w:rsidR="0065016B" w:rsidRPr="00142427">
        <w:rPr>
          <w:rFonts w:asciiTheme="majorBidi" w:hAnsiTheme="majorBidi" w:cstheme="majorBidi"/>
          <w:sz w:val="24"/>
          <w:szCs w:val="24"/>
        </w:rPr>
        <w:t xml:space="preserve">the publication of Agnon’s </w:t>
      </w:r>
      <w:del w:id="692" w:author="Author">
        <w:r w:rsidR="0065016B" w:rsidRPr="00142427">
          <w:rPr>
            <w:rFonts w:asciiTheme="majorBidi" w:hAnsiTheme="majorBidi" w:cstheme="majorBidi"/>
            <w:sz w:val="24"/>
            <w:szCs w:val="24"/>
          </w:rPr>
          <w:delText>book, effectively demonstrates</w:delText>
        </w:r>
      </w:del>
      <w:ins w:id="693" w:author="Author">
        <w:r w:rsidR="00046E59">
          <w:rPr>
            <w:rFonts w:asciiTheme="majorBidi" w:hAnsiTheme="majorBidi" w:cstheme="majorBidi"/>
            <w:sz w:val="24"/>
            <w:szCs w:val="24"/>
          </w:rPr>
          <w:t>novel,</w:t>
        </w:r>
      </w:ins>
      <w:r w:rsidR="0065016B" w:rsidRPr="00142427">
        <w:rPr>
          <w:rFonts w:asciiTheme="majorBidi" w:hAnsiTheme="majorBidi" w:cstheme="majorBidi"/>
          <w:sz w:val="24"/>
          <w:szCs w:val="24"/>
        </w:rPr>
        <w:t xml:space="preserve"> this </w:t>
      </w:r>
      <w:del w:id="694" w:author="Author">
        <w:r w:rsidR="0065016B" w:rsidRPr="00142427">
          <w:rPr>
            <w:rFonts w:asciiTheme="majorBidi" w:hAnsiTheme="majorBidi" w:cstheme="majorBidi"/>
            <w:sz w:val="24"/>
            <w:szCs w:val="24"/>
          </w:rPr>
          <w:delText>disparity</w:delText>
        </w:r>
      </w:del>
      <w:ins w:id="695" w:author="Author">
        <w:r w:rsidR="004F1F83">
          <w:rPr>
            <w:rFonts w:asciiTheme="majorBidi" w:hAnsiTheme="majorBidi" w:cstheme="majorBidi"/>
            <w:sz w:val="24"/>
            <w:szCs w:val="24"/>
          </w:rPr>
          <w:t>gap</w:t>
        </w:r>
      </w:ins>
      <w:r w:rsidR="0065016B" w:rsidRPr="00142427">
        <w:rPr>
          <w:rFonts w:asciiTheme="majorBidi" w:hAnsiTheme="majorBidi" w:cstheme="majorBidi"/>
          <w:sz w:val="24"/>
          <w:szCs w:val="24"/>
        </w:rPr>
        <w:t xml:space="preserve">, </w:t>
      </w:r>
      <w:r w:rsidR="00046E59">
        <w:rPr>
          <w:rFonts w:asciiTheme="majorBidi" w:hAnsiTheme="majorBidi" w:cstheme="majorBidi"/>
          <w:sz w:val="24"/>
          <w:szCs w:val="24"/>
        </w:rPr>
        <w:t xml:space="preserve">and </w:t>
      </w:r>
      <w:del w:id="696" w:author="Author">
        <w:r w:rsidR="0065016B" w:rsidRPr="00142427">
          <w:rPr>
            <w:rFonts w:asciiTheme="majorBidi" w:hAnsiTheme="majorBidi" w:cstheme="majorBidi"/>
            <w:sz w:val="24"/>
            <w:szCs w:val="24"/>
          </w:rPr>
          <w:delText xml:space="preserve">illustrates </w:delText>
        </w:r>
      </w:del>
      <w:r w:rsidR="0065016B" w:rsidRPr="00142427">
        <w:rPr>
          <w:rFonts w:asciiTheme="majorBidi" w:hAnsiTheme="majorBidi" w:cstheme="majorBidi"/>
          <w:sz w:val="24"/>
          <w:szCs w:val="24"/>
        </w:rPr>
        <w:t xml:space="preserve">Hebrew literature’s </w:t>
      </w:r>
      <w:ins w:id="697" w:author="Author">
        <w:r w:rsidR="004F1F83">
          <w:rPr>
            <w:rFonts w:asciiTheme="majorBidi" w:hAnsiTheme="majorBidi" w:cstheme="majorBidi"/>
            <w:sz w:val="24"/>
            <w:szCs w:val="24"/>
          </w:rPr>
          <w:t xml:space="preserve">ensuing </w:t>
        </w:r>
      </w:ins>
      <w:r w:rsidR="0065016B" w:rsidRPr="00142427">
        <w:rPr>
          <w:rFonts w:asciiTheme="majorBidi" w:hAnsiTheme="majorBidi" w:cstheme="majorBidi"/>
          <w:sz w:val="24"/>
          <w:szCs w:val="24"/>
        </w:rPr>
        <w:t xml:space="preserve">marginality </w:t>
      </w:r>
      <w:del w:id="698" w:author="Author">
        <w:r w:rsidR="0065016B" w:rsidRPr="00142427">
          <w:rPr>
            <w:rFonts w:asciiTheme="majorBidi" w:hAnsiTheme="majorBidi" w:cstheme="majorBidi"/>
            <w:sz w:val="24"/>
            <w:szCs w:val="24"/>
          </w:rPr>
          <w:delText>in</w:delText>
        </w:r>
      </w:del>
      <w:ins w:id="699" w:author="Author">
        <w:r w:rsidR="004F1F83">
          <w:rPr>
            <w:rFonts w:asciiTheme="majorBidi" w:hAnsiTheme="majorBidi" w:cstheme="majorBidi"/>
            <w:sz w:val="24"/>
            <w:szCs w:val="24"/>
          </w:rPr>
          <w:t>on</w:t>
        </w:r>
      </w:ins>
      <w:r w:rsidR="004F1F83">
        <w:rPr>
          <w:rFonts w:asciiTheme="majorBidi" w:hAnsiTheme="majorBidi" w:cstheme="majorBidi"/>
          <w:sz w:val="24"/>
          <w:szCs w:val="24"/>
        </w:rPr>
        <w:t xml:space="preserve"> </w:t>
      </w:r>
      <w:r w:rsidR="0065016B" w:rsidRPr="00142427">
        <w:rPr>
          <w:rFonts w:asciiTheme="majorBidi" w:hAnsiTheme="majorBidi" w:cstheme="majorBidi"/>
          <w:sz w:val="24"/>
          <w:szCs w:val="24"/>
        </w:rPr>
        <w:t xml:space="preserve">the local </w:t>
      </w:r>
      <w:del w:id="700" w:author="Author">
        <w:r w:rsidR="0065016B" w:rsidRPr="00142427">
          <w:rPr>
            <w:rFonts w:asciiTheme="majorBidi" w:hAnsiTheme="majorBidi" w:cstheme="majorBidi"/>
            <w:sz w:val="24"/>
            <w:szCs w:val="24"/>
          </w:rPr>
          <w:delText xml:space="preserve">discourse. The advertiser saw fit to note that </w:delText>
        </w:r>
      </w:del>
      <w:ins w:id="701" w:author="Author">
        <w:r w:rsidR="004F1F83">
          <w:rPr>
            <w:rFonts w:asciiTheme="majorBidi" w:hAnsiTheme="majorBidi" w:cstheme="majorBidi"/>
            <w:sz w:val="24"/>
            <w:szCs w:val="24"/>
          </w:rPr>
          <w:t xml:space="preserve">scene, are aptly </w:t>
        </w:r>
        <w:r w:rsidR="004F1F83" w:rsidRPr="00142427">
          <w:rPr>
            <w:rFonts w:asciiTheme="majorBidi" w:hAnsiTheme="majorBidi" w:cstheme="majorBidi"/>
            <w:sz w:val="24"/>
            <w:szCs w:val="24"/>
          </w:rPr>
          <w:t>demonstrate</w:t>
        </w:r>
        <w:r w:rsidR="004F1F83">
          <w:rPr>
            <w:rFonts w:asciiTheme="majorBidi" w:hAnsiTheme="majorBidi" w:cstheme="majorBidi"/>
            <w:sz w:val="24"/>
            <w:szCs w:val="24"/>
          </w:rPr>
          <w:t>d</w:t>
        </w:r>
        <w:r w:rsidR="0065016B" w:rsidRPr="00142427">
          <w:rPr>
            <w:rFonts w:asciiTheme="majorBidi" w:hAnsiTheme="majorBidi" w:cstheme="majorBidi"/>
            <w:sz w:val="24"/>
            <w:szCs w:val="24"/>
          </w:rPr>
          <w:t xml:space="preserve">. </w:t>
        </w:r>
      </w:ins>
      <w:r w:rsidR="0065016B" w:rsidRPr="00142427">
        <w:rPr>
          <w:rFonts w:asciiTheme="majorBidi" w:hAnsiTheme="majorBidi" w:cstheme="majorBidi"/>
          <w:sz w:val="24"/>
          <w:szCs w:val="24"/>
        </w:rPr>
        <w:t>“[Agnon] writes not in Modern Yiddish</w:t>
      </w:r>
      <w:del w:id="702" w:author="Author">
        <w:r w:rsidR="0065016B" w:rsidRPr="00142427">
          <w:rPr>
            <w:rFonts w:asciiTheme="majorBidi" w:hAnsiTheme="majorBidi" w:cstheme="majorBidi"/>
            <w:sz w:val="24"/>
            <w:szCs w:val="24"/>
          </w:rPr>
          <w:delText xml:space="preserve"> </w:delText>
        </w:r>
      </w:del>
      <w:ins w:id="703" w:author="Author">
        <w:r w:rsidR="004F1F83">
          <w:rPr>
            <w:rFonts w:asciiTheme="majorBidi" w:hAnsiTheme="majorBidi" w:cstheme="majorBidi"/>
            <w:sz w:val="24"/>
            <w:szCs w:val="24"/>
          </w:rPr>
          <w:t>,"</w:t>
        </w:r>
        <w:r w:rsidR="004F1F83" w:rsidRPr="004F1F83">
          <w:rPr>
            <w:rFonts w:asciiTheme="majorBidi" w:hAnsiTheme="majorBidi" w:cstheme="majorBidi"/>
            <w:sz w:val="24"/>
            <w:szCs w:val="24"/>
          </w:rPr>
          <w:t xml:space="preserve"> </w:t>
        </w:r>
        <w:r w:rsidR="004F1F83">
          <w:rPr>
            <w:rFonts w:asciiTheme="majorBidi" w:hAnsiTheme="majorBidi" w:cstheme="majorBidi"/>
            <w:sz w:val="24"/>
            <w:szCs w:val="24"/>
          </w:rPr>
          <w:t>t</w:t>
        </w:r>
        <w:r w:rsidR="004F1F83" w:rsidRPr="00142427">
          <w:rPr>
            <w:rFonts w:asciiTheme="majorBidi" w:hAnsiTheme="majorBidi" w:cstheme="majorBidi"/>
            <w:sz w:val="24"/>
            <w:szCs w:val="24"/>
          </w:rPr>
          <w:t>he advertiser saw fit to note</w:t>
        </w:r>
        <w:r w:rsidR="004F1F83">
          <w:rPr>
            <w:rFonts w:asciiTheme="majorBidi" w:hAnsiTheme="majorBidi" w:cstheme="majorBidi"/>
            <w:sz w:val="24"/>
            <w:szCs w:val="24"/>
          </w:rPr>
          <w:t>, “</w:t>
        </w:r>
      </w:ins>
      <w:r w:rsidR="0065016B" w:rsidRPr="00142427">
        <w:rPr>
          <w:rFonts w:asciiTheme="majorBidi" w:hAnsiTheme="majorBidi" w:cstheme="majorBidi"/>
          <w:sz w:val="24"/>
          <w:szCs w:val="24"/>
        </w:rPr>
        <w:t>but in Hebrew,</w:t>
      </w:r>
      <w:r w:rsidR="004F1F83">
        <w:rPr>
          <w:rFonts w:asciiTheme="majorBidi" w:hAnsiTheme="majorBidi" w:cstheme="majorBidi"/>
          <w:sz w:val="24"/>
          <w:szCs w:val="24"/>
        </w:rPr>
        <w:t xml:space="preserve"> </w:t>
      </w:r>
      <w:r w:rsidR="0065016B" w:rsidRPr="00142427">
        <w:rPr>
          <w:rFonts w:asciiTheme="majorBidi" w:hAnsiTheme="majorBidi" w:cstheme="majorBidi"/>
          <w:sz w:val="24"/>
          <w:szCs w:val="24"/>
        </w:rPr>
        <w:t>the language in which the Old Testament was originally written.”</w:t>
      </w:r>
      <w:r w:rsidR="0065016B" w:rsidRPr="00142427">
        <w:rPr>
          <w:rStyle w:val="EndnoteReference"/>
          <w:rFonts w:asciiTheme="majorBidi" w:hAnsiTheme="majorBidi" w:cstheme="majorBidi"/>
          <w:sz w:val="24"/>
          <w:szCs w:val="24"/>
        </w:rPr>
        <w:endnoteReference w:id="38"/>
      </w:r>
      <w:r w:rsidR="0065016B" w:rsidRPr="00142427">
        <w:rPr>
          <w:rFonts w:asciiTheme="majorBidi" w:hAnsiTheme="majorBidi" w:cstheme="majorBidi"/>
          <w:sz w:val="24"/>
          <w:szCs w:val="24"/>
        </w:rPr>
        <w:t xml:space="preserve"> </w:t>
      </w:r>
      <w:del w:id="704" w:author="Author">
        <w:r w:rsidR="0065016B" w:rsidRPr="00142427">
          <w:rPr>
            <w:rFonts w:asciiTheme="majorBidi" w:hAnsiTheme="majorBidi" w:cstheme="majorBidi"/>
            <w:sz w:val="24"/>
            <w:szCs w:val="24"/>
          </w:rPr>
          <w:delText xml:space="preserve">The advertiser anticipated that the </w:delText>
        </w:r>
      </w:del>
      <w:ins w:id="705" w:author="Author">
        <w:r w:rsidR="00633371">
          <w:rPr>
            <w:rFonts w:asciiTheme="majorBidi" w:hAnsiTheme="majorBidi" w:cstheme="majorBidi"/>
            <w:sz w:val="24"/>
            <w:szCs w:val="24"/>
          </w:rPr>
          <w:t>A</w:t>
        </w:r>
        <w:r w:rsidR="0065016B" w:rsidRPr="00142427">
          <w:rPr>
            <w:rFonts w:asciiTheme="majorBidi" w:hAnsiTheme="majorBidi" w:cstheme="majorBidi"/>
            <w:sz w:val="24"/>
            <w:szCs w:val="24"/>
          </w:rPr>
          <w:t>nticipat</w:t>
        </w:r>
        <w:r w:rsidR="00633371">
          <w:rPr>
            <w:rFonts w:asciiTheme="majorBidi" w:hAnsiTheme="majorBidi" w:cstheme="majorBidi"/>
            <w:sz w:val="24"/>
            <w:szCs w:val="24"/>
          </w:rPr>
          <w:t>ing</w:t>
        </w:r>
        <w:r w:rsidR="0065016B" w:rsidRPr="00142427">
          <w:rPr>
            <w:rFonts w:asciiTheme="majorBidi" w:hAnsiTheme="majorBidi" w:cstheme="majorBidi"/>
            <w:sz w:val="24"/>
            <w:szCs w:val="24"/>
          </w:rPr>
          <w:t xml:space="preserve"> </w:t>
        </w:r>
      </w:ins>
      <w:r w:rsidR="0065016B" w:rsidRPr="00142427">
        <w:rPr>
          <w:rFonts w:asciiTheme="majorBidi" w:hAnsiTheme="majorBidi" w:cstheme="majorBidi"/>
          <w:sz w:val="24"/>
          <w:szCs w:val="24"/>
        </w:rPr>
        <w:t xml:space="preserve">readers </w:t>
      </w:r>
      <w:del w:id="706" w:author="Author">
        <w:r w:rsidR="0065016B" w:rsidRPr="00142427">
          <w:rPr>
            <w:rFonts w:asciiTheme="majorBidi" w:hAnsiTheme="majorBidi" w:cstheme="majorBidi"/>
            <w:sz w:val="24"/>
            <w:szCs w:val="24"/>
          </w:rPr>
          <w:delText>would</w:delText>
        </w:r>
      </w:del>
      <w:ins w:id="707" w:author="Author">
        <w:r w:rsidR="004F1F83">
          <w:rPr>
            <w:rFonts w:asciiTheme="majorBidi" w:hAnsiTheme="majorBidi" w:cstheme="majorBidi"/>
            <w:sz w:val="24"/>
            <w:szCs w:val="24"/>
          </w:rPr>
          <w:t>to</w:t>
        </w:r>
      </w:ins>
      <w:r w:rsidR="004F1F83">
        <w:rPr>
          <w:rFonts w:asciiTheme="majorBidi" w:hAnsiTheme="majorBidi" w:cstheme="majorBidi"/>
          <w:sz w:val="24"/>
          <w:szCs w:val="24"/>
        </w:rPr>
        <w:t xml:space="preserve"> </w:t>
      </w:r>
      <w:r w:rsidR="0065016B" w:rsidRPr="00142427">
        <w:rPr>
          <w:rFonts w:asciiTheme="majorBidi" w:hAnsiTheme="majorBidi" w:cstheme="majorBidi"/>
          <w:sz w:val="24"/>
          <w:szCs w:val="24"/>
        </w:rPr>
        <w:t xml:space="preserve">assume, if not </w:t>
      </w:r>
      <w:r w:rsidR="0049076D">
        <w:rPr>
          <w:rFonts w:asciiTheme="majorBidi" w:hAnsiTheme="majorBidi" w:cstheme="majorBidi"/>
          <w:sz w:val="24"/>
          <w:szCs w:val="24"/>
        </w:rPr>
        <w:t xml:space="preserve">specified </w:t>
      </w:r>
      <w:r w:rsidR="0065016B" w:rsidRPr="00142427">
        <w:rPr>
          <w:rFonts w:asciiTheme="majorBidi" w:hAnsiTheme="majorBidi" w:cstheme="majorBidi"/>
          <w:sz w:val="24"/>
          <w:szCs w:val="24"/>
        </w:rPr>
        <w:t xml:space="preserve">otherwise, that a Jewish writer </w:t>
      </w:r>
      <w:del w:id="708" w:author="Author">
        <w:r w:rsidR="0065016B" w:rsidRPr="00142427">
          <w:rPr>
            <w:rFonts w:asciiTheme="majorBidi" w:hAnsiTheme="majorBidi" w:cstheme="majorBidi"/>
            <w:sz w:val="24"/>
            <w:szCs w:val="24"/>
          </w:rPr>
          <w:delText xml:space="preserve">would </w:delText>
        </w:r>
      </w:del>
      <w:r w:rsidR="0065016B" w:rsidRPr="00142427">
        <w:rPr>
          <w:rFonts w:asciiTheme="majorBidi" w:hAnsiTheme="majorBidi" w:cstheme="majorBidi"/>
          <w:sz w:val="24"/>
          <w:szCs w:val="24"/>
        </w:rPr>
        <w:t xml:space="preserve">necessarily </w:t>
      </w:r>
      <w:del w:id="709" w:author="Author">
        <w:r w:rsidR="0065016B" w:rsidRPr="00142427">
          <w:rPr>
            <w:rFonts w:asciiTheme="majorBidi" w:hAnsiTheme="majorBidi" w:cstheme="majorBidi"/>
            <w:sz w:val="24"/>
            <w:szCs w:val="24"/>
          </w:rPr>
          <w:delText>write</w:delText>
        </w:r>
      </w:del>
      <w:ins w:id="710" w:author="Author">
        <w:r w:rsidR="00FC3C8D">
          <w:rPr>
            <w:rFonts w:asciiTheme="majorBidi" w:hAnsiTheme="majorBidi" w:cstheme="majorBidi"/>
            <w:sz w:val="24"/>
            <w:szCs w:val="24"/>
          </w:rPr>
          <w:t>writes</w:t>
        </w:r>
      </w:ins>
      <w:r w:rsidR="0065016B" w:rsidRPr="00142427">
        <w:rPr>
          <w:rFonts w:asciiTheme="majorBidi" w:hAnsiTheme="majorBidi" w:cstheme="majorBidi"/>
          <w:sz w:val="24"/>
          <w:szCs w:val="24"/>
        </w:rPr>
        <w:t xml:space="preserve"> in Yiddish and not in Hebrew</w:t>
      </w:r>
      <w:r w:rsidR="004C207C">
        <w:rPr>
          <w:rFonts w:asciiTheme="majorBidi" w:hAnsiTheme="majorBidi" w:cstheme="majorBidi"/>
          <w:sz w:val="24"/>
          <w:szCs w:val="24"/>
        </w:rPr>
        <w:t xml:space="preserve">, </w:t>
      </w:r>
      <w:del w:id="711" w:author="Author">
        <w:r w:rsidR="0065016B" w:rsidRPr="00142427">
          <w:rPr>
            <w:rFonts w:asciiTheme="majorBidi" w:hAnsiTheme="majorBidi" w:cstheme="majorBidi"/>
            <w:sz w:val="24"/>
            <w:szCs w:val="24"/>
          </w:rPr>
          <w:delText xml:space="preserve">and </w:delText>
        </w:r>
      </w:del>
      <w:ins w:id="712" w:author="Author">
        <w:r w:rsidR="00633371">
          <w:rPr>
            <w:rFonts w:asciiTheme="majorBidi" w:hAnsiTheme="majorBidi" w:cstheme="majorBidi"/>
            <w:sz w:val="24"/>
            <w:szCs w:val="24"/>
          </w:rPr>
          <w:t>t</w:t>
        </w:r>
        <w:r w:rsidR="00633371" w:rsidRPr="00142427">
          <w:rPr>
            <w:rFonts w:asciiTheme="majorBidi" w:hAnsiTheme="majorBidi" w:cstheme="majorBidi"/>
            <w:sz w:val="24"/>
            <w:szCs w:val="24"/>
          </w:rPr>
          <w:t xml:space="preserve">he advertiser </w:t>
        </w:r>
      </w:ins>
      <w:r w:rsidR="0065016B" w:rsidRPr="00142427">
        <w:rPr>
          <w:rFonts w:asciiTheme="majorBidi" w:hAnsiTheme="majorBidi" w:cstheme="majorBidi"/>
          <w:sz w:val="24"/>
          <w:szCs w:val="24"/>
        </w:rPr>
        <w:t xml:space="preserve">perhaps </w:t>
      </w:r>
      <w:del w:id="713" w:author="Author">
        <w:r w:rsidR="0065016B" w:rsidRPr="00142427">
          <w:rPr>
            <w:rFonts w:asciiTheme="majorBidi" w:hAnsiTheme="majorBidi" w:cstheme="majorBidi"/>
            <w:sz w:val="24"/>
            <w:szCs w:val="24"/>
          </w:rPr>
          <w:delText xml:space="preserve">even </w:delText>
        </w:r>
      </w:del>
      <w:r w:rsidR="0065016B" w:rsidRPr="00142427">
        <w:rPr>
          <w:rFonts w:asciiTheme="majorBidi" w:hAnsiTheme="majorBidi" w:cstheme="majorBidi"/>
          <w:sz w:val="24"/>
          <w:szCs w:val="24"/>
        </w:rPr>
        <w:t xml:space="preserve">sought to promote sales by means of this </w:t>
      </w:r>
      <w:del w:id="714" w:author="Author">
        <w:r w:rsidR="0065016B" w:rsidRPr="00142427">
          <w:rPr>
            <w:rFonts w:asciiTheme="majorBidi" w:hAnsiTheme="majorBidi" w:cstheme="majorBidi"/>
            <w:sz w:val="24"/>
            <w:szCs w:val="24"/>
          </w:rPr>
          <w:delText xml:space="preserve">exotic </w:delText>
        </w:r>
      </w:del>
      <w:ins w:id="715" w:author="Author">
        <w:r w:rsidR="00A10561">
          <w:rPr>
            <w:rFonts w:asciiTheme="majorBidi" w:hAnsiTheme="majorBidi" w:cstheme="majorBidi"/>
            <w:sz w:val="24"/>
            <w:szCs w:val="24"/>
          </w:rPr>
          <w:t>‘</w:t>
        </w:r>
        <w:r w:rsidR="0065016B" w:rsidRPr="00142427">
          <w:rPr>
            <w:rFonts w:asciiTheme="majorBidi" w:hAnsiTheme="majorBidi" w:cstheme="majorBidi"/>
            <w:sz w:val="24"/>
            <w:szCs w:val="24"/>
          </w:rPr>
          <w:t>exotic</w:t>
        </w:r>
        <w:r w:rsidR="00A10561">
          <w:rPr>
            <w:rFonts w:asciiTheme="majorBidi" w:hAnsiTheme="majorBidi" w:cstheme="majorBidi"/>
            <w:sz w:val="24"/>
            <w:szCs w:val="24"/>
          </w:rPr>
          <w:t>’</w:t>
        </w:r>
        <w:r w:rsidR="0065016B" w:rsidRPr="00142427">
          <w:rPr>
            <w:rFonts w:asciiTheme="majorBidi" w:hAnsiTheme="majorBidi" w:cstheme="majorBidi"/>
            <w:sz w:val="24"/>
            <w:szCs w:val="24"/>
          </w:rPr>
          <w:t xml:space="preserve"> </w:t>
        </w:r>
      </w:ins>
      <w:r w:rsidR="0065016B" w:rsidRPr="00142427">
        <w:rPr>
          <w:rFonts w:asciiTheme="majorBidi" w:hAnsiTheme="majorBidi" w:cstheme="majorBidi"/>
          <w:sz w:val="24"/>
          <w:szCs w:val="24"/>
        </w:rPr>
        <w:t xml:space="preserve">detail. </w:t>
      </w:r>
      <w:del w:id="716" w:author="Author">
        <w:r w:rsidR="0078513B">
          <w:rPr>
            <w:rFonts w:asciiTheme="majorBidi" w:hAnsiTheme="majorBidi" w:cstheme="majorBidi"/>
            <w:sz w:val="24"/>
            <w:szCs w:val="24"/>
          </w:rPr>
          <w:delText>Translator</w:delText>
        </w:r>
      </w:del>
      <w:ins w:id="717" w:author="Author">
        <w:r w:rsidR="00FC3C8D">
          <w:rPr>
            <w:rFonts w:asciiTheme="majorBidi" w:hAnsiTheme="majorBidi" w:cstheme="majorBidi"/>
            <w:sz w:val="24"/>
            <w:szCs w:val="24"/>
          </w:rPr>
          <w:t xml:space="preserve">The </w:t>
        </w:r>
        <w:r w:rsidR="003B7FDF">
          <w:rPr>
            <w:rFonts w:asciiTheme="majorBidi" w:hAnsiTheme="majorBidi" w:cstheme="majorBidi"/>
            <w:sz w:val="24"/>
            <w:szCs w:val="24"/>
          </w:rPr>
          <w:t xml:space="preserve">advertisement </w:t>
        </w:r>
        <w:r w:rsidR="002C4A18">
          <w:rPr>
            <w:rFonts w:asciiTheme="majorBidi" w:hAnsiTheme="majorBidi" w:cstheme="majorBidi"/>
            <w:sz w:val="24"/>
            <w:szCs w:val="24"/>
          </w:rPr>
          <w:t>echo</w:t>
        </w:r>
        <w:r w:rsidR="00FC3C8D">
          <w:rPr>
            <w:rFonts w:asciiTheme="majorBidi" w:hAnsiTheme="majorBidi" w:cstheme="majorBidi"/>
            <w:sz w:val="24"/>
            <w:szCs w:val="24"/>
          </w:rPr>
          <w:t>es</w:t>
        </w:r>
      </w:ins>
      <w:r w:rsidR="0065016B" w:rsidRPr="00142427">
        <w:rPr>
          <w:rFonts w:asciiTheme="majorBidi" w:hAnsiTheme="majorBidi" w:cstheme="majorBidi"/>
          <w:sz w:val="24"/>
          <w:szCs w:val="24"/>
        </w:rPr>
        <w:t xml:space="preserve"> Israel </w:t>
      </w:r>
      <w:del w:id="718" w:author="Author">
        <w:r w:rsidR="0065016B" w:rsidRPr="00142427">
          <w:rPr>
            <w:rFonts w:asciiTheme="majorBidi" w:hAnsiTheme="majorBidi" w:cstheme="majorBidi"/>
            <w:sz w:val="24"/>
            <w:szCs w:val="24"/>
          </w:rPr>
          <w:delText>Meyer</w:delText>
        </w:r>
      </w:del>
      <w:ins w:id="719" w:author="Author">
        <w:r w:rsidR="0065016B" w:rsidRPr="00142427">
          <w:rPr>
            <w:rFonts w:asciiTheme="majorBidi" w:hAnsiTheme="majorBidi" w:cstheme="majorBidi"/>
            <w:sz w:val="24"/>
            <w:szCs w:val="24"/>
          </w:rPr>
          <w:t>Me</w:t>
        </w:r>
        <w:r w:rsidR="00A10561">
          <w:rPr>
            <w:rFonts w:asciiTheme="majorBidi" w:hAnsiTheme="majorBidi" w:cstheme="majorBidi"/>
            <w:sz w:val="24"/>
            <w:szCs w:val="24"/>
          </w:rPr>
          <w:t>i</w:t>
        </w:r>
        <w:r w:rsidR="0065016B" w:rsidRPr="00142427">
          <w:rPr>
            <w:rFonts w:asciiTheme="majorBidi" w:hAnsiTheme="majorBidi" w:cstheme="majorBidi"/>
            <w:sz w:val="24"/>
            <w:szCs w:val="24"/>
          </w:rPr>
          <w:t>r</w:t>
        </w:r>
      </w:ins>
      <w:r w:rsidR="0065016B" w:rsidRPr="00142427">
        <w:rPr>
          <w:rFonts w:asciiTheme="majorBidi" w:hAnsiTheme="majorBidi" w:cstheme="majorBidi"/>
          <w:sz w:val="24"/>
          <w:szCs w:val="24"/>
        </w:rPr>
        <w:t xml:space="preserve"> Lask</w:t>
      </w:r>
      <w:r w:rsidR="0078513B">
        <w:rPr>
          <w:rFonts w:asciiTheme="majorBidi" w:hAnsiTheme="majorBidi" w:cstheme="majorBidi"/>
          <w:sz w:val="24"/>
          <w:szCs w:val="24"/>
        </w:rPr>
        <w:t>’s</w:t>
      </w:r>
      <w:r w:rsidR="0065016B" w:rsidRPr="00142427">
        <w:rPr>
          <w:rFonts w:asciiTheme="majorBidi" w:hAnsiTheme="majorBidi" w:cstheme="majorBidi"/>
          <w:sz w:val="24"/>
          <w:szCs w:val="24"/>
        </w:rPr>
        <w:t xml:space="preserve"> </w:t>
      </w:r>
      <w:del w:id="720" w:author="Author">
        <w:r w:rsidR="0078513B">
          <w:rPr>
            <w:rFonts w:asciiTheme="majorBidi" w:hAnsiTheme="majorBidi" w:cstheme="majorBidi"/>
            <w:sz w:val="24"/>
            <w:szCs w:val="24"/>
          </w:rPr>
          <w:delText>point</w:delText>
        </w:r>
      </w:del>
      <w:ins w:id="721" w:author="Author">
        <w:r w:rsidR="004916E1">
          <w:rPr>
            <w:rFonts w:asciiTheme="majorBidi" w:hAnsiTheme="majorBidi" w:cstheme="majorBidi"/>
            <w:sz w:val="24"/>
            <w:szCs w:val="24"/>
          </w:rPr>
          <w:t>cautionary</w:t>
        </w:r>
      </w:ins>
      <w:r w:rsidR="0078513B">
        <w:rPr>
          <w:rFonts w:asciiTheme="majorBidi" w:hAnsiTheme="majorBidi" w:cstheme="majorBidi"/>
          <w:sz w:val="24"/>
          <w:szCs w:val="24"/>
        </w:rPr>
        <w:t xml:space="preserve"> in</w:t>
      </w:r>
      <w:r w:rsidR="0065016B" w:rsidRPr="00142427">
        <w:rPr>
          <w:rFonts w:asciiTheme="majorBidi" w:hAnsiTheme="majorBidi" w:cstheme="majorBidi"/>
          <w:sz w:val="24"/>
          <w:szCs w:val="24"/>
        </w:rPr>
        <w:t xml:space="preserve"> </w:t>
      </w:r>
      <w:r w:rsidR="00E95C7D">
        <w:rPr>
          <w:rFonts w:asciiTheme="majorBidi" w:hAnsiTheme="majorBidi" w:cstheme="majorBidi"/>
          <w:sz w:val="24"/>
          <w:szCs w:val="24"/>
        </w:rPr>
        <w:t>his</w:t>
      </w:r>
      <w:r w:rsidR="0065016B" w:rsidRPr="00142427">
        <w:rPr>
          <w:rFonts w:asciiTheme="majorBidi" w:hAnsiTheme="majorBidi" w:cstheme="majorBidi"/>
          <w:sz w:val="24"/>
          <w:szCs w:val="24"/>
        </w:rPr>
        <w:t xml:space="preserve"> </w:t>
      </w:r>
      <w:del w:id="722" w:author="Author">
        <w:r w:rsidR="0065016B" w:rsidRPr="00142427">
          <w:rPr>
            <w:rFonts w:asciiTheme="majorBidi" w:hAnsiTheme="majorBidi" w:cstheme="majorBidi"/>
            <w:sz w:val="24"/>
            <w:szCs w:val="24"/>
          </w:rPr>
          <w:delText>preface</w:delText>
        </w:r>
        <w:r w:rsidR="0078513B">
          <w:rPr>
            <w:rFonts w:asciiTheme="majorBidi" w:hAnsiTheme="majorBidi" w:cstheme="majorBidi"/>
            <w:sz w:val="24"/>
            <w:szCs w:val="24"/>
          </w:rPr>
          <w:delText xml:space="preserve"> that</w:delText>
        </w:r>
      </w:del>
      <w:ins w:id="723" w:author="Author">
        <w:r w:rsidR="00F03B8A">
          <w:rPr>
            <w:rFonts w:asciiTheme="majorBidi" w:hAnsiTheme="majorBidi" w:cstheme="majorBidi"/>
            <w:sz w:val="24"/>
            <w:szCs w:val="24"/>
          </w:rPr>
          <w:t>foreword to</w:t>
        </w:r>
      </w:ins>
      <w:r w:rsidR="00F03B8A">
        <w:rPr>
          <w:rFonts w:asciiTheme="majorBidi" w:hAnsiTheme="majorBidi" w:cstheme="majorBidi"/>
          <w:sz w:val="24"/>
          <w:szCs w:val="24"/>
        </w:rPr>
        <w:t xml:space="preserve"> </w:t>
      </w:r>
      <w:r w:rsidR="0078513B">
        <w:rPr>
          <w:rFonts w:asciiTheme="majorBidi" w:hAnsiTheme="majorBidi" w:cstheme="majorBidi"/>
          <w:sz w:val="24"/>
          <w:szCs w:val="24"/>
        </w:rPr>
        <w:t>the novel</w:t>
      </w:r>
      <w:del w:id="724" w:author="Author">
        <w:r w:rsidR="0078513B">
          <w:rPr>
            <w:rFonts w:asciiTheme="majorBidi" w:hAnsiTheme="majorBidi" w:cstheme="majorBidi"/>
            <w:sz w:val="24"/>
            <w:szCs w:val="24"/>
          </w:rPr>
          <w:delText xml:space="preserve"> </w:delText>
        </w:r>
        <w:r w:rsidR="00E95C7D">
          <w:rPr>
            <w:rFonts w:asciiTheme="majorBidi" w:hAnsiTheme="majorBidi" w:cstheme="majorBidi"/>
            <w:sz w:val="24"/>
            <w:szCs w:val="24"/>
          </w:rPr>
          <w:delText xml:space="preserve">may surprise </w:delText>
        </w:r>
      </w:del>
      <w:ins w:id="725" w:author="Author">
        <w:r w:rsidR="002C4A18">
          <w:rPr>
            <w:rFonts w:asciiTheme="majorBidi" w:hAnsiTheme="majorBidi" w:cstheme="majorBidi"/>
            <w:sz w:val="24"/>
            <w:szCs w:val="24"/>
          </w:rPr>
          <w:t>,</w:t>
        </w:r>
        <w:r w:rsidR="0078513B">
          <w:rPr>
            <w:rFonts w:asciiTheme="majorBidi" w:hAnsiTheme="majorBidi" w:cstheme="majorBidi"/>
            <w:sz w:val="24"/>
            <w:szCs w:val="24"/>
          </w:rPr>
          <w:t xml:space="preserve"> that </w:t>
        </w:r>
      </w:ins>
      <w:r w:rsidR="00E95C7D">
        <w:rPr>
          <w:rFonts w:asciiTheme="majorBidi" w:hAnsiTheme="majorBidi" w:cstheme="majorBidi"/>
          <w:sz w:val="24"/>
          <w:szCs w:val="24"/>
        </w:rPr>
        <w:t xml:space="preserve">English readers </w:t>
      </w:r>
      <w:del w:id="726" w:author="Author">
        <w:r w:rsidR="00E95C7D">
          <w:rPr>
            <w:rFonts w:asciiTheme="majorBidi" w:hAnsiTheme="majorBidi" w:cstheme="majorBidi"/>
            <w:sz w:val="24"/>
            <w:szCs w:val="24"/>
          </w:rPr>
          <w:delText xml:space="preserve">who </w:delText>
        </w:r>
      </w:del>
      <w:r w:rsidR="0078513B">
        <w:rPr>
          <w:rFonts w:asciiTheme="majorBidi" w:hAnsiTheme="majorBidi" w:cstheme="majorBidi"/>
          <w:sz w:val="24"/>
          <w:szCs w:val="24"/>
        </w:rPr>
        <w:t xml:space="preserve">are most likely </w:t>
      </w:r>
      <w:r w:rsidR="00A521E4">
        <w:rPr>
          <w:rFonts w:asciiTheme="majorBidi" w:hAnsiTheme="majorBidi" w:cstheme="majorBidi"/>
          <w:sz w:val="24"/>
          <w:szCs w:val="24"/>
        </w:rPr>
        <w:t>un</w:t>
      </w:r>
      <w:r w:rsidR="00E95C7D">
        <w:rPr>
          <w:rFonts w:asciiTheme="majorBidi" w:hAnsiTheme="majorBidi" w:cstheme="majorBidi"/>
          <w:sz w:val="24"/>
          <w:szCs w:val="24"/>
        </w:rPr>
        <w:t xml:space="preserve">aware </w:t>
      </w:r>
      <w:r w:rsidR="00A521E4">
        <w:rPr>
          <w:rFonts w:asciiTheme="majorBidi" w:hAnsiTheme="majorBidi" w:cstheme="majorBidi"/>
          <w:sz w:val="24"/>
          <w:szCs w:val="24"/>
        </w:rPr>
        <w:t xml:space="preserve">of the </w:t>
      </w:r>
      <w:ins w:id="727" w:author="Author">
        <w:r w:rsidR="00FC3C8D">
          <w:rPr>
            <w:rFonts w:asciiTheme="majorBidi" w:hAnsiTheme="majorBidi" w:cstheme="majorBidi"/>
            <w:sz w:val="24"/>
            <w:szCs w:val="24"/>
          </w:rPr>
          <w:t xml:space="preserve">very </w:t>
        </w:r>
      </w:ins>
      <w:r w:rsidR="00A521E4">
        <w:rPr>
          <w:rFonts w:asciiTheme="majorBidi" w:hAnsiTheme="majorBidi" w:cstheme="majorBidi"/>
          <w:sz w:val="24"/>
          <w:szCs w:val="24"/>
        </w:rPr>
        <w:t xml:space="preserve">existence of </w:t>
      </w:r>
      <w:r w:rsidR="0065016B" w:rsidRPr="00142427">
        <w:rPr>
          <w:rFonts w:asciiTheme="majorBidi" w:hAnsiTheme="majorBidi" w:cstheme="majorBidi"/>
          <w:sz w:val="24"/>
          <w:szCs w:val="24"/>
        </w:rPr>
        <w:t>modern Hebrew literature</w:t>
      </w:r>
      <w:del w:id="728" w:author="Author">
        <w:r w:rsidR="0065016B" w:rsidRPr="00142427">
          <w:rPr>
            <w:rFonts w:asciiTheme="majorBidi" w:hAnsiTheme="majorBidi" w:cstheme="majorBidi"/>
            <w:sz w:val="24"/>
            <w:szCs w:val="24"/>
          </w:rPr>
          <w:delText xml:space="preserve">, resounds in </w:delText>
        </w:r>
        <w:r w:rsidR="00E95C7D">
          <w:rPr>
            <w:rFonts w:asciiTheme="majorBidi" w:hAnsiTheme="majorBidi" w:cstheme="majorBidi"/>
            <w:sz w:val="24"/>
            <w:szCs w:val="24"/>
          </w:rPr>
          <w:delText>this</w:delText>
        </w:r>
        <w:r w:rsidR="0065016B" w:rsidRPr="00142427">
          <w:rPr>
            <w:rFonts w:asciiTheme="majorBidi" w:hAnsiTheme="majorBidi" w:cstheme="majorBidi"/>
            <w:sz w:val="24"/>
            <w:szCs w:val="24"/>
          </w:rPr>
          <w:delText xml:space="preserve"> advertisement. Indeed, </w:delText>
        </w:r>
        <w:r w:rsidR="00E95C7D">
          <w:rPr>
            <w:rFonts w:asciiTheme="majorBidi" w:hAnsiTheme="majorBidi" w:cstheme="majorBidi"/>
            <w:sz w:val="24"/>
            <w:szCs w:val="24"/>
          </w:rPr>
          <w:delText>beside</w:delText>
        </w:r>
        <w:r w:rsidR="0065016B" w:rsidRPr="00142427">
          <w:rPr>
            <w:rFonts w:asciiTheme="majorBidi" w:hAnsiTheme="majorBidi" w:cstheme="majorBidi"/>
            <w:sz w:val="24"/>
            <w:szCs w:val="24"/>
          </w:rPr>
          <w:delText xml:space="preserve"> the few </w:delText>
        </w:r>
      </w:del>
      <w:ins w:id="729" w:author="Author">
        <w:r w:rsidR="0065016B" w:rsidRPr="00142427">
          <w:rPr>
            <w:rFonts w:asciiTheme="majorBidi" w:hAnsiTheme="majorBidi" w:cstheme="majorBidi"/>
            <w:sz w:val="24"/>
            <w:szCs w:val="24"/>
          </w:rPr>
          <w:t>.</w:t>
        </w:r>
      </w:ins>
    </w:p>
    <w:p w14:paraId="106AB6F0" w14:textId="10FF8048" w:rsidR="0065016B" w:rsidRPr="00D53A6C" w:rsidRDefault="003B7FDF" w:rsidP="006131FE">
      <w:pPr>
        <w:tabs>
          <w:tab w:val="left" w:pos="720"/>
        </w:tabs>
        <w:ind w:firstLine="0"/>
        <w:rPr>
          <w:rFonts w:asciiTheme="majorBidi" w:hAnsiTheme="majorBidi"/>
          <w:sz w:val="32"/>
        </w:rPr>
      </w:pPr>
      <w:ins w:id="730" w:author="Author">
        <w:r>
          <w:rPr>
            <w:rFonts w:asciiTheme="majorBidi" w:hAnsiTheme="majorBidi" w:cstheme="majorBidi"/>
            <w:sz w:val="24"/>
            <w:szCs w:val="24"/>
          </w:rPr>
          <w:lastRenderedPageBreak/>
          <w:tab/>
        </w:r>
        <w:r w:rsidR="004F1F83">
          <w:rPr>
            <w:rFonts w:asciiTheme="majorBidi" w:hAnsiTheme="majorBidi" w:cstheme="majorBidi"/>
            <w:sz w:val="24"/>
            <w:szCs w:val="24"/>
          </w:rPr>
          <w:t xml:space="preserve">In addition to </w:t>
        </w:r>
        <w:r w:rsidR="00F03B8A">
          <w:rPr>
            <w:rFonts w:asciiTheme="majorBidi" w:hAnsiTheme="majorBidi" w:cstheme="majorBidi"/>
            <w:sz w:val="24"/>
            <w:szCs w:val="24"/>
          </w:rPr>
          <w:t>the scant</w:t>
        </w:r>
        <w:r w:rsidR="004F1F83">
          <w:rPr>
            <w:rFonts w:asciiTheme="majorBidi" w:hAnsiTheme="majorBidi" w:cstheme="majorBidi"/>
            <w:sz w:val="24"/>
            <w:szCs w:val="24"/>
          </w:rPr>
          <w:t>, unrepresentative</w:t>
        </w:r>
        <w:r w:rsidR="00F03B8A">
          <w:rPr>
            <w:rFonts w:asciiTheme="majorBidi" w:hAnsiTheme="majorBidi" w:cstheme="majorBidi"/>
            <w:sz w:val="24"/>
            <w:szCs w:val="24"/>
          </w:rPr>
          <w:t xml:space="preserve"> translations </w:t>
        </w:r>
        <w:r w:rsidR="00FC3C8D">
          <w:rPr>
            <w:rFonts w:asciiTheme="majorBidi" w:hAnsiTheme="majorBidi" w:cstheme="majorBidi"/>
            <w:sz w:val="24"/>
            <w:szCs w:val="24"/>
          </w:rPr>
          <w:t>of</w:t>
        </w:r>
        <w:r w:rsidR="0065016B" w:rsidRPr="00142427">
          <w:rPr>
            <w:rFonts w:asciiTheme="majorBidi" w:hAnsiTheme="majorBidi" w:cstheme="majorBidi"/>
            <w:sz w:val="24"/>
            <w:szCs w:val="24"/>
          </w:rPr>
          <w:t xml:space="preserve"> </w:t>
        </w:r>
      </w:ins>
      <w:r w:rsidR="0065016B" w:rsidRPr="00142427">
        <w:rPr>
          <w:rFonts w:asciiTheme="majorBidi" w:hAnsiTheme="majorBidi" w:cstheme="majorBidi"/>
          <w:sz w:val="24"/>
          <w:szCs w:val="24"/>
        </w:rPr>
        <w:t xml:space="preserve">works </w:t>
      </w:r>
      <w:del w:id="731" w:author="Author">
        <w:r w:rsidR="0065016B" w:rsidRPr="00142427">
          <w:rPr>
            <w:rFonts w:asciiTheme="majorBidi" w:hAnsiTheme="majorBidi" w:cstheme="majorBidi"/>
            <w:sz w:val="24"/>
            <w:szCs w:val="24"/>
          </w:rPr>
          <w:delText xml:space="preserve">selected for translation that were grounded in the old Jewish life in Eastern Europe </w:delText>
        </w:r>
        <w:r w:rsidR="00A521E4">
          <w:rPr>
            <w:rFonts w:asciiTheme="majorBidi" w:hAnsiTheme="majorBidi" w:cstheme="majorBidi"/>
            <w:sz w:val="24"/>
            <w:szCs w:val="24"/>
          </w:rPr>
          <w:delText>and written</w:delText>
        </w:r>
      </w:del>
      <w:ins w:id="732" w:author="Author">
        <w:r w:rsidR="0065016B" w:rsidRPr="00142427">
          <w:rPr>
            <w:rFonts w:asciiTheme="majorBidi" w:hAnsiTheme="majorBidi" w:cstheme="majorBidi"/>
            <w:sz w:val="24"/>
            <w:szCs w:val="24"/>
          </w:rPr>
          <w:t xml:space="preserve">that </w:t>
        </w:r>
        <w:r w:rsidR="00F03B8A" w:rsidRPr="00144195">
          <w:rPr>
            <w:rFonts w:asciiTheme="majorBidi" w:hAnsiTheme="majorBidi" w:cstheme="majorBidi"/>
            <w:sz w:val="24"/>
            <w:szCs w:val="28"/>
          </w:rPr>
          <w:t>had some affinity to Yiddishist culture</w:t>
        </w:r>
      </w:ins>
      <w:r w:rsidR="00A521E4">
        <w:rPr>
          <w:rFonts w:asciiTheme="majorBidi" w:hAnsiTheme="majorBidi" w:cstheme="majorBidi"/>
          <w:sz w:val="24"/>
          <w:szCs w:val="24"/>
        </w:rPr>
        <w:t xml:space="preserve"> by</w:t>
      </w:r>
      <w:r w:rsidR="0065016B" w:rsidRPr="00142427">
        <w:rPr>
          <w:rFonts w:asciiTheme="majorBidi" w:hAnsiTheme="majorBidi" w:cstheme="majorBidi"/>
          <w:sz w:val="24"/>
          <w:szCs w:val="24"/>
        </w:rPr>
        <w:t xml:space="preserve"> Hebrew </w:t>
      </w:r>
      <w:del w:id="733" w:author="Author">
        <w:r w:rsidR="0065016B" w:rsidRPr="00142427">
          <w:rPr>
            <w:rFonts w:asciiTheme="majorBidi" w:hAnsiTheme="majorBidi" w:cstheme="majorBidi"/>
            <w:sz w:val="24"/>
            <w:szCs w:val="24"/>
          </w:rPr>
          <w:delText>authors</w:delText>
        </w:r>
        <w:r w:rsidR="00E95C7D">
          <w:rPr>
            <w:rFonts w:asciiTheme="majorBidi" w:hAnsiTheme="majorBidi" w:cstheme="majorBidi"/>
            <w:sz w:val="24"/>
            <w:szCs w:val="24"/>
          </w:rPr>
          <w:delText>,</w:delText>
        </w:r>
      </w:del>
      <w:ins w:id="734" w:author="Author">
        <w:r w:rsidR="004916E1">
          <w:rPr>
            <w:rFonts w:asciiTheme="majorBidi" w:hAnsiTheme="majorBidi" w:cstheme="majorBidi"/>
            <w:sz w:val="24"/>
            <w:szCs w:val="24"/>
          </w:rPr>
          <w:t>writers</w:t>
        </w:r>
      </w:ins>
      <w:r w:rsidR="0065016B" w:rsidRPr="00142427">
        <w:rPr>
          <w:rFonts w:asciiTheme="majorBidi" w:hAnsiTheme="majorBidi" w:cstheme="majorBidi"/>
          <w:sz w:val="24"/>
          <w:szCs w:val="24"/>
        </w:rPr>
        <w:t xml:space="preserve"> such as </w:t>
      </w:r>
      <w:del w:id="735" w:author="Author">
        <w:r w:rsidR="0065016B" w:rsidRPr="005F367A">
          <w:rPr>
            <w:rFonts w:asciiTheme="majorBidi" w:hAnsiTheme="majorBidi" w:cstheme="majorBidi"/>
            <w:sz w:val="24"/>
            <w:szCs w:val="24"/>
          </w:rPr>
          <w:delText>Yehuda</w:delText>
        </w:r>
        <w:r w:rsidR="003461B3" w:rsidRPr="005F367A">
          <w:rPr>
            <w:rFonts w:asciiTheme="majorBidi" w:hAnsiTheme="majorBidi" w:cstheme="majorBidi"/>
            <w:sz w:val="24"/>
            <w:szCs w:val="24"/>
          </w:rPr>
          <w:delText xml:space="preserve"> Y.</w:delText>
        </w:r>
      </w:del>
      <w:ins w:id="736" w:author="Author">
        <w:r w:rsidR="00694F18">
          <w:rPr>
            <w:rFonts w:asciiTheme="majorBidi" w:hAnsiTheme="majorBidi" w:cstheme="majorBidi"/>
            <w:sz w:val="24"/>
            <w:szCs w:val="24"/>
          </w:rPr>
          <w:t>Judah</w:t>
        </w:r>
      </w:ins>
      <w:r w:rsidR="00694F18">
        <w:rPr>
          <w:rFonts w:asciiTheme="majorBidi" w:hAnsiTheme="majorBidi" w:cstheme="majorBidi"/>
          <w:sz w:val="24"/>
          <w:szCs w:val="24"/>
        </w:rPr>
        <w:t xml:space="preserve"> </w:t>
      </w:r>
      <w:r w:rsidR="0065016B" w:rsidRPr="005F367A">
        <w:rPr>
          <w:rFonts w:asciiTheme="majorBidi" w:hAnsiTheme="majorBidi" w:cstheme="majorBidi"/>
          <w:sz w:val="24"/>
          <w:szCs w:val="24"/>
        </w:rPr>
        <w:t>Steinberg</w:t>
      </w:r>
      <w:r w:rsidR="0065016B" w:rsidRPr="00142427">
        <w:rPr>
          <w:rFonts w:asciiTheme="majorBidi" w:hAnsiTheme="majorBidi" w:cstheme="majorBidi"/>
          <w:sz w:val="24"/>
          <w:szCs w:val="24"/>
        </w:rPr>
        <w:t xml:space="preserve">, </w:t>
      </w:r>
      <w:ins w:id="737" w:author="Author">
        <w:r w:rsidR="00FC3C8D">
          <w:rPr>
            <w:rFonts w:asciiTheme="majorBidi" w:hAnsiTheme="majorBidi" w:cstheme="majorBidi"/>
            <w:sz w:val="24"/>
            <w:szCs w:val="24"/>
          </w:rPr>
          <w:t xml:space="preserve">then, </w:t>
        </w:r>
        <w:r w:rsidR="002C4A18">
          <w:rPr>
            <w:rFonts w:asciiTheme="majorBidi" w:hAnsiTheme="majorBidi" w:cstheme="majorBidi"/>
            <w:sz w:val="24"/>
            <w:szCs w:val="24"/>
          </w:rPr>
          <w:t xml:space="preserve">it was </w:t>
        </w:r>
      </w:ins>
      <w:r w:rsidR="0065016B" w:rsidRPr="00142427">
        <w:rPr>
          <w:rFonts w:asciiTheme="majorBidi" w:hAnsiTheme="majorBidi" w:cstheme="majorBidi"/>
          <w:sz w:val="24"/>
          <w:szCs w:val="24"/>
        </w:rPr>
        <w:t xml:space="preserve">the </w:t>
      </w:r>
      <w:r w:rsidR="0065016B" w:rsidRPr="00D53A6C">
        <w:rPr>
          <w:rFonts w:asciiTheme="majorBidi" w:hAnsiTheme="majorBidi"/>
          <w:i/>
          <w:sz w:val="24"/>
        </w:rPr>
        <w:t>lack</w:t>
      </w:r>
      <w:r w:rsidR="0065016B" w:rsidRPr="00142427">
        <w:rPr>
          <w:rFonts w:asciiTheme="majorBidi" w:hAnsiTheme="majorBidi" w:cstheme="majorBidi"/>
          <w:sz w:val="24"/>
          <w:szCs w:val="24"/>
        </w:rPr>
        <w:t xml:space="preserve"> of translations </w:t>
      </w:r>
      <w:del w:id="738" w:author="Author">
        <w:r w:rsidR="00A97582" w:rsidRPr="00142427">
          <w:rPr>
            <w:rFonts w:asciiTheme="majorBidi" w:hAnsiTheme="majorBidi" w:cstheme="majorBidi"/>
            <w:sz w:val="24"/>
            <w:szCs w:val="24"/>
          </w:rPr>
          <w:delText xml:space="preserve">during these years </w:delText>
        </w:r>
        <w:r w:rsidR="0065016B" w:rsidRPr="00142427">
          <w:rPr>
            <w:rFonts w:asciiTheme="majorBidi" w:hAnsiTheme="majorBidi" w:cstheme="majorBidi"/>
            <w:sz w:val="24"/>
            <w:szCs w:val="24"/>
          </w:rPr>
          <w:delText>of works by influential authors</w:delText>
        </w:r>
        <w:r w:rsidR="00A97582">
          <w:rPr>
            <w:rFonts w:asciiTheme="majorBidi" w:hAnsiTheme="majorBidi" w:cstheme="majorBidi"/>
            <w:sz w:val="24"/>
            <w:szCs w:val="24"/>
          </w:rPr>
          <w:delText>,</w:delText>
        </w:r>
      </w:del>
      <w:ins w:id="739" w:author="Author">
        <w:r w:rsidR="00F03B8A">
          <w:rPr>
            <w:rFonts w:asciiTheme="majorBidi" w:hAnsiTheme="majorBidi" w:cstheme="majorBidi"/>
            <w:sz w:val="24"/>
            <w:szCs w:val="24"/>
          </w:rPr>
          <w:t xml:space="preserve">of seminal </w:t>
        </w:r>
        <w:r w:rsidR="002C4A18">
          <w:rPr>
            <w:rFonts w:asciiTheme="majorBidi" w:hAnsiTheme="majorBidi" w:cstheme="majorBidi"/>
            <w:sz w:val="24"/>
            <w:szCs w:val="24"/>
          </w:rPr>
          <w:t xml:space="preserve">Palestinian </w:t>
        </w:r>
        <w:r w:rsidR="00F03B8A">
          <w:rPr>
            <w:rFonts w:asciiTheme="majorBidi" w:hAnsiTheme="majorBidi" w:cstheme="majorBidi"/>
            <w:sz w:val="24"/>
            <w:szCs w:val="24"/>
          </w:rPr>
          <w:t>writers</w:t>
        </w:r>
      </w:ins>
      <w:r w:rsidR="0065016B" w:rsidRPr="00142427">
        <w:rPr>
          <w:rFonts w:asciiTheme="majorBidi" w:hAnsiTheme="majorBidi" w:cstheme="majorBidi"/>
          <w:sz w:val="24"/>
          <w:szCs w:val="24"/>
        </w:rPr>
        <w:t xml:space="preserve"> such as </w:t>
      </w:r>
      <w:r w:rsidR="0065016B" w:rsidRPr="005F367A">
        <w:rPr>
          <w:rFonts w:asciiTheme="majorBidi" w:hAnsiTheme="majorBidi" w:cstheme="majorBidi"/>
          <w:sz w:val="24"/>
          <w:szCs w:val="24"/>
        </w:rPr>
        <w:t>Y.</w:t>
      </w:r>
      <w:r w:rsidR="005F367A" w:rsidRPr="005F367A">
        <w:rPr>
          <w:rFonts w:asciiTheme="majorBidi" w:hAnsiTheme="majorBidi" w:cstheme="majorBidi"/>
          <w:sz w:val="24"/>
          <w:szCs w:val="24"/>
        </w:rPr>
        <w:t xml:space="preserve"> </w:t>
      </w:r>
      <w:r w:rsidR="0065016B" w:rsidRPr="005F367A">
        <w:rPr>
          <w:rFonts w:asciiTheme="majorBidi" w:hAnsiTheme="majorBidi" w:cstheme="majorBidi"/>
          <w:sz w:val="24"/>
          <w:szCs w:val="24"/>
        </w:rPr>
        <w:t>H</w:t>
      </w:r>
      <w:r w:rsidR="00A97582" w:rsidRPr="005F367A">
        <w:rPr>
          <w:rFonts w:asciiTheme="majorBidi" w:hAnsiTheme="majorBidi" w:cstheme="majorBidi"/>
          <w:sz w:val="24"/>
          <w:szCs w:val="24"/>
        </w:rPr>
        <w:t>.</w:t>
      </w:r>
      <w:r w:rsidR="0065016B" w:rsidRPr="005F367A">
        <w:rPr>
          <w:rFonts w:asciiTheme="majorBidi" w:hAnsiTheme="majorBidi" w:cstheme="majorBidi"/>
          <w:sz w:val="24"/>
          <w:szCs w:val="24"/>
        </w:rPr>
        <w:t xml:space="preserve"> Brenner, Haim Hazaz, Yehuda Yaari, and Yaacov Steinberg, </w:t>
      </w:r>
      <w:del w:id="740" w:author="Author">
        <w:r w:rsidR="00385287" w:rsidRPr="005F367A">
          <w:rPr>
            <w:rFonts w:asciiTheme="majorBidi" w:hAnsiTheme="majorBidi" w:cstheme="majorBidi"/>
            <w:sz w:val="24"/>
            <w:szCs w:val="24"/>
          </w:rPr>
          <w:delText>wid</w:delText>
        </w:r>
        <w:r w:rsidR="00385287">
          <w:rPr>
            <w:rFonts w:asciiTheme="majorBidi" w:hAnsiTheme="majorBidi" w:cstheme="majorBidi"/>
            <w:sz w:val="24"/>
            <w:szCs w:val="24"/>
          </w:rPr>
          <w:delText>ened</w:delText>
        </w:r>
        <w:r w:rsidR="0065016B" w:rsidRPr="00142427">
          <w:rPr>
            <w:rFonts w:asciiTheme="majorBidi" w:hAnsiTheme="majorBidi" w:cstheme="majorBidi"/>
            <w:sz w:val="24"/>
            <w:szCs w:val="24"/>
          </w:rPr>
          <w:delText xml:space="preserve"> the </w:delText>
        </w:r>
        <w:r w:rsidR="00385287">
          <w:rPr>
            <w:rFonts w:asciiTheme="majorBidi" w:hAnsiTheme="majorBidi" w:cstheme="majorBidi"/>
            <w:sz w:val="24"/>
            <w:szCs w:val="24"/>
          </w:rPr>
          <w:delText>gap</w:delText>
        </w:r>
        <w:r w:rsidR="0065016B" w:rsidRPr="00142427">
          <w:rPr>
            <w:rFonts w:asciiTheme="majorBidi" w:hAnsiTheme="majorBidi" w:cstheme="majorBidi"/>
            <w:sz w:val="24"/>
            <w:szCs w:val="24"/>
          </w:rPr>
          <w:delText xml:space="preserve"> between Hebrew literature’s repertoire in</w:delText>
        </w:r>
      </w:del>
      <w:ins w:id="741" w:author="Author">
        <w:r w:rsidR="002C4A18">
          <w:rPr>
            <w:rFonts w:asciiTheme="majorBidi" w:hAnsiTheme="majorBidi" w:cstheme="majorBidi"/>
            <w:sz w:val="24"/>
            <w:szCs w:val="24"/>
          </w:rPr>
          <w:t>that</w:t>
        </w:r>
        <w:r w:rsidR="0065016B" w:rsidRPr="005F367A">
          <w:rPr>
            <w:rFonts w:asciiTheme="majorBidi" w:hAnsiTheme="majorBidi" w:cstheme="majorBidi"/>
            <w:sz w:val="24"/>
            <w:szCs w:val="24"/>
          </w:rPr>
          <w:t xml:space="preserve"> </w:t>
        </w:r>
        <w:r w:rsidR="002C4A18">
          <w:rPr>
            <w:rFonts w:asciiTheme="majorBidi" w:hAnsiTheme="majorBidi" w:cstheme="majorBidi"/>
            <w:sz w:val="24"/>
            <w:szCs w:val="24"/>
          </w:rPr>
          <w:t>distanced</w:t>
        </w:r>
        <w:r w:rsidR="0065016B" w:rsidRPr="00142427">
          <w:rPr>
            <w:rFonts w:asciiTheme="majorBidi" w:hAnsiTheme="majorBidi" w:cstheme="majorBidi"/>
            <w:sz w:val="24"/>
            <w:szCs w:val="24"/>
          </w:rPr>
          <w:t xml:space="preserve"> Hebrew literature’s </w:t>
        </w:r>
        <w:r w:rsidR="002C4A18">
          <w:rPr>
            <w:rFonts w:asciiTheme="majorBidi" w:hAnsiTheme="majorBidi" w:cstheme="majorBidi"/>
            <w:sz w:val="24"/>
            <w:szCs w:val="24"/>
          </w:rPr>
          <w:t xml:space="preserve">original </w:t>
        </w:r>
        <w:r w:rsidR="0065016B" w:rsidRPr="00142427">
          <w:rPr>
            <w:rFonts w:asciiTheme="majorBidi" w:hAnsiTheme="majorBidi" w:cstheme="majorBidi"/>
            <w:sz w:val="24"/>
            <w:szCs w:val="24"/>
          </w:rPr>
          <w:t xml:space="preserve">repertoire </w:t>
        </w:r>
        <w:r w:rsidR="000768D7">
          <w:rPr>
            <w:rFonts w:asciiTheme="majorBidi" w:hAnsiTheme="majorBidi" w:cstheme="majorBidi"/>
            <w:sz w:val="24"/>
            <w:szCs w:val="24"/>
          </w:rPr>
          <w:t>from</w:t>
        </w:r>
        <w:r w:rsidR="0065016B" w:rsidRPr="00142427">
          <w:rPr>
            <w:rFonts w:asciiTheme="majorBidi" w:hAnsiTheme="majorBidi" w:cstheme="majorBidi"/>
            <w:sz w:val="24"/>
            <w:szCs w:val="24"/>
          </w:rPr>
          <w:t xml:space="preserve"> its </w:t>
        </w:r>
        <w:r w:rsidR="00FC3C8D">
          <w:rPr>
            <w:rFonts w:asciiTheme="majorBidi" w:hAnsiTheme="majorBidi" w:cstheme="majorBidi"/>
            <w:sz w:val="24"/>
            <w:szCs w:val="24"/>
          </w:rPr>
          <w:t>parallel</w:t>
        </w:r>
        <w:r w:rsidR="0065016B" w:rsidRPr="00142427">
          <w:rPr>
            <w:rFonts w:asciiTheme="majorBidi" w:hAnsiTheme="majorBidi" w:cstheme="majorBidi"/>
            <w:sz w:val="24"/>
            <w:szCs w:val="24"/>
          </w:rPr>
          <w:t xml:space="preserve"> in </w:t>
        </w:r>
        <w:r w:rsidR="002C4A18">
          <w:rPr>
            <w:rFonts w:asciiTheme="majorBidi" w:hAnsiTheme="majorBidi" w:cstheme="majorBidi"/>
            <w:sz w:val="24"/>
            <w:szCs w:val="24"/>
          </w:rPr>
          <w:t>America</w:t>
        </w:r>
        <w:r w:rsidR="0065016B" w:rsidRPr="00142427">
          <w:rPr>
            <w:rFonts w:asciiTheme="majorBidi" w:hAnsiTheme="majorBidi" w:cstheme="majorBidi"/>
            <w:sz w:val="24"/>
            <w:szCs w:val="24"/>
          </w:rPr>
          <w:t>.</w:t>
        </w:r>
        <w:r w:rsidR="004F1F83">
          <w:rPr>
            <w:rFonts w:asciiTheme="majorBidi" w:hAnsiTheme="majorBidi" w:cstheme="majorBidi"/>
            <w:sz w:val="24"/>
            <w:szCs w:val="24"/>
          </w:rPr>
          <w:t xml:space="preserve"> </w:t>
        </w:r>
        <w:r w:rsidR="006131FE">
          <w:rPr>
            <w:rFonts w:asciiTheme="majorBidi" w:hAnsiTheme="majorBidi" w:cstheme="majorBidi"/>
            <w:sz w:val="24"/>
            <w:szCs w:val="24"/>
          </w:rPr>
          <w:t xml:space="preserve">The critical reception of the works that were translated, as well as a few </w:t>
        </w:r>
        <w:r w:rsidR="004F1F83">
          <w:rPr>
            <w:rFonts w:asciiTheme="majorBidi" w:hAnsiTheme="majorBidi" w:cstheme="majorBidi"/>
            <w:sz w:val="24"/>
            <w:szCs w:val="24"/>
          </w:rPr>
          <w:t xml:space="preserve">rare manipulations in </w:t>
        </w:r>
        <w:r w:rsidR="006131FE">
          <w:rPr>
            <w:rFonts w:asciiTheme="majorBidi" w:hAnsiTheme="majorBidi" w:cstheme="majorBidi"/>
            <w:sz w:val="24"/>
            <w:szCs w:val="24"/>
          </w:rPr>
          <w:t xml:space="preserve">the </w:t>
        </w:r>
        <w:r w:rsidR="004F1F83">
          <w:rPr>
            <w:rFonts w:asciiTheme="majorBidi" w:hAnsiTheme="majorBidi" w:cstheme="majorBidi"/>
            <w:sz w:val="24"/>
            <w:szCs w:val="24"/>
          </w:rPr>
          <w:t>translation</w:t>
        </w:r>
        <w:r w:rsidR="006131FE">
          <w:rPr>
            <w:rFonts w:asciiTheme="majorBidi" w:hAnsiTheme="majorBidi" w:cstheme="majorBidi"/>
            <w:sz w:val="24"/>
            <w:szCs w:val="24"/>
          </w:rPr>
          <w:t>s themselves</w:t>
        </w:r>
        <w:r w:rsidR="004F1F83">
          <w:rPr>
            <w:rFonts w:asciiTheme="majorBidi" w:hAnsiTheme="majorBidi" w:cstheme="majorBidi"/>
            <w:sz w:val="24"/>
            <w:szCs w:val="24"/>
          </w:rPr>
          <w:t xml:space="preserve">, </w:t>
        </w:r>
        <w:r w:rsidR="006131FE">
          <w:rPr>
            <w:rFonts w:asciiTheme="majorBidi" w:hAnsiTheme="majorBidi" w:cstheme="majorBidi"/>
            <w:sz w:val="24"/>
            <w:szCs w:val="24"/>
          </w:rPr>
          <w:t xml:space="preserve">further </w:t>
        </w:r>
        <w:r>
          <w:rPr>
            <w:rFonts w:asciiTheme="majorBidi" w:hAnsiTheme="majorBidi" w:cstheme="majorBidi"/>
            <w:sz w:val="24"/>
            <w:szCs w:val="24"/>
          </w:rPr>
          <w:t xml:space="preserve">shaped </w:t>
        </w:r>
        <w:r w:rsidR="006131FE">
          <w:rPr>
            <w:rFonts w:asciiTheme="majorBidi" w:hAnsiTheme="majorBidi" w:cstheme="majorBidi"/>
            <w:sz w:val="24"/>
            <w:szCs w:val="24"/>
          </w:rPr>
          <w:t xml:space="preserve">the </w:t>
        </w:r>
        <w:r>
          <w:rPr>
            <w:rFonts w:asciiTheme="majorBidi" w:hAnsiTheme="majorBidi" w:cstheme="majorBidi"/>
            <w:sz w:val="24"/>
            <w:szCs w:val="24"/>
          </w:rPr>
          <w:t>American acquaintance with Hebrew letters</w:t>
        </w:r>
        <w:r w:rsidR="006131FE">
          <w:rPr>
            <w:rFonts w:asciiTheme="majorBidi" w:hAnsiTheme="majorBidi" w:cstheme="majorBidi"/>
            <w:sz w:val="24"/>
            <w:szCs w:val="24"/>
          </w:rPr>
          <w:t xml:space="preserve"> at</w:t>
        </w:r>
      </w:ins>
      <w:r w:rsidR="006131FE">
        <w:rPr>
          <w:rFonts w:asciiTheme="majorBidi" w:hAnsiTheme="majorBidi" w:cstheme="majorBidi"/>
          <w:sz w:val="24"/>
          <w:szCs w:val="24"/>
        </w:rPr>
        <w:t xml:space="preserve"> the </w:t>
      </w:r>
      <w:del w:id="742" w:author="Author">
        <w:r w:rsidR="00A97582">
          <w:rPr>
            <w:rFonts w:asciiTheme="majorBidi" w:hAnsiTheme="majorBidi" w:cstheme="majorBidi"/>
            <w:sz w:val="24"/>
            <w:szCs w:val="24"/>
          </w:rPr>
          <w:delText>source</w:delText>
        </w:r>
        <w:r w:rsidR="0065016B" w:rsidRPr="00142427">
          <w:rPr>
            <w:rFonts w:asciiTheme="majorBidi" w:hAnsiTheme="majorBidi" w:cstheme="majorBidi"/>
            <w:sz w:val="24"/>
            <w:szCs w:val="24"/>
          </w:rPr>
          <w:delText xml:space="preserve"> language and its repertoire in the target culture.</w:delText>
        </w:r>
      </w:del>
      <w:ins w:id="743" w:author="Author">
        <w:r w:rsidR="006131FE">
          <w:rPr>
            <w:rFonts w:asciiTheme="majorBidi" w:hAnsiTheme="majorBidi" w:cstheme="majorBidi"/>
            <w:sz w:val="24"/>
            <w:szCs w:val="24"/>
          </w:rPr>
          <w:t>time</w:t>
        </w:r>
        <w:r w:rsidR="004F1F83">
          <w:rPr>
            <w:rFonts w:asciiTheme="majorBidi" w:hAnsiTheme="majorBidi" w:cstheme="majorBidi"/>
            <w:sz w:val="24"/>
            <w:szCs w:val="24"/>
          </w:rPr>
          <w:t>.</w:t>
        </w:r>
      </w:ins>
      <w:r w:rsidR="004F1F83">
        <w:rPr>
          <w:rFonts w:asciiTheme="majorBidi" w:hAnsiTheme="majorBidi" w:cstheme="majorBidi"/>
          <w:sz w:val="24"/>
          <w:szCs w:val="24"/>
        </w:rPr>
        <w:t xml:space="preserve"> </w:t>
      </w:r>
      <w:r w:rsidR="0065016B" w:rsidRPr="00142427">
        <w:rPr>
          <w:rFonts w:asciiTheme="majorBidi" w:hAnsiTheme="majorBidi" w:cstheme="majorBidi"/>
          <w:sz w:val="24"/>
          <w:szCs w:val="24"/>
        </w:rPr>
        <w:t xml:space="preserve">Hebrew literature, a </w:t>
      </w:r>
      <w:del w:id="744" w:author="Author">
        <w:r w:rsidR="0065016B" w:rsidRPr="00142427">
          <w:rPr>
            <w:rFonts w:asciiTheme="majorBidi" w:hAnsiTheme="majorBidi" w:cstheme="majorBidi"/>
            <w:sz w:val="24"/>
            <w:szCs w:val="24"/>
          </w:rPr>
          <w:delText>pillar</w:delText>
        </w:r>
      </w:del>
      <w:ins w:id="745" w:author="Author">
        <w:r w:rsidR="004916E1" w:rsidRPr="00D86E90">
          <w:rPr>
            <w:rFonts w:asciiTheme="majorBidi" w:hAnsiTheme="majorBidi" w:cstheme="majorBidi"/>
            <w:sz w:val="24"/>
            <w:szCs w:val="28"/>
          </w:rPr>
          <w:t>cornerstone</w:t>
        </w:r>
      </w:ins>
      <w:r w:rsidR="0065016B" w:rsidRPr="00142427">
        <w:rPr>
          <w:rFonts w:asciiTheme="majorBidi" w:hAnsiTheme="majorBidi" w:cstheme="majorBidi"/>
          <w:sz w:val="24"/>
          <w:szCs w:val="24"/>
        </w:rPr>
        <w:t xml:space="preserve"> of the national and cultural </w:t>
      </w:r>
      <w:del w:id="746" w:author="Author">
        <w:r w:rsidR="00E85B7C">
          <w:rPr>
            <w:rFonts w:asciiTheme="majorBidi" w:hAnsiTheme="majorBidi" w:cstheme="majorBidi"/>
            <w:sz w:val="24"/>
            <w:szCs w:val="24"/>
          </w:rPr>
          <w:delText>revival</w:delText>
        </w:r>
      </w:del>
      <w:ins w:id="747" w:author="Author">
        <w:r w:rsidR="004916E1">
          <w:rPr>
            <w:rFonts w:asciiTheme="majorBidi" w:hAnsiTheme="majorBidi" w:cstheme="majorBidi"/>
            <w:sz w:val="24"/>
            <w:szCs w:val="28"/>
          </w:rPr>
          <w:t>resurgence</w:t>
        </w:r>
      </w:ins>
      <w:r w:rsidR="0065016B" w:rsidRPr="00142427">
        <w:rPr>
          <w:rFonts w:asciiTheme="majorBidi" w:hAnsiTheme="majorBidi" w:cstheme="majorBidi"/>
          <w:sz w:val="24"/>
          <w:szCs w:val="24"/>
        </w:rPr>
        <w:t xml:space="preserve"> in </w:t>
      </w:r>
      <w:del w:id="748" w:author="Author">
        <w:r w:rsidR="0065016B" w:rsidRPr="00142427">
          <w:rPr>
            <w:rFonts w:asciiTheme="majorBidi" w:hAnsiTheme="majorBidi" w:cstheme="majorBidi"/>
            <w:sz w:val="24"/>
            <w:szCs w:val="24"/>
          </w:rPr>
          <w:delText xml:space="preserve">the </w:delText>
        </w:r>
        <w:r w:rsidR="000E62CA">
          <w:rPr>
            <w:rFonts w:asciiTheme="majorBidi" w:hAnsiTheme="majorBidi" w:cstheme="majorBidi"/>
            <w:sz w:val="24"/>
            <w:szCs w:val="24"/>
          </w:rPr>
          <w:delText>Land of Israel</w:delText>
        </w:r>
      </w:del>
      <w:ins w:id="749" w:author="Author">
        <w:r w:rsidR="004916E1" w:rsidRPr="00D86E90">
          <w:rPr>
            <w:rFonts w:asciiTheme="majorBidi" w:hAnsiTheme="majorBidi" w:cstheme="majorBidi"/>
            <w:sz w:val="24"/>
            <w:szCs w:val="28"/>
          </w:rPr>
          <w:t>Palestine</w:t>
        </w:r>
      </w:ins>
      <w:r w:rsidR="0065016B" w:rsidRPr="00142427">
        <w:rPr>
          <w:rFonts w:asciiTheme="majorBidi" w:hAnsiTheme="majorBidi" w:cstheme="majorBidi"/>
          <w:sz w:val="24"/>
          <w:szCs w:val="24"/>
        </w:rPr>
        <w:t xml:space="preserve">, was </w:t>
      </w:r>
      <w:ins w:id="750" w:author="Author">
        <w:r w:rsidR="00986B30">
          <w:rPr>
            <w:rFonts w:asciiTheme="majorBidi" w:hAnsiTheme="majorBidi" w:cstheme="majorBidi"/>
            <w:sz w:val="24"/>
            <w:szCs w:val="28"/>
          </w:rPr>
          <w:t xml:space="preserve">thus </w:t>
        </w:r>
        <w:r w:rsidR="004916E1" w:rsidRPr="00D86E90">
          <w:rPr>
            <w:rFonts w:asciiTheme="majorBidi" w:hAnsiTheme="majorBidi" w:cstheme="majorBidi"/>
            <w:sz w:val="24"/>
            <w:szCs w:val="28"/>
          </w:rPr>
          <w:t xml:space="preserve">transformed </w:t>
        </w:r>
        <w:r w:rsidR="00986B30">
          <w:rPr>
            <w:rFonts w:asciiTheme="majorBidi" w:hAnsiTheme="majorBidi" w:cstheme="majorBidi"/>
            <w:sz w:val="24"/>
            <w:szCs w:val="28"/>
          </w:rPr>
          <w:t xml:space="preserve">and </w:t>
        </w:r>
      </w:ins>
      <w:r w:rsidR="0065016B" w:rsidRPr="00142427">
        <w:rPr>
          <w:rFonts w:asciiTheme="majorBidi" w:hAnsiTheme="majorBidi" w:cstheme="majorBidi"/>
          <w:sz w:val="24"/>
          <w:szCs w:val="24"/>
        </w:rPr>
        <w:t>reincarnated</w:t>
      </w:r>
      <w:del w:id="751" w:author="Author">
        <w:r w:rsidR="0065016B" w:rsidRPr="00142427">
          <w:rPr>
            <w:rFonts w:asciiTheme="majorBidi" w:hAnsiTheme="majorBidi" w:cstheme="majorBidi"/>
            <w:sz w:val="24"/>
            <w:szCs w:val="24"/>
          </w:rPr>
          <w:delText xml:space="preserve"> </w:delText>
        </w:r>
        <w:r w:rsidR="00E85B7C">
          <w:rPr>
            <w:rFonts w:asciiTheme="majorBidi" w:hAnsiTheme="majorBidi" w:cstheme="majorBidi"/>
            <w:sz w:val="24"/>
            <w:szCs w:val="24"/>
          </w:rPr>
          <w:delText>in the American literary field in a form that was far less nationalist and far less centered around the Land of Israel</w:delText>
        </w:r>
        <w:r w:rsidR="0065016B" w:rsidRPr="00142427">
          <w:rPr>
            <w:rFonts w:asciiTheme="majorBidi" w:hAnsiTheme="majorBidi" w:cstheme="majorBidi"/>
            <w:sz w:val="24"/>
            <w:szCs w:val="24"/>
          </w:rPr>
          <w:delText xml:space="preserve">. </w:delText>
        </w:r>
      </w:del>
      <w:ins w:id="752" w:author="Author">
        <w:r w:rsidR="004916E1">
          <w:rPr>
            <w:rFonts w:asciiTheme="majorBidi" w:hAnsiTheme="majorBidi" w:cstheme="majorBidi"/>
            <w:sz w:val="24"/>
            <w:szCs w:val="28"/>
          </w:rPr>
          <w:t>, losing some</w:t>
        </w:r>
        <w:r w:rsidR="00E85B7C">
          <w:rPr>
            <w:rFonts w:asciiTheme="majorBidi" w:hAnsiTheme="majorBidi" w:cstheme="majorBidi"/>
            <w:sz w:val="24"/>
            <w:szCs w:val="24"/>
          </w:rPr>
          <w:t xml:space="preserve"> of </w:t>
        </w:r>
        <w:r w:rsidR="004916E1">
          <w:rPr>
            <w:rFonts w:asciiTheme="majorBidi" w:hAnsiTheme="majorBidi" w:cstheme="majorBidi"/>
            <w:sz w:val="24"/>
            <w:szCs w:val="28"/>
          </w:rPr>
          <w:t>its most defining</w:t>
        </w:r>
        <w:r w:rsidR="00986B30">
          <w:rPr>
            <w:rFonts w:asciiTheme="majorBidi" w:hAnsiTheme="majorBidi" w:cstheme="majorBidi"/>
            <w:sz w:val="24"/>
            <w:szCs w:val="28"/>
          </w:rPr>
          <w:t>, Eretz-Israeli</w:t>
        </w:r>
        <w:r w:rsidR="004916E1">
          <w:rPr>
            <w:rFonts w:asciiTheme="majorBidi" w:hAnsiTheme="majorBidi" w:cstheme="majorBidi"/>
            <w:sz w:val="24"/>
            <w:szCs w:val="28"/>
          </w:rPr>
          <w:t xml:space="preserve"> features</w:t>
        </w:r>
        <w:r w:rsidR="00B74FF6">
          <w:rPr>
            <w:rFonts w:asciiTheme="majorBidi" w:hAnsiTheme="majorBidi" w:cstheme="majorBidi"/>
            <w:sz w:val="24"/>
            <w:szCs w:val="28"/>
          </w:rPr>
          <w:t xml:space="preserve"> and preoccupations</w:t>
        </w:r>
        <w:r w:rsidR="004F1F83">
          <w:rPr>
            <w:rFonts w:asciiTheme="majorBidi" w:hAnsiTheme="majorBidi" w:cstheme="majorBidi"/>
            <w:sz w:val="24"/>
            <w:szCs w:val="28"/>
          </w:rPr>
          <w:t xml:space="preserve">, </w:t>
        </w:r>
        <w:r w:rsidR="004F1F83">
          <w:rPr>
            <w:rFonts w:asciiTheme="majorBidi" w:hAnsiTheme="majorBidi" w:cstheme="majorBidi"/>
            <w:sz w:val="24"/>
            <w:szCs w:val="24"/>
          </w:rPr>
          <w:t xml:space="preserve">as it entered </w:t>
        </w:r>
        <w:r w:rsidR="004F1F83" w:rsidRPr="00D86E90">
          <w:rPr>
            <w:rFonts w:asciiTheme="majorBidi" w:hAnsiTheme="majorBidi" w:cstheme="majorBidi"/>
            <w:sz w:val="24"/>
            <w:szCs w:val="28"/>
          </w:rPr>
          <w:t>American Jewish discourse</w:t>
        </w:r>
        <w:r w:rsidR="00244B81" w:rsidRPr="00144195">
          <w:rPr>
            <w:rFonts w:asciiTheme="majorBidi" w:hAnsiTheme="majorBidi" w:cstheme="majorBidi"/>
            <w:sz w:val="24"/>
            <w:szCs w:val="28"/>
          </w:rPr>
          <w:t>.</w:t>
        </w:r>
      </w:ins>
    </w:p>
    <w:p w14:paraId="6C2C4275" w14:textId="77777777" w:rsidR="0065016B" w:rsidRPr="00142427" w:rsidRDefault="0065016B" w:rsidP="00B920E1">
      <w:pPr>
        <w:tabs>
          <w:tab w:val="left" w:pos="720"/>
        </w:tabs>
        <w:ind w:firstLine="0"/>
        <w:rPr>
          <w:rFonts w:asciiTheme="majorBidi" w:hAnsiTheme="majorBidi" w:cstheme="majorBidi"/>
          <w:sz w:val="24"/>
          <w:szCs w:val="24"/>
        </w:rPr>
      </w:pPr>
    </w:p>
    <w:p w14:paraId="3BA3217C" w14:textId="77777777" w:rsidR="0065016B" w:rsidRPr="00142427" w:rsidRDefault="0065016B" w:rsidP="00B920E1">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w:t>
      </w:r>
    </w:p>
    <w:p w14:paraId="6C6C7762" w14:textId="30DA5886" w:rsidR="0065016B" w:rsidRPr="00142427" w:rsidRDefault="0065016B" w:rsidP="00070B63">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 xml:space="preserve">In the introduction I </w:t>
      </w:r>
      <w:r w:rsidR="00A521E4">
        <w:rPr>
          <w:rFonts w:asciiTheme="majorBidi" w:hAnsiTheme="majorBidi" w:cstheme="majorBidi"/>
          <w:sz w:val="24"/>
          <w:szCs w:val="24"/>
        </w:rPr>
        <w:t xml:space="preserve">briefly </w:t>
      </w:r>
      <w:r w:rsidRPr="00142427">
        <w:rPr>
          <w:rFonts w:asciiTheme="majorBidi" w:hAnsiTheme="majorBidi" w:cstheme="majorBidi"/>
          <w:sz w:val="24"/>
          <w:szCs w:val="24"/>
        </w:rPr>
        <w:t xml:space="preserve">described </w:t>
      </w:r>
      <w:r w:rsidRPr="009F0DCD">
        <w:rPr>
          <w:rFonts w:asciiTheme="majorBidi" w:hAnsiTheme="majorBidi" w:cstheme="majorBidi"/>
          <w:sz w:val="24"/>
          <w:szCs w:val="24"/>
          <w:highlight w:val="yellow"/>
        </w:rPr>
        <w:t xml:space="preserve">the ‘Zionization’ </w:t>
      </w:r>
      <w:r w:rsidR="00A521E4" w:rsidRPr="009F0DCD">
        <w:rPr>
          <w:rFonts w:asciiTheme="majorBidi" w:hAnsiTheme="majorBidi" w:cstheme="majorBidi"/>
          <w:sz w:val="24"/>
          <w:szCs w:val="24"/>
          <w:highlight w:val="yellow"/>
        </w:rPr>
        <w:t xml:space="preserve">process </w:t>
      </w:r>
      <w:r w:rsidRPr="009F0DCD">
        <w:rPr>
          <w:rFonts w:asciiTheme="majorBidi" w:hAnsiTheme="majorBidi" w:cstheme="majorBidi"/>
          <w:sz w:val="24"/>
          <w:szCs w:val="24"/>
          <w:highlight w:val="yellow"/>
        </w:rPr>
        <w:t xml:space="preserve">which American Jews began to </w:t>
      </w:r>
      <w:r w:rsidR="00385287" w:rsidRPr="009F0DCD">
        <w:rPr>
          <w:rFonts w:asciiTheme="majorBidi" w:hAnsiTheme="majorBidi" w:cstheme="majorBidi"/>
          <w:sz w:val="24"/>
          <w:szCs w:val="24"/>
          <w:highlight w:val="yellow"/>
        </w:rPr>
        <w:t>experience</w:t>
      </w:r>
      <w:r w:rsidRPr="00142427">
        <w:rPr>
          <w:rFonts w:asciiTheme="majorBidi" w:hAnsiTheme="majorBidi" w:cstheme="majorBidi"/>
          <w:sz w:val="24"/>
          <w:szCs w:val="24"/>
        </w:rPr>
        <w:t xml:space="preserve"> in the mid</w:t>
      </w:r>
      <w:r w:rsidR="00385287">
        <w:rPr>
          <w:rFonts w:asciiTheme="majorBidi" w:hAnsiTheme="majorBidi" w:cstheme="majorBidi"/>
          <w:sz w:val="24"/>
          <w:szCs w:val="24"/>
        </w:rPr>
        <w:t xml:space="preserve"> </w:t>
      </w:r>
      <w:r w:rsidRPr="00142427">
        <w:rPr>
          <w:rFonts w:asciiTheme="majorBidi" w:hAnsiTheme="majorBidi" w:cstheme="majorBidi"/>
          <w:sz w:val="24"/>
          <w:szCs w:val="24"/>
        </w:rPr>
        <w:t xml:space="preserve">twentieth century. WWII and the founding of the State of Israel fostered the dramatic change in </w:t>
      </w:r>
      <w:r w:rsidRPr="009F0DCD">
        <w:rPr>
          <w:rFonts w:asciiTheme="majorBidi" w:hAnsiTheme="majorBidi"/>
          <w:sz w:val="24"/>
        </w:rPr>
        <w:t xml:space="preserve">the Jewish-American </w:t>
      </w:r>
      <w:del w:id="753" w:author="Author">
        <w:r w:rsidRPr="009F0DCD" w:rsidDel="009F0DCD">
          <w:rPr>
            <w:rFonts w:asciiTheme="majorBidi" w:hAnsiTheme="majorBidi"/>
            <w:sz w:val="24"/>
          </w:rPr>
          <w:delText xml:space="preserve">attitude toward </w:delText>
        </w:r>
      </w:del>
      <w:ins w:id="754" w:author="Author">
        <w:r w:rsidR="009F0DCD">
          <w:rPr>
            <w:rFonts w:asciiTheme="majorBidi" w:hAnsiTheme="majorBidi"/>
            <w:sz w:val="24"/>
          </w:rPr>
          <w:t xml:space="preserve">approaches to </w:t>
        </w:r>
      </w:ins>
      <w:r w:rsidRPr="009F0DCD">
        <w:rPr>
          <w:rFonts w:asciiTheme="majorBidi" w:hAnsiTheme="majorBidi"/>
          <w:sz w:val="24"/>
        </w:rPr>
        <w:t>the Zionist idea</w:t>
      </w:r>
      <w:r w:rsidRPr="00142427">
        <w:rPr>
          <w:rFonts w:asciiTheme="majorBidi" w:hAnsiTheme="majorBidi" w:cstheme="majorBidi"/>
          <w:sz w:val="24"/>
          <w:szCs w:val="24"/>
        </w:rPr>
        <w:t xml:space="preserve">. </w:t>
      </w:r>
      <w:r w:rsidRPr="00D53A6C">
        <w:rPr>
          <w:rFonts w:asciiTheme="majorBidi" w:hAnsiTheme="majorBidi"/>
          <w:sz w:val="24"/>
          <w:highlight w:val="yellow"/>
        </w:rPr>
        <w:t xml:space="preserve">These were the years of </w:t>
      </w:r>
      <w:r w:rsidR="007818E0" w:rsidRPr="00D53A6C">
        <w:rPr>
          <w:rFonts w:asciiTheme="majorBidi" w:hAnsiTheme="majorBidi"/>
          <w:sz w:val="24"/>
          <w:highlight w:val="yellow"/>
        </w:rPr>
        <w:t xml:space="preserve">the </w:t>
      </w:r>
      <w:r w:rsidRPr="00D53A6C">
        <w:rPr>
          <w:rFonts w:asciiTheme="majorBidi" w:hAnsiTheme="majorBidi"/>
          <w:sz w:val="24"/>
          <w:highlight w:val="yellow"/>
        </w:rPr>
        <w:t>American Jewish public’s exhilaration over Israel’s struggle for independence</w:t>
      </w:r>
      <w:r w:rsidRPr="00142427">
        <w:rPr>
          <w:rFonts w:asciiTheme="majorBidi" w:hAnsiTheme="majorBidi" w:cstheme="majorBidi"/>
          <w:sz w:val="24"/>
          <w:szCs w:val="24"/>
        </w:rPr>
        <w:t>—and later, for the new state. America</w:t>
      </w:r>
      <w:r w:rsidR="00B26A76">
        <w:rPr>
          <w:rFonts w:asciiTheme="majorBidi" w:hAnsiTheme="majorBidi" w:cstheme="majorBidi"/>
          <w:sz w:val="24"/>
          <w:szCs w:val="24"/>
        </w:rPr>
        <w:t xml:space="preserve">’s long-time </w:t>
      </w:r>
      <w:del w:id="755" w:author="Author">
        <w:r w:rsidRPr="00142427">
          <w:rPr>
            <w:rFonts w:asciiTheme="majorBidi" w:hAnsiTheme="majorBidi" w:cstheme="majorBidi"/>
            <w:sz w:val="24"/>
            <w:szCs w:val="24"/>
          </w:rPr>
          <w:delText xml:space="preserve">curiosity </w:delText>
        </w:r>
        <w:r w:rsidR="00B26A76">
          <w:rPr>
            <w:rFonts w:asciiTheme="majorBidi" w:hAnsiTheme="majorBidi" w:cstheme="majorBidi"/>
            <w:sz w:val="24"/>
            <w:szCs w:val="24"/>
          </w:rPr>
          <w:delText>about</w:delText>
        </w:r>
      </w:del>
      <w:ins w:id="756" w:author="Author">
        <w:r w:rsidR="003D6179">
          <w:rPr>
            <w:rFonts w:asciiTheme="majorBidi" w:hAnsiTheme="majorBidi" w:cstheme="majorBidi"/>
            <w:sz w:val="24"/>
            <w:szCs w:val="24"/>
          </w:rPr>
          <w:t>fascination with</w:t>
        </w:r>
      </w:ins>
      <w:r w:rsidR="003D6179">
        <w:rPr>
          <w:rFonts w:asciiTheme="majorBidi" w:hAnsiTheme="majorBidi" w:cstheme="majorBidi"/>
          <w:sz w:val="24"/>
          <w:szCs w:val="24"/>
        </w:rPr>
        <w:t xml:space="preserve"> </w:t>
      </w:r>
      <w:r w:rsidRPr="00142427">
        <w:rPr>
          <w:rFonts w:asciiTheme="majorBidi" w:hAnsiTheme="majorBidi" w:cstheme="majorBidi"/>
          <w:sz w:val="24"/>
          <w:szCs w:val="24"/>
        </w:rPr>
        <w:t xml:space="preserve">the </w:t>
      </w:r>
      <w:r w:rsidR="000E62CA">
        <w:rPr>
          <w:rFonts w:asciiTheme="majorBidi" w:hAnsiTheme="majorBidi" w:cstheme="majorBidi"/>
          <w:sz w:val="24"/>
          <w:szCs w:val="24"/>
        </w:rPr>
        <w:t>Land of Israel</w:t>
      </w:r>
      <w:r w:rsidRPr="00142427">
        <w:rPr>
          <w:rFonts w:asciiTheme="majorBidi" w:hAnsiTheme="majorBidi" w:cstheme="majorBidi"/>
          <w:sz w:val="24"/>
          <w:szCs w:val="24"/>
        </w:rPr>
        <w:t xml:space="preserve">, as Peter Grose and Moshe Davis argued, provided fruitful ground for </w:t>
      </w:r>
      <w:r w:rsidR="007818E0">
        <w:rPr>
          <w:rFonts w:asciiTheme="majorBidi" w:hAnsiTheme="majorBidi" w:cstheme="majorBidi"/>
          <w:sz w:val="24"/>
          <w:szCs w:val="24"/>
        </w:rPr>
        <w:t xml:space="preserve">its </w:t>
      </w:r>
      <w:r w:rsidRPr="00142427">
        <w:rPr>
          <w:rFonts w:asciiTheme="majorBidi" w:hAnsiTheme="majorBidi" w:cstheme="majorBidi"/>
          <w:sz w:val="24"/>
          <w:szCs w:val="24"/>
        </w:rPr>
        <w:t xml:space="preserve">growing affinity </w:t>
      </w:r>
      <w:r w:rsidR="007818E0">
        <w:rPr>
          <w:rFonts w:asciiTheme="majorBidi" w:hAnsiTheme="majorBidi" w:cstheme="majorBidi"/>
          <w:sz w:val="24"/>
          <w:szCs w:val="24"/>
        </w:rPr>
        <w:t>with</w:t>
      </w:r>
      <w:r w:rsidRPr="00142427">
        <w:rPr>
          <w:rFonts w:asciiTheme="majorBidi" w:hAnsiTheme="majorBidi" w:cstheme="majorBidi"/>
          <w:sz w:val="24"/>
          <w:szCs w:val="24"/>
        </w:rPr>
        <w:t xml:space="preserve"> </w:t>
      </w:r>
      <w:r w:rsidR="007818E0">
        <w:rPr>
          <w:rFonts w:asciiTheme="majorBidi" w:hAnsiTheme="majorBidi" w:cstheme="majorBidi"/>
          <w:sz w:val="24"/>
          <w:szCs w:val="24"/>
        </w:rPr>
        <w:t>the</w:t>
      </w:r>
      <w:r w:rsidRPr="00142427">
        <w:rPr>
          <w:rFonts w:asciiTheme="majorBidi" w:hAnsiTheme="majorBidi" w:cstheme="majorBidi"/>
          <w:sz w:val="24"/>
          <w:szCs w:val="24"/>
        </w:rPr>
        <w:t xml:space="preserve"> new political and cultural life in the State of Israel. America’s Jews </w:t>
      </w:r>
      <w:r w:rsidRPr="00D53A6C">
        <w:rPr>
          <w:rFonts w:asciiTheme="majorBidi" w:hAnsiTheme="majorBidi"/>
          <w:sz w:val="24"/>
          <w:highlight w:val="yellow"/>
          <w:rPrChange w:id="757" w:author="Author">
            <w:rPr>
              <w:rFonts w:asciiTheme="majorBidi" w:hAnsiTheme="majorBidi"/>
              <w:sz w:val="24"/>
            </w:rPr>
          </w:rPrChange>
        </w:rPr>
        <w:t xml:space="preserve">did not hesitate to lean more and </w:t>
      </w:r>
      <w:r w:rsidRPr="009F0DCD">
        <w:rPr>
          <w:rFonts w:asciiTheme="majorBidi" w:hAnsiTheme="majorBidi"/>
          <w:sz w:val="24"/>
          <w:highlight w:val="yellow"/>
          <w:rPrChange w:id="758" w:author="Author">
            <w:rPr>
              <w:rFonts w:asciiTheme="majorBidi" w:hAnsiTheme="majorBidi"/>
              <w:sz w:val="24"/>
            </w:rPr>
          </w:rPrChange>
        </w:rPr>
        <w:t>more</w:t>
      </w:r>
      <w:r w:rsidRPr="009F0DCD">
        <w:rPr>
          <w:rFonts w:asciiTheme="majorBidi" w:hAnsiTheme="majorBidi" w:cstheme="majorBidi"/>
          <w:sz w:val="24"/>
          <w:szCs w:val="24"/>
          <w:highlight w:val="yellow"/>
        </w:rPr>
        <w:t xml:space="preserve"> on Israel as a main</w:t>
      </w:r>
      <w:r w:rsidRPr="00142427">
        <w:rPr>
          <w:rFonts w:asciiTheme="majorBidi" w:hAnsiTheme="majorBidi" w:cstheme="majorBidi"/>
          <w:sz w:val="24"/>
          <w:szCs w:val="24"/>
        </w:rPr>
        <w:t xml:space="preserve"> source for their cultural identity.</w:t>
      </w:r>
      <w:r w:rsidRPr="00142427">
        <w:rPr>
          <w:rStyle w:val="EndnoteReference"/>
          <w:rFonts w:asciiTheme="majorBidi" w:hAnsiTheme="majorBidi" w:cstheme="majorBidi"/>
          <w:sz w:val="24"/>
          <w:szCs w:val="24"/>
        </w:rPr>
        <w:endnoteReference w:id="39"/>
      </w:r>
      <w:r w:rsidRPr="00142427">
        <w:rPr>
          <w:rFonts w:asciiTheme="majorBidi" w:hAnsiTheme="majorBidi" w:cstheme="majorBidi"/>
          <w:sz w:val="24"/>
          <w:szCs w:val="24"/>
        </w:rPr>
        <w:t xml:space="preserve"> </w:t>
      </w:r>
      <w:r w:rsidRPr="00D53A6C">
        <w:rPr>
          <w:rFonts w:asciiTheme="majorBidi" w:hAnsiTheme="majorBidi"/>
          <w:sz w:val="24"/>
          <w:highlight w:val="yellow"/>
          <w:rPrChange w:id="759" w:author="Author">
            <w:rPr>
              <w:rFonts w:asciiTheme="majorBidi" w:hAnsiTheme="majorBidi"/>
              <w:sz w:val="24"/>
            </w:rPr>
          </w:rPrChange>
        </w:rPr>
        <w:t xml:space="preserve">This fact was </w:t>
      </w:r>
      <w:r w:rsidR="00AA13E8" w:rsidRPr="00D53A6C">
        <w:rPr>
          <w:rFonts w:asciiTheme="majorBidi" w:hAnsiTheme="majorBidi"/>
          <w:sz w:val="24"/>
          <w:highlight w:val="yellow"/>
          <w:rPrChange w:id="760" w:author="Author">
            <w:rPr>
              <w:rFonts w:asciiTheme="majorBidi" w:hAnsiTheme="majorBidi"/>
              <w:sz w:val="24"/>
            </w:rPr>
          </w:rPrChange>
        </w:rPr>
        <w:t>also manifest</w:t>
      </w:r>
      <w:r w:rsidRPr="00D53A6C">
        <w:rPr>
          <w:rFonts w:asciiTheme="majorBidi" w:hAnsiTheme="majorBidi"/>
          <w:sz w:val="24"/>
          <w:highlight w:val="yellow"/>
          <w:rPrChange w:id="761" w:author="Author">
            <w:rPr>
              <w:rFonts w:asciiTheme="majorBidi" w:hAnsiTheme="majorBidi"/>
              <w:sz w:val="24"/>
            </w:rPr>
          </w:rPrChange>
        </w:rPr>
        <w:t xml:space="preserve"> in the field</w:t>
      </w:r>
      <w:r w:rsidR="00AA13E8" w:rsidRPr="00D53A6C">
        <w:rPr>
          <w:rFonts w:asciiTheme="majorBidi" w:hAnsiTheme="majorBidi"/>
          <w:sz w:val="24"/>
          <w:highlight w:val="yellow"/>
          <w:rPrChange w:id="762" w:author="Author">
            <w:rPr>
              <w:rFonts w:asciiTheme="majorBidi" w:hAnsiTheme="majorBidi"/>
              <w:sz w:val="24"/>
            </w:rPr>
          </w:rPrChange>
        </w:rPr>
        <w:t>s</w:t>
      </w:r>
      <w:r w:rsidRPr="00D53A6C">
        <w:rPr>
          <w:rFonts w:asciiTheme="majorBidi" w:hAnsiTheme="majorBidi"/>
          <w:sz w:val="24"/>
          <w:highlight w:val="yellow"/>
          <w:rPrChange w:id="763" w:author="Author">
            <w:rPr>
              <w:rFonts w:asciiTheme="majorBidi" w:hAnsiTheme="majorBidi"/>
              <w:sz w:val="24"/>
            </w:rPr>
          </w:rPrChange>
        </w:rPr>
        <w:t xml:space="preserve"> of criticism and publishing</w:t>
      </w:r>
      <w:r w:rsidRPr="00142427">
        <w:rPr>
          <w:rFonts w:asciiTheme="majorBidi" w:hAnsiTheme="majorBidi" w:cstheme="majorBidi"/>
          <w:sz w:val="24"/>
          <w:szCs w:val="24"/>
        </w:rPr>
        <w:t xml:space="preserve">. </w:t>
      </w:r>
      <w:r w:rsidRPr="00142427">
        <w:rPr>
          <w:rFonts w:asciiTheme="majorBidi" w:hAnsiTheme="majorBidi" w:cstheme="majorBidi"/>
          <w:sz w:val="24"/>
          <w:szCs w:val="24"/>
        </w:rPr>
        <w:lastRenderedPageBreak/>
        <w:t xml:space="preserve">As early as 1955, prominent critic </w:t>
      </w:r>
      <w:r w:rsidRPr="005F367A">
        <w:rPr>
          <w:rFonts w:asciiTheme="majorBidi" w:hAnsiTheme="majorBidi" w:cstheme="majorBidi"/>
          <w:sz w:val="24"/>
          <w:szCs w:val="24"/>
        </w:rPr>
        <w:t>Harold Ribalow called</w:t>
      </w:r>
      <w:r w:rsidRPr="00142427">
        <w:rPr>
          <w:rFonts w:asciiTheme="majorBidi" w:hAnsiTheme="majorBidi" w:cstheme="majorBidi"/>
          <w:sz w:val="24"/>
          <w:szCs w:val="24"/>
        </w:rPr>
        <w:t xml:space="preserve"> upon Jewish-American authors to </w:t>
      </w:r>
      <w:r w:rsidRPr="00D53A6C">
        <w:rPr>
          <w:rFonts w:asciiTheme="majorBidi" w:hAnsiTheme="majorBidi"/>
          <w:sz w:val="24"/>
          <w:highlight w:val="yellow"/>
          <w:rPrChange w:id="764" w:author="Author">
            <w:rPr>
              <w:rFonts w:asciiTheme="majorBidi" w:hAnsiTheme="majorBidi"/>
              <w:sz w:val="24"/>
            </w:rPr>
          </w:rPrChange>
        </w:rPr>
        <w:t>dedicate efforts in their writing to the issue of Israel’s existence</w:t>
      </w:r>
      <w:r w:rsidRPr="00142427">
        <w:rPr>
          <w:rFonts w:asciiTheme="majorBidi" w:hAnsiTheme="majorBidi" w:cstheme="majorBidi"/>
          <w:sz w:val="24"/>
          <w:szCs w:val="24"/>
        </w:rPr>
        <w:t xml:space="preserve">, and to </w:t>
      </w:r>
      <w:r w:rsidRPr="00D53A6C">
        <w:rPr>
          <w:rFonts w:asciiTheme="majorBidi" w:hAnsiTheme="majorBidi"/>
          <w:sz w:val="24"/>
          <w:highlight w:val="yellow"/>
          <w:rPrChange w:id="765" w:author="Author">
            <w:rPr>
              <w:rFonts w:asciiTheme="majorBidi" w:hAnsiTheme="majorBidi"/>
              <w:sz w:val="24"/>
            </w:rPr>
          </w:rPrChange>
        </w:rPr>
        <w:t xml:space="preserve">provide </w:t>
      </w:r>
      <w:r w:rsidRPr="009F0DCD">
        <w:rPr>
          <w:rFonts w:asciiTheme="majorBidi" w:hAnsiTheme="majorBidi"/>
          <w:sz w:val="24"/>
        </w:rPr>
        <w:t>creative expression</w:t>
      </w:r>
      <w:r w:rsidRPr="00142427">
        <w:rPr>
          <w:rFonts w:asciiTheme="majorBidi" w:hAnsiTheme="majorBidi" w:cstheme="majorBidi"/>
          <w:sz w:val="24"/>
          <w:szCs w:val="24"/>
        </w:rPr>
        <w:t xml:space="preserve"> </w:t>
      </w:r>
      <w:r w:rsidR="008F3F53">
        <w:rPr>
          <w:rFonts w:asciiTheme="majorBidi" w:hAnsiTheme="majorBidi" w:cstheme="majorBidi"/>
          <w:sz w:val="24"/>
          <w:szCs w:val="24"/>
        </w:rPr>
        <w:t>for</w:t>
      </w:r>
      <w:r w:rsidRPr="00142427">
        <w:rPr>
          <w:rFonts w:asciiTheme="majorBidi" w:hAnsiTheme="majorBidi" w:cstheme="majorBidi"/>
          <w:sz w:val="24"/>
          <w:szCs w:val="24"/>
        </w:rPr>
        <w:t xml:space="preserve"> what he called “The Miracle of Israel.”</w:t>
      </w:r>
      <w:r w:rsidRPr="00142427">
        <w:rPr>
          <w:rStyle w:val="EndnoteReference"/>
          <w:rFonts w:asciiTheme="majorBidi" w:hAnsiTheme="majorBidi" w:cstheme="majorBidi"/>
          <w:sz w:val="24"/>
          <w:szCs w:val="24"/>
        </w:rPr>
        <w:endnoteReference w:id="40"/>
      </w:r>
      <w:r w:rsidRPr="00142427">
        <w:rPr>
          <w:rFonts w:asciiTheme="majorBidi" w:hAnsiTheme="majorBidi" w:cstheme="majorBidi"/>
          <w:sz w:val="24"/>
          <w:szCs w:val="24"/>
        </w:rPr>
        <w:t xml:space="preserve"> </w:t>
      </w:r>
      <w:r w:rsidR="00AA13E8">
        <w:rPr>
          <w:rFonts w:asciiTheme="majorBidi" w:hAnsiTheme="majorBidi" w:cstheme="majorBidi"/>
          <w:sz w:val="24"/>
          <w:szCs w:val="24"/>
        </w:rPr>
        <w:t>Indeed,</w:t>
      </w:r>
      <w:r w:rsidRPr="00142427">
        <w:rPr>
          <w:rFonts w:asciiTheme="majorBidi" w:hAnsiTheme="majorBidi" w:cstheme="majorBidi"/>
          <w:sz w:val="24"/>
          <w:szCs w:val="24"/>
        </w:rPr>
        <w:t xml:space="preserve"> </w:t>
      </w:r>
      <w:r w:rsidRPr="00D53A6C">
        <w:rPr>
          <w:rFonts w:asciiTheme="majorBidi" w:hAnsiTheme="majorBidi"/>
          <w:sz w:val="24"/>
          <w:highlight w:val="yellow"/>
          <w:rPrChange w:id="766" w:author="Author">
            <w:rPr>
              <w:rFonts w:asciiTheme="majorBidi" w:hAnsiTheme="majorBidi"/>
              <w:sz w:val="24"/>
            </w:rPr>
          </w:rPrChange>
        </w:rPr>
        <w:t>canonical Jewish-American prose</w:t>
      </w:r>
      <w:r w:rsidR="00795593" w:rsidRPr="00D53A6C">
        <w:rPr>
          <w:rFonts w:asciiTheme="majorBidi" w:hAnsiTheme="majorBidi"/>
          <w:sz w:val="24"/>
          <w:highlight w:val="yellow"/>
          <w:rPrChange w:id="767" w:author="Author">
            <w:rPr>
              <w:rFonts w:asciiTheme="majorBidi" w:hAnsiTheme="majorBidi"/>
              <w:sz w:val="24"/>
            </w:rPr>
          </w:rPrChange>
        </w:rPr>
        <w:t>,</w:t>
      </w:r>
      <w:r w:rsidR="00AA13E8" w:rsidRPr="00D53A6C">
        <w:rPr>
          <w:rFonts w:asciiTheme="majorBidi" w:hAnsiTheme="majorBidi"/>
          <w:sz w:val="24"/>
          <w:highlight w:val="yellow"/>
          <w:rPrChange w:id="768" w:author="Author">
            <w:rPr>
              <w:rFonts w:asciiTheme="majorBidi" w:hAnsiTheme="majorBidi"/>
              <w:sz w:val="24"/>
            </w:rPr>
          </w:rPrChange>
        </w:rPr>
        <w:t xml:space="preserve"> </w:t>
      </w:r>
      <w:r w:rsidR="00795593" w:rsidRPr="00D53A6C">
        <w:rPr>
          <w:rFonts w:asciiTheme="majorBidi" w:hAnsiTheme="majorBidi"/>
          <w:sz w:val="24"/>
          <w:highlight w:val="yellow"/>
          <w:rPrChange w:id="769" w:author="Author">
            <w:rPr>
              <w:rFonts w:asciiTheme="majorBidi" w:hAnsiTheme="majorBidi"/>
              <w:sz w:val="24"/>
            </w:rPr>
          </w:rPrChange>
        </w:rPr>
        <w:t>which had its golden age in the decades following WWII</w:t>
      </w:r>
      <w:r w:rsidR="00795593">
        <w:rPr>
          <w:rFonts w:asciiTheme="majorBidi" w:hAnsiTheme="majorBidi" w:cstheme="majorBidi"/>
          <w:sz w:val="24"/>
          <w:szCs w:val="24"/>
        </w:rPr>
        <w:t>, would take</w:t>
      </w:r>
      <w:r w:rsidR="00AA13E8">
        <w:rPr>
          <w:rFonts w:asciiTheme="majorBidi" w:hAnsiTheme="majorBidi" w:cstheme="majorBidi"/>
          <w:sz w:val="24"/>
          <w:szCs w:val="24"/>
        </w:rPr>
        <w:t xml:space="preserve"> heed of </w:t>
      </w:r>
      <w:r w:rsidR="00AA13E8" w:rsidRPr="005F367A">
        <w:rPr>
          <w:rFonts w:asciiTheme="majorBidi" w:hAnsiTheme="majorBidi" w:cstheme="majorBidi"/>
          <w:sz w:val="24"/>
          <w:szCs w:val="24"/>
        </w:rPr>
        <w:t>Ribalow’s r</w:t>
      </w:r>
      <w:r w:rsidR="00AA13E8" w:rsidRPr="00142427">
        <w:rPr>
          <w:rFonts w:asciiTheme="majorBidi" w:hAnsiTheme="majorBidi" w:cstheme="majorBidi"/>
          <w:sz w:val="24"/>
          <w:szCs w:val="24"/>
        </w:rPr>
        <w:t>ecommendation</w:t>
      </w:r>
      <w:r w:rsidR="00795593">
        <w:rPr>
          <w:rFonts w:asciiTheme="majorBidi" w:hAnsiTheme="majorBidi" w:cstheme="majorBidi"/>
          <w:sz w:val="24"/>
          <w:szCs w:val="24"/>
        </w:rPr>
        <w:t xml:space="preserve">, </w:t>
      </w:r>
      <w:r w:rsidR="00B0046E">
        <w:rPr>
          <w:rFonts w:asciiTheme="majorBidi" w:hAnsiTheme="majorBidi" w:cstheme="majorBidi"/>
          <w:sz w:val="24"/>
          <w:szCs w:val="24"/>
        </w:rPr>
        <w:t>albeit</w:t>
      </w:r>
      <w:r w:rsidRPr="00142427">
        <w:rPr>
          <w:rFonts w:asciiTheme="majorBidi" w:hAnsiTheme="majorBidi" w:cstheme="majorBidi"/>
          <w:sz w:val="24"/>
          <w:szCs w:val="24"/>
        </w:rPr>
        <w:t xml:space="preserve"> many years later. Still, in other areas of the literary field, the situation was completely different.</w:t>
      </w:r>
      <w:r w:rsidR="00AC2804">
        <w:rPr>
          <w:rFonts w:asciiTheme="majorBidi" w:hAnsiTheme="majorBidi" w:cstheme="majorBidi"/>
          <w:sz w:val="24"/>
          <w:szCs w:val="24"/>
        </w:rPr>
        <w:t xml:space="preserve"> </w:t>
      </w:r>
      <w:r w:rsidR="00AC2804" w:rsidRPr="009F0DCD">
        <w:rPr>
          <w:rFonts w:asciiTheme="majorBidi" w:hAnsiTheme="majorBidi"/>
          <w:sz w:val="24"/>
        </w:rPr>
        <w:t>A</w:t>
      </w:r>
      <w:r w:rsidRPr="009F0DCD">
        <w:rPr>
          <w:rFonts w:asciiTheme="majorBidi" w:hAnsiTheme="majorBidi"/>
          <w:sz w:val="24"/>
        </w:rPr>
        <w:t xml:space="preserve"> </w:t>
      </w:r>
      <w:del w:id="770" w:author="Author">
        <w:r w:rsidRPr="009F0DCD" w:rsidDel="009F0DCD">
          <w:rPr>
            <w:rFonts w:asciiTheme="majorBidi" w:hAnsiTheme="majorBidi"/>
            <w:sz w:val="24"/>
          </w:rPr>
          <w:delText xml:space="preserve">significant </w:delText>
        </w:r>
      </w:del>
      <w:r w:rsidRPr="009F0DCD">
        <w:rPr>
          <w:rFonts w:asciiTheme="majorBidi" w:hAnsiTheme="majorBidi"/>
          <w:sz w:val="24"/>
        </w:rPr>
        <w:t xml:space="preserve">landmark </w:t>
      </w:r>
      <w:r w:rsidR="00AC2804" w:rsidRPr="00D53A6C">
        <w:rPr>
          <w:rFonts w:asciiTheme="majorBidi" w:hAnsiTheme="majorBidi"/>
          <w:sz w:val="24"/>
          <w:highlight w:val="yellow"/>
          <w:rPrChange w:id="771" w:author="Author">
            <w:rPr>
              <w:rFonts w:asciiTheme="majorBidi" w:hAnsiTheme="majorBidi"/>
              <w:sz w:val="24"/>
            </w:rPr>
          </w:rPrChange>
        </w:rPr>
        <w:t xml:space="preserve">in commercial literature </w:t>
      </w:r>
      <w:r w:rsidRPr="00D53A6C">
        <w:rPr>
          <w:rFonts w:asciiTheme="majorBidi" w:hAnsiTheme="majorBidi"/>
          <w:sz w:val="24"/>
          <w:highlight w:val="yellow"/>
          <w:rPrChange w:id="772" w:author="Author">
            <w:rPr>
              <w:rFonts w:asciiTheme="majorBidi" w:hAnsiTheme="majorBidi"/>
              <w:sz w:val="24"/>
            </w:rPr>
          </w:rPrChange>
        </w:rPr>
        <w:t>from this perspective</w:t>
      </w:r>
      <w:r w:rsidRPr="00142427">
        <w:rPr>
          <w:rFonts w:asciiTheme="majorBidi" w:hAnsiTheme="majorBidi" w:cstheme="majorBidi"/>
          <w:sz w:val="24"/>
          <w:szCs w:val="24"/>
        </w:rPr>
        <w:t xml:space="preserve"> was Leon Uris’s novel </w:t>
      </w:r>
      <w:r w:rsidR="00AC2804">
        <w:rPr>
          <w:rFonts w:asciiTheme="majorBidi" w:hAnsiTheme="majorBidi" w:cstheme="majorBidi"/>
          <w:sz w:val="24"/>
          <w:szCs w:val="24"/>
        </w:rPr>
        <w:t>of</w:t>
      </w:r>
      <w:r w:rsidRPr="00142427">
        <w:rPr>
          <w:rFonts w:asciiTheme="majorBidi" w:hAnsiTheme="majorBidi" w:cstheme="majorBidi"/>
          <w:sz w:val="24"/>
          <w:szCs w:val="24"/>
        </w:rPr>
        <w:t xml:space="preserve"> 1958, </w:t>
      </w:r>
      <w:r w:rsidRPr="00142427">
        <w:rPr>
          <w:rFonts w:asciiTheme="majorBidi" w:hAnsiTheme="majorBidi" w:cstheme="majorBidi"/>
          <w:i/>
          <w:iCs/>
          <w:sz w:val="24"/>
          <w:szCs w:val="24"/>
        </w:rPr>
        <w:t>Exodus</w:t>
      </w:r>
      <w:r w:rsidR="00AC2804">
        <w:rPr>
          <w:rFonts w:asciiTheme="majorBidi" w:hAnsiTheme="majorBidi" w:cstheme="majorBidi"/>
          <w:sz w:val="24"/>
          <w:szCs w:val="24"/>
        </w:rPr>
        <w:t xml:space="preserve">—the </w:t>
      </w:r>
      <w:r w:rsidRPr="00142427">
        <w:rPr>
          <w:rFonts w:asciiTheme="majorBidi" w:hAnsiTheme="majorBidi" w:cstheme="majorBidi"/>
          <w:sz w:val="24"/>
          <w:szCs w:val="24"/>
        </w:rPr>
        <w:t xml:space="preserve">biggest best-seller in America since </w:t>
      </w:r>
      <w:r w:rsidRPr="00142427">
        <w:rPr>
          <w:rFonts w:asciiTheme="majorBidi" w:hAnsiTheme="majorBidi" w:cstheme="majorBidi"/>
          <w:i/>
          <w:iCs/>
          <w:sz w:val="24"/>
          <w:szCs w:val="24"/>
        </w:rPr>
        <w:t>Gone with the Wind</w:t>
      </w:r>
      <w:r w:rsidR="00AC2804">
        <w:rPr>
          <w:rFonts w:asciiTheme="majorBidi" w:hAnsiTheme="majorBidi" w:cstheme="majorBidi"/>
          <w:sz w:val="24"/>
          <w:szCs w:val="24"/>
        </w:rPr>
        <w:t>—which</w:t>
      </w:r>
      <w:r w:rsidRPr="00142427">
        <w:rPr>
          <w:rFonts w:asciiTheme="majorBidi" w:hAnsiTheme="majorBidi" w:cstheme="majorBidi"/>
          <w:sz w:val="24"/>
          <w:szCs w:val="24"/>
        </w:rPr>
        <w:t xml:space="preserve"> </w:t>
      </w:r>
      <w:r w:rsidR="00AC2804" w:rsidRPr="00142427">
        <w:rPr>
          <w:rFonts w:asciiTheme="majorBidi" w:hAnsiTheme="majorBidi" w:cstheme="majorBidi"/>
          <w:sz w:val="24"/>
          <w:szCs w:val="24"/>
        </w:rPr>
        <w:t>popularized the Jewish state</w:t>
      </w:r>
      <w:r w:rsidR="00AC2804">
        <w:rPr>
          <w:rFonts w:asciiTheme="majorBidi" w:hAnsiTheme="majorBidi" w:cstheme="majorBidi"/>
          <w:sz w:val="24"/>
          <w:szCs w:val="24"/>
        </w:rPr>
        <w:t xml:space="preserve"> and</w:t>
      </w:r>
      <w:r w:rsidR="00AC2804" w:rsidRPr="00142427">
        <w:rPr>
          <w:rFonts w:asciiTheme="majorBidi" w:hAnsiTheme="majorBidi" w:cstheme="majorBidi"/>
          <w:sz w:val="24"/>
          <w:szCs w:val="24"/>
        </w:rPr>
        <w:t xml:space="preserve"> </w:t>
      </w:r>
      <w:r w:rsidRPr="00142427">
        <w:rPr>
          <w:rFonts w:asciiTheme="majorBidi" w:hAnsiTheme="majorBidi" w:cstheme="majorBidi"/>
          <w:sz w:val="24"/>
          <w:szCs w:val="24"/>
        </w:rPr>
        <w:t>instilled in American Jews a sweeping sense of collective pride</w:t>
      </w:r>
      <w:r w:rsidR="003D6179">
        <w:rPr>
          <w:rFonts w:asciiTheme="majorBidi" w:hAnsiTheme="majorBidi" w:cstheme="majorBidi"/>
          <w:sz w:val="24"/>
          <w:szCs w:val="24"/>
        </w:rPr>
        <w:t xml:space="preserve"> </w:t>
      </w:r>
      <w:del w:id="773" w:author="Author">
        <w:r w:rsidRPr="00142427">
          <w:rPr>
            <w:rFonts w:asciiTheme="majorBidi" w:hAnsiTheme="majorBidi" w:cstheme="majorBidi"/>
            <w:sz w:val="24"/>
            <w:szCs w:val="24"/>
          </w:rPr>
          <w:delText>and Zionist sentiment</w:delText>
        </w:r>
        <w:r w:rsidR="00AC2804">
          <w:rPr>
            <w:rFonts w:asciiTheme="majorBidi" w:hAnsiTheme="majorBidi" w:cstheme="majorBidi"/>
            <w:sz w:val="24"/>
            <w:szCs w:val="24"/>
          </w:rPr>
          <w:delText xml:space="preserve"> or, in </w:delText>
        </w:r>
        <w:r w:rsidRPr="00142427">
          <w:rPr>
            <w:rFonts w:asciiTheme="majorBidi" w:hAnsiTheme="majorBidi" w:cstheme="majorBidi"/>
            <w:sz w:val="24"/>
            <w:szCs w:val="24"/>
          </w:rPr>
          <w:delText>Matthew Silver</w:delText>
        </w:r>
        <w:r w:rsidR="00AC2804">
          <w:rPr>
            <w:rFonts w:asciiTheme="majorBidi" w:hAnsiTheme="majorBidi" w:cstheme="majorBidi"/>
            <w:sz w:val="24"/>
            <w:szCs w:val="24"/>
          </w:rPr>
          <w:delText>’s words</w:delText>
        </w:r>
        <w:r w:rsidRPr="00142427">
          <w:rPr>
            <w:rFonts w:asciiTheme="majorBidi" w:hAnsiTheme="majorBidi" w:cstheme="majorBidi"/>
            <w:sz w:val="24"/>
            <w:szCs w:val="24"/>
          </w:rPr>
          <w:delText xml:space="preserve">: </w:delText>
        </w:r>
      </w:del>
      <w:r w:rsidRPr="00142427">
        <w:rPr>
          <w:rFonts w:asciiTheme="majorBidi" w:hAnsiTheme="majorBidi" w:cstheme="majorBidi"/>
          <w:sz w:val="24"/>
          <w:szCs w:val="24"/>
        </w:rPr>
        <w:t>“with power and effect</w:t>
      </w:r>
      <w:del w:id="774" w:author="Author">
        <w:r w:rsidRPr="00142427">
          <w:rPr>
            <w:rFonts w:asciiTheme="majorBidi" w:hAnsiTheme="majorBidi" w:cstheme="majorBidi"/>
            <w:sz w:val="24"/>
            <w:szCs w:val="24"/>
          </w:rPr>
          <w:delText xml:space="preserve"> </w:delText>
        </w:r>
      </w:del>
      <w:ins w:id="775" w:author="Author">
        <w:r w:rsidR="003D6179">
          <w:rPr>
            <w:rFonts w:asciiTheme="majorBidi" w:hAnsiTheme="majorBidi" w:cstheme="majorBidi"/>
            <w:sz w:val="24"/>
            <w:szCs w:val="24"/>
          </w:rPr>
          <w:t>,”</w:t>
        </w:r>
      </w:ins>
      <w:r w:rsidR="009F0DCD">
        <w:rPr>
          <w:rFonts w:asciiTheme="majorBidi" w:hAnsiTheme="majorBidi" w:cstheme="majorBidi"/>
          <w:sz w:val="24"/>
          <w:szCs w:val="24"/>
        </w:rPr>
        <w:t xml:space="preserve"> </w:t>
      </w:r>
      <w:ins w:id="776" w:author="Author">
        <w:r w:rsidR="00AF3594">
          <w:rPr>
            <w:rFonts w:asciiTheme="majorBidi" w:hAnsiTheme="majorBidi" w:cstheme="majorBidi"/>
            <w:sz w:val="24"/>
            <w:szCs w:val="24"/>
          </w:rPr>
          <w:t xml:space="preserve"> Matthew Silver suggests</w:t>
        </w:r>
        <w:r w:rsidR="003D6179">
          <w:rPr>
            <w:rFonts w:asciiTheme="majorBidi" w:hAnsiTheme="majorBidi" w:cstheme="majorBidi"/>
            <w:sz w:val="24"/>
            <w:szCs w:val="24"/>
          </w:rPr>
          <w:t>,</w:t>
        </w:r>
        <w:r w:rsidRPr="00142427">
          <w:rPr>
            <w:rFonts w:asciiTheme="majorBidi" w:hAnsiTheme="majorBidi" w:cstheme="majorBidi"/>
            <w:sz w:val="24"/>
            <w:szCs w:val="24"/>
          </w:rPr>
          <w:t xml:space="preserve"> </w:t>
        </w:r>
        <w:r w:rsidR="003D6179">
          <w:rPr>
            <w:rFonts w:asciiTheme="majorBidi" w:hAnsiTheme="majorBidi" w:cstheme="majorBidi"/>
            <w:sz w:val="24"/>
            <w:szCs w:val="24"/>
          </w:rPr>
          <w:t>“</w:t>
        </w:r>
      </w:ins>
      <w:r w:rsidRPr="00142427">
        <w:rPr>
          <w:rFonts w:asciiTheme="majorBidi" w:hAnsiTheme="majorBidi" w:cstheme="majorBidi"/>
          <w:sz w:val="24"/>
          <w:szCs w:val="24"/>
        </w:rPr>
        <w:t>that far surpassed any Zionist public relations effort that preceded it.”</w:t>
      </w:r>
      <w:r w:rsidRPr="00142427">
        <w:rPr>
          <w:rStyle w:val="EndnoteReference"/>
          <w:rFonts w:asciiTheme="majorBidi" w:hAnsiTheme="majorBidi" w:cstheme="majorBidi"/>
          <w:sz w:val="24"/>
          <w:szCs w:val="24"/>
        </w:rPr>
        <w:endnoteReference w:id="41"/>
      </w:r>
      <w:r w:rsidRPr="00142427">
        <w:rPr>
          <w:rFonts w:asciiTheme="majorBidi" w:hAnsiTheme="majorBidi" w:cstheme="majorBidi"/>
          <w:sz w:val="24"/>
          <w:szCs w:val="24"/>
        </w:rPr>
        <w:t xml:space="preserve"> Dozens of reportages and memoirs </w:t>
      </w:r>
      <w:r w:rsidRPr="00070B63">
        <w:rPr>
          <w:rFonts w:asciiTheme="majorBidi" w:hAnsiTheme="majorBidi" w:cstheme="majorBidi"/>
          <w:sz w:val="24"/>
          <w:szCs w:val="24"/>
        </w:rPr>
        <w:t>about</w:t>
      </w:r>
      <w:r w:rsidRPr="00142427">
        <w:rPr>
          <w:rFonts w:asciiTheme="majorBidi" w:hAnsiTheme="majorBidi" w:cstheme="majorBidi"/>
          <w:sz w:val="24"/>
          <w:szCs w:val="24"/>
        </w:rPr>
        <w:t xml:space="preserve"> Israel, the majority of which were </w:t>
      </w:r>
      <w:r w:rsidRPr="00BD0A69">
        <w:rPr>
          <w:rFonts w:asciiTheme="majorBidi" w:hAnsiTheme="majorBidi" w:cstheme="majorBidi"/>
          <w:sz w:val="24"/>
          <w:szCs w:val="24"/>
          <w:highlight w:val="yellow"/>
          <w:rPrChange w:id="777" w:author="Author">
            <w:rPr>
              <w:rFonts w:asciiTheme="majorBidi" w:hAnsiTheme="majorBidi" w:cstheme="majorBidi"/>
              <w:sz w:val="24"/>
              <w:szCs w:val="24"/>
            </w:rPr>
          </w:rPrChange>
        </w:rPr>
        <w:t>highly supportive</w:t>
      </w:r>
      <w:r w:rsidRPr="00142427">
        <w:rPr>
          <w:rFonts w:asciiTheme="majorBidi" w:hAnsiTheme="majorBidi" w:cstheme="majorBidi"/>
          <w:sz w:val="24"/>
          <w:szCs w:val="24"/>
        </w:rPr>
        <w:t xml:space="preserve">, were </w:t>
      </w:r>
      <w:del w:id="778" w:author="Author">
        <w:r w:rsidRPr="00142427" w:rsidDel="00070B63">
          <w:rPr>
            <w:rFonts w:asciiTheme="majorBidi" w:hAnsiTheme="majorBidi" w:cstheme="majorBidi"/>
            <w:sz w:val="24"/>
            <w:szCs w:val="24"/>
          </w:rPr>
          <w:delText xml:space="preserve">written in English and </w:delText>
        </w:r>
      </w:del>
      <w:r w:rsidRPr="00142427">
        <w:rPr>
          <w:rFonts w:asciiTheme="majorBidi" w:hAnsiTheme="majorBidi" w:cstheme="majorBidi"/>
          <w:sz w:val="24"/>
          <w:szCs w:val="24"/>
        </w:rPr>
        <w:t xml:space="preserve">published in America as early as the late </w:t>
      </w:r>
      <w:r w:rsidR="008B34CC">
        <w:rPr>
          <w:rFonts w:asciiTheme="majorBidi" w:hAnsiTheme="majorBidi" w:cstheme="majorBidi"/>
          <w:sz w:val="24"/>
          <w:szCs w:val="24"/>
        </w:rPr>
        <w:t>1940s</w:t>
      </w:r>
      <w:r w:rsidRPr="00142427">
        <w:rPr>
          <w:rFonts w:asciiTheme="majorBidi" w:hAnsiTheme="majorBidi" w:cstheme="majorBidi"/>
          <w:sz w:val="24"/>
          <w:szCs w:val="24"/>
        </w:rPr>
        <w:t xml:space="preserve">, and during the </w:t>
      </w:r>
      <w:r w:rsidR="00810C97">
        <w:rPr>
          <w:rFonts w:asciiTheme="majorBidi" w:hAnsiTheme="majorBidi" w:cstheme="majorBidi"/>
          <w:sz w:val="24"/>
          <w:szCs w:val="24"/>
        </w:rPr>
        <w:t>19</w:t>
      </w:r>
      <w:r w:rsidR="008B34CC">
        <w:rPr>
          <w:rFonts w:asciiTheme="majorBidi" w:hAnsiTheme="majorBidi" w:cstheme="majorBidi"/>
          <w:sz w:val="24"/>
          <w:szCs w:val="24"/>
        </w:rPr>
        <w:t>50s</w:t>
      </w:r>
      <w:r w:rsidRPr="00142427">
        <w:rPr>
          <w:rFonts w:asciiTheme="majorBidi" w:hAnsiTheme="majorBidi" w:cstheme="majorBidi"/>
          <w:sz w:val="24"/>
          <w:szCs w:val="24"/>
        </w:rPr>
        <w:t xml:space="preserve"> and </w:t>
      </w:r>
      <w:r w:rsidR="00810C97">
        <w:rPr>
          <w:rFonts w:asciiTheme="majorBidi" w:hAnsiTheme="majorBidi" w:cstheme="majorBidi"/>
          <w:sz w:val="24"/>
          <w:szCs w:val="24"/>
        </w:rPr>
        <w:t>19</w:t>
      </w:r>
      <w:r w:rsidR="008B34CC">
        <w:rPr>
          <w:rFonts w:asciiTheme="majorBidi" w:hAnsiTheme="majorBidi" w:cstheme="majorBidi"/>
          <w:sz w:val="24"/>
          <w:szCs w:val="24"/>
        </w:rPr>
        <w:t>60s</w:t>
      </w:r>
      <w:r w:rsidRPr="00142427">
        <w:rPr>
          <w:rFonts w:asciiTheme="majorBidi" w:hAnsiTheme="majorBidi" w:cstheme="majorBidi"/>
          <w:sz w:val="24"/>
          <w:szCs w:val="24"/>
        </w:rPr>
        <w:t>.</w:t>
      </w:r>
      <w:r w:rsidRPr="00142427">
        <w:rPr>
          <w:rStyle w:val="EndnoteReference"/>
          <w:rFonts w:asciiTheme="majorBidi" w:hAnsiTheme="majorBidi" w:cstheme="majorBidi"/>
          <w:sz w:val="24"/>
          <w:szCs w:val="24"/>
        </w:rPr>
        <w:endnoteReference w:id="42"/>
      </w:r>
      <w:r w:rsidRPr="00142427">
        <w:rPr>
          <w:rFonts w:asciiTheme="majorBidi" w:hAnsiTheme="majorBidi" w:cstheme="majorBidi"/>
          <w:sz w:val="24"/>
          <w:szCs w:val="24"/>
        </w:rPr>
        <w:t xml:space="preserve"> </w:t>
      </w:r>
      <w:r w:rsidRPr="00D53A6C">
        <w:rPr>
          <w:rFonts w:asciiTheme="majorBidi" w:hAnsiTheme="majorBidi"/>
          <w:sz w:val="24"/>
          <w:highlight w:val="yellow"/>
          <w:rPrChange w:id="779" w:author="Author">
            <w:rPr>
              <w:rFonts w:asciiTheme="majorBidi" w:hAnsiTheme="majorBidi"/>
              <w:sz w:val="24"/>
            </w:rPr>
          </w:rPrChange>
        </w:rPr>
        <w:t>In the decade following the Six</w:t>
      </w:r>
      <w:del w:id="780" w:author="Author">
        <w:r w:rsidRPr="00142427">
          <w:rPr>
            <w:rFonts w:asciiTheme="majorBidi" w:hAnsiTheme="majorBidi" w:cstheme="majorBidi"/>
            <w:sz w:val="24"/>
            <w:szCs w:val="24"/>
          </w:rPr>
          <w:delText xml:space="preserve"> </w:delText>
        </w:r>
      </w:del>
      <w:ins w:id="781" w:author="Author">
        <w:r w:rsidR="00A10561" w:rsidRPr="00A86F20">
          <w:rPr>
            <w:rFonts w:asciiTheme="majorBidi" w:hAnsiTheme="majorBidi" w:cstheme="majorBidi"/>
            <w:sz w:val="24"/>
            <w:szCs w:val="24"/>
            <w:highlight w:val="yellow"/>
          </w:rPr>
          <w:t>-</w:t>
        </w:r>
      </w:ins>
      <w:r w:rsidRPr="00D53A6C">
        <w:rPr>
          <w:rFonts w:asciiTheme="majorBidi" w:hAnsiTheme="majorBidi"/>
          <w:sz w:val="24"/>
          <w:highlight w:val="yellow"/>
          <w:rPrChange w:id="782" w:author="Author">
            <w:rPr>
              <w:rFonts w:asciiTheme="majorBidi" w:hAnsiTheme="majorBidi"/>
              <w:sz w:val="24"/>
            </w:rPr>
          </w:rPrChange>
        </w:rPr>
        <w:t xml:space="preserve">Day War, when </w:t>
      </w:r>
      <w:r w:rsidR="008B34CC" w:rsidRPr="00D53A6C">
        <w:rPr>
          <w:rFonts w:asciiTheme="majorBidi" w:hAnsiTheme="majorBidi"/>
          <w:sz w:val="24"/>
          <w:highlight w:val="yellow"/>
          <w:rPrChange w:id="783" w:author="Author">
            <w:rPr>
              <w:rFonts w:asciiTheme="majorBidi" w:hAnsiTheme="majorBidi"/>
              <w:sz w:val="24"/>
            </w:rPr>
          </w:rPrChange>
        </w:rPr>
        <w:t>Israel became</w:t>
      </w:r>
      <w:r w:rsidRPr="00D53A6C">
        <w:rPr>
          <w:rFonts w:asciiTheme="majorBidi" w:hAnsiTheme="majorBidi"/>
          <w:sz w:val="24"/>
          <w:highlight w:val="yellow"/>
          <w:rPrChange w:id="784" w:author="Author">
            <w:rPr>
              <w:rFonts w:asciiTheme="majorBidi" w:hAnsiTheme="majorBidi"/>
              <w:sz w:val="24"/>
            </w:rPr>
          </w:rPrChange>
        </w:rPr>
        <w:t xml:space="preserve"> a </w:t>
      </w:r>
      <w:r w:rsidR="00A620C3" w:rsidRPr="00D53A6C">
        <w:rPr>
          <w:rFonts w:asciiTheme="majorBidi" w:hAnsiTheme="majorBidi"/>
          <w:sz w:val="24"/>
          <w:highlight w:val="yellow"/>
          <w:rPrChange w:id="785" w:author="Author">
            <w:rPr>
              <w:rFonts w:asciiTheme="majorBidi" w:hAnsiTheme="majorBidi"/>
              <w:sz w:val="24"/>
            </w:rPr>
          </w:rPrChange>
        </w:rPr>
        <w:t>pillar</w:t>
      </w:r>
      <w:r w:rsidRPr="00D53A6C">
        <w:rPr>
          <w:rFonts w:asciiTheme="majorBidi" w:hAnsiTheme="majorBidi"/>
          <w:sz w:val="24"/>
          <w:highlight w:val="yellow"/>
          <w:rPrChange w:id="786" w:author="Author">
            <w:rPr>
              <w:rFonts w:asciiTheme="majorBidi" w:hAnsiTheme="majorBidi"/>
              <w:sz w:val="24"/>
            </w:rPr>
          </w:rPrChange>
        </w:rPr>
        <w:t xml:space="preserve"> </w:t>
      </w:r>
      <w:r w:rsidR="003C2F5B" w:rsidRPr="00D53A6C">
        <w:rPr>
          <w:rFonts w:asciiTheme="majorBidi" w:hAnsiTheme="majorBidi"/>
          <w:sz w:val="24"/>
          <w:highlight w:val="yellow"/>
          <w:rPrChange w:id="787" w:author="Author">
            <w:rPr>
              <w:rFonts w:asciiTheme="majorBidi" w:hAnsiTheme="majorBidi"/>
              <w:sz w:val="24"/>
            </w:rPr>
          </w:rPrChange>
        </w:rPr>
        <w:t>of</w:t>
      </w:r>
      <w:r w:rsidRPr="00D53A6C">
        <w:rPr>
          <w:rFonts w:asciiTheme="majorBidi" w:hAnsiTheme="majorBidi"/>
          <w:sz w:val="24"/>
          <w:highlight w:val="yellow"/>
          <w:rPrChange w:id="788" w:author="Author">
            <w:rPr>
              <w:rFonts w:asciiTheme="majorBidi" w:hAnsiTheme="majorBidi"/>
              <w:sz w:val="24"/>
            </w:rPr>
          </w:rPrChange>
        </w:rPr>
        <w:t xml:space="preserve"> American Jew</w:t>
      </w:r>
      <w:r w:rsidR="00A620C3" w:rsidRPr="00D53A6C">
        <w:rPr>
          <w:rFonts w:asciiTheme="majorBidi" w:hAnsiTheme="majorBidi"/>
          <w:sz w:val="24"/>
          <w:highlight w:val="yellow"/>
          <w:rPrChange w:id="789" w:author="Author">
            <w:rPr>
              <w:rFonts w:asciiTheme="majorBidi" w:hAnsiTheme="majorBidi"/>
              <w:sz w:val="24"/>
            </w:rPr>
          </w:rPrChange>
        </w:rPr>
        <w:t>ry’s</w:t>
      </w:r>
      <w:r w:rsidRPr="00D53A6C">
        <w:rPr>
          <w:rFonts w:asciiTheme="majorBidi" w:hAnsiTheme="majorBidi"/>
          <w:sz w:val="24"/>
          <w:highlight w:val="yellow"/>
          <w:rPrChange w:id="790" w:author="Author">
            <w:rPr>
              <w:rFonts w:asciiTheme="majorBidi" w:hAnsiTheme="majorBidi"/>
              <w:sz w:val="24"/>
            </w:rPr>
          </w:rPrChange>
        </w:rPr>
        <w:t xml:space="preserve"> communal identity</w:t>
      </w:r>
      <w:r w:rsidRPr="00142427">
        <w:rPr>
          <w:rFonts w:asciiTheme="majorBidi" w:hAnsiTheme="majorBidi" w:cstheme="majorBidi"/>
          <w:sz w:val="24"/>
          <w:szCs w:val="24"/>
        </w:rPr>
        <w:t xml:space="preserve">, the Jewish Publication Society published more books </w:t>
      </w:r>
      <w:r w:rsidR="00B0046E">
        <w:rPr>
          <w:rFonts w:asciiTheme="majorBidi" w:hAnsiTheme="majorBidi" w:cstheme="majorBidi"/>
          <w:sz w:val="24"/>
          <w:szCs w:val="24"/>
        </w:rPr>
        <w:t>about</w:t>
      </w:r>
      <w:r w:rsidRPr="00142427">
        <w:rPr>
          <w:rFonts w:asciiTheme="majorBidi" w:hAnsiTheme="majorBidi" w:cstheme="majorBidi"/>
          <w:sz w:val="24"/>
          <w:szCs w:val="24"/>
        </w:rPr>
        <w:t xml:space="preserve"> Israel</w:t>
      </w:r>
      <w:r w:rsidR="00B0046E" w:rsidRPr="00D53A6C">
        <w:rPr>
          <w:rFonts w:asciiTheme="majorBidi" w:hAnsiTheme="majorBidi"/>
          <w:sz w:val="24"/>
          <w:highlight w:val="yellow"/>
          <w:rPrChange w:id="791" w:author="Author">
            <w:rPr>
              <w:rFonts w:asciiTheme="majorBidi" w:hAnsiTheme="majorBidi"/>
              <w:sz w:val="24"/>
            </w:rPr>
          </w:rPrChange>
        </w:rPr>
        <w:t>,</w:t>
      </w:r>
      <w:r w:rsidRPr="00D53A6C">
        <w:rPr>
          <w:rFonts w:asciiTheme="majorBidi" w:hAnsiTheme="majorBidi"/>
          <w:sz w:val="24"/>
          <w:highlight w:val="yellow"/>
          <w:rPrChange w:id="792" w:author="Author">
            <w:rPr>
              <w:rFonts w:asciiTheme="majorBidi" w:hAnsiTheme="majorBidi"/>
              <w:sz w:val="24"/>
            </w:rPr>
          </w:rPrChange>
        </w:rPr>
        <w:t xml:space="preserve"> </w:t>
      </w:r>
      <w:r w:rsidR="00B0046E" w:rsidRPr="00D53A6C">
        <w:rPr>
          <w:rFonts w:asciiTheme="majorBidi" w:hAnsiTheme="majorBidi"/>
          <w:sz w:val="24"/>
          <w:highlight w:val="yellow"/>
          <w:rPrChange w:id="793" w:author="Author">
            <w:rPr>
              <w:rFonts w:asciiTheme="majorBidi" w:hAnsiTheme="majorBidi"/>
              <w:sz w:val="24"/>
            </w:rPr>
          </w:rPrChange>
        </w:rPr>
        <w:t>most of which were non-fiction,</w:t>
      </w:r>
      <w:r w:rsidR="00B0046E" w:rsidRPr="00142427">
        <w:rPr>
          <w:rFonts w:asciiTheme="majorBidi" w:hAnsiTheme="majorBidi" w:cstheme="majorBidi"/>
          <w:sz w:val="24"/>
          <w:szCs w:val="24"/>
        </w:rPr>
        <w:t xml:space="preserve"> </w:t>
      </w:r>
      <w:r w:rsidRPr="00142427">
        <w:rPr>
          <w:rFonts w:asciiTheme="majorBidi" w:hAnsiTheme="majorBidi" w:cstheme="majorBidi"/>
          <w:sz w:val="24"/>
          <w:szCs w:val="24"/>
        </w:rPr>
        <w:t xml:space="preserve">than </w:t>
      </w:r>
      <w:r w:rsidR="00B0046E">
        <w:rPr>
          <w:rFonts w:asciiTheme="majorBidi" w:hAnsiTheme="majorBidi" w:cstheme="majorBidi"/>
          <w:sz w:val="24"/>
          <w:szCs w:val="24"/>
        </w:rPr>
        <w:t>about</w:t>
      </w:r>
      <w:r w:rsidRPr="00142427">
        <w:rPr>
          <w:rFonts w:asciiTheme="majorBidi" w:hAnsiTheme="majorBidi" w:cstheme="majorBidi"/>
          <w:sz w:val="24"/>
          <w:szCs w:val="24"/>
        </w:rPr>
        <w:t xml:space="preserve"> Jewish life in America; this amount exceeded </w:t>
      </w:r>
      <w:r w:rsidR="00A620C3">
        <w:rPr>
          <w:rFonts w:asciiTheme="majorBidi" w:hAnsiTheme="majorBidi" w:cstheme="majorBidi"/>
          <w:sz w:val="24"/>
          <w:szCs w:val="24"/>
        </w:rPr>
        <w:t>that</w:t>
      </w:r>
      <w:r w:rsidRPr="00142427">
        <w:rPr>
          <w:rFonts w:asciiTheme="majorBidi" w:hAnsiTheme="majorBidi" w:cstheme="majorBidi"/>
          <w:sz w:val="24"/>
          <w:szCs w:val="24"/>
        </w:rPr>
        <w:t xml:space="preserve"> of books published on Jewish history—ancient, medieval, and modern combined.</w:t>
      </w:r>
      <w:r w:rsidRPr="00142427">
        <w:rPr>
          <w:rStyle w:val="EndnoteReference"/>
          <w:rFonts w:asciiTheme="majorBidi" w:hAnsiTheme="majorBidi" w:cstheme="majorBidi"/>
          <w:sz w:val="24"/>
          <w:szCs w:val="24"/>
        </w:rPr>
        <w:endnoteReference w:id="43"/>
      </w:r>
    </w:p>
    <w:p w14:paraId="2E33DDC1" w14:textId="02DF7C6B" w:rsidR="0065016B" w:rsidRPr="00142427" w:rsidRDefault="0065016B" w:rsidP="00070B63">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ab/>
      </w:r>
      <w:r w:rsidR="00421330">
        <w:rPr>
          <w:rFonts w:asciiTheme="majorBidi" w:hAnsiTheme="majorBidi" w:cstheme="majorBidi"/>
          <w:sz w:val="24"/>
          <w:szCs w:val="24"/>
        </w:rPr>
        <w:t>In p</w:t>
      </w:r>
      <w:r w:rsidR="00A620C3">
        <w:rPr>
          <w:rFonts w:asciiTheme="majorBidi" w:hAnsiTheme="majorBidi" w:cstheme="majorBidi"/>
          <w:sz w:val="24"/>
          <w:szCs w:val="24"/>
        </w:rPr>
        <w:t>arallel with</w:t>
      </w:r>
      <w:r w:rsidRPr="00142427">
        <w:rPr>
          <w:rFonts w:asciiTheme="majorBidi" w:hAnsiTheme="majorBidi" w:cstheme="majorBidi"/>
          <w:sz w:val="24"/>
          <w:szCs w:val="24"/>
        </w:rPr>
        <w:t xml:space="preserve"> these publishing trends, we also find an increasing number of translations from Hebrew</w:t>
      </w:r>
      <w:del w:id="794" w:author="Author">
        <w:r w:rsidRPr="00142427">
          <w:rPr>
            <w:rFonts w:asciiTheme="majorBidi" w:hAnsiTheme="majorBidi" w:cstheme="majorBidi"/>
            <w:sz w:val="24"/>
            <w:szCs w:val="24"/>
          </w:rPr>
          <w:delText xml:space="preserve">; </w:delText>
        </w:r>
        <w:r w:rsidR="00B0046E">
          <w:rPr>
            <w:rFonts w:asciiTheme="majorBidi" w:hAnsiTheme="majorBidi" w:cstheme="majorBidi"/>
            <w:sz w:val="24"/>
            <w:szCs w:val="24"/>
          </w:rPr>
          <w:delText xml:space="preserve">or </w:delText>
        </w:r>
        <w:r w:rsidRPr="00142427">
          <w:rPr>
            <w:rFonts w:asciiTheme="majorBidi" w:hAnsiTheme="majorBidi" w:cstheme="majorBidi"/>
            <w:sz w:val="24"/>
            <w:szCs w:val="24"/>
          </w:rPr>
          <w:delText>the</w:delText>
        </w:r>
      </w:del>
      <w:ins w:id="795" w:author="Author">
        <w:r w:rsidR="00D71FAF">
          <w:rPr>
            <w:rFonts w:asciiTheme="majorBidi" w:hAnsiTheme="majorBidi" w:cstheme="majorBidi"/>
            <w:sz w:val="24"/>
            <w:szCs w:val="24"/>
          </w:rPr>
          <w:t>, an</w:t>
        </w:r>
      </w:ins>
      <w:r w:rsidR="00D71FAF">
        <w:rPr>
          <w:rFonts w:asciiTheme="majorBidi" w:hAnsiTheme="majorBidi" w:cstheme="majorBidi"/>
          <w:sz w:val="24"/>
          <w:szCs w:val="24"/>
        </w:rPr>
        <w:t xml:space="preserve"> </w:t>
      </w:r>
      <w:r w:rsidRPr="00142427">
        <w:rPr>
          <w:rFonts w:asciiTheme="majorBidi" w:hAnsiTheme="majorBidi" w:cstheme="majorBidi"/>
          <w:sz w:val="24"/>
          <w:szCs w:val="24"/>
        </w:rPr>
        <w:t>import</w:t>
      </w:r>
      <w:r w:rsidR="00421330">
        <w:rPr>
          <w:rFonts w:asciiTheme="majorBidi" w:hAnsiTheme="majorBidi" w:cstheme="majorBidi"/>
          <w:sz w:val="24"/>
          <w:szCs w:val="24"/>
        </w:rPr>
        <w:t>ation</w:t>
      </w:r>
      <w:r w:rsidRPr="00142427">
        <w:rPr>
          <w:rFonts w:asciiTheme="majorBidi" w:hAnsiTheme="majorBidi" w:cstheme="majorBidi"/>
          <w:sz w:val="24"/>
          <w:szCs w:val="24"/>
        </w:rPr>
        <w:t xml:space="preserve">, so to say, of </w:t>
      </w:r>
      <w:del w:id="796" w:author="Author">
        <w:r w:rsidRPr="00142427">
          <w:rPr>
            <w:rFonts w:asciiTheme="majorBidi" w:hAnsiTheme="majorBidi" w:cstheme="majorBidi"/>
            <w:sz w:val="24"/>
            <w:szCs w:val="24"/>
          </w:rPr>
          <w:delText>original works</w:delText>
        </w:r>
      </w:del>
      <w:ins w:id="797" w:author="Author">
        <w:r w:rsidR="00D71FAF">
          <w:rPr>
            <w:rFonts w:asciiTheme="majorBidi" w:hAnsiTheme="majorBidi" w:cstheme="majorBidi"/>
            <w:sz w:val="24"/>
            <w:szCs w:val="24"/>
          </w:rPr>
          <w:t xml:space="preserve">literary </w:t>
        </w:r>
        <w:r w:rsidRPr="00142427">
          <w:rPr>
            <w:rFonts w:asciiTheme="majorBidi" w:hAnsiTheme="majorBidi" w:cstheme="majorBidi"/>
            <w:sz w:val="24"/>
            <w:szCs w:val="24"/>
          </w:rPr>
          <w:t>work</w:t>
        </w:r>
      </w:ins>
      <w:r w:rsidRPr="00142427">
        <w:rPr>
          <w:rFonts w:asciiTheme="majorBidi" w:hAnsiTheme="majorBidi" w:cstheme="majorBidi"/>
          <w:sz w:val="24"/>
          <w:szCs w:val="24"/>
        </w:rPr>
        <w:t xml:space="preserve"> </w:t>
      </w:r>
      <w:del w:id="798" w:author="Author">
        <w:r w:rsidRPr="00142427" w:rsidDel="00070B63">
          <w:rPr>
            <w:rFonts w:asciiTheme="majorBidi" w:hAnsiTheme="majorBidi" w:cstheme="majorBidi"/>
            <w:sz w:val="24"/>
            <w:szCs w:val="24"/>
          </w:rPr>
          <w:delText>“</w:delText>
        </w:r>
        <w:r w:rsidR="00421330" w:rsidDel="00070B63">
          <w:rPr>
            <w:rFonts w:asciiTheme="majorBidi" w:hAnsiTheme="majorBidi" w:cstheme="majorBidi"/>
            <w:sz w:val="24"/>
            <w:szCs w:val="24"/>
          </w:rPr>
          <w:delText>M</w:delText>
        </w:r>
        <w:r w:rsidRPr="00142427" w:rsidDel="00070B63">
          <w:rPr>
            <w:rFonts w:asciiTheme="majorBidi" w:hAnsiTheme="majorBidi" w:cstheme="majorBidi"/>
            <w:sz w:val="24"/>
            <w:szCs w:val="24"/>
          </w:rPr>
          <w:delText xml:space="preserve">ade in </w:delText>
        </w:r>
      </w:del>
      <w:ins w:id="799" w:author="Author">
        <w:r w:rsidR="00070B63">
          <w:rPr>
            <w:rFonts w:asciiTheme="majorBidi" w:hAnsiTheme="majorBidi" w:cstheme="majorBidi"/>
            <w:sz w:val="24"/>
            <w:szCs w:val="24"/>
          </w:rPr>
          <w:t xml:space="preserve">from </w:t>
        </w:r>
      </w:ins>
      <w:r w:rsidRPr="00142427">
        <w:rPr>
          <w:rFonts w:asciiTheme="majorBidi" w:hAnsiTheme="majorBidi" w:cstheme="majorBidi"/>
          <w:sz w:val="24"/>
          <w:szCs w:val="24"/>
        </w:rPr>
        <w:t>Israel.</w:t>
      </w:r>
      <w:del w:id="800" w:author="Author">
        <w:r w:rsidRPr="00142427" w:rsidDel="00070B63">
          <w:rPr>
            <w:rFonts w:asciiTheme="majorBidi" w:hAnsiTheme="majorBidi" w:cstheme="majorBidi"/>
            <w:sz w:val="24"/>
            <w:szCs w:val="24"/>
          </w:rPr>
          <w:delText>”</w:delText>
        </w:r>
      </w:del>
      <w:r w:rsidRPr="00142427">
        <w:rPr>
          <w:rFonts w:asciiTheme="majorBidi" w:hAnsiTheme="majorBidi" w:cstheme="majorBidi"/>
          <w:sz w:val="24"/>
          <w:szCs w:val="24"/>
        </w:rPr>
        <w:t xml:space="preserve"> </w:t>
      </w:r>
      <w:r w:rsidRPr="00D53A6C">
        <w:rPr>
          <w:rFonts w:asciiTheme="majorBidi" w:hAnsiTheme="majorBidi"/>
          <w:sz w:val="24"/>
          <w:highlight w:val="yellow"/>
          <w:rPrChange w:id="801" w:author="Author">
            <w:rPr>
              <w:rFonts w:asciiTheme="majorBidi" w:hAnsiTheme="majorBidi"/>
              <w:sz w:val="24"/>
            </w:rPr>
          </w:rPrChange>
        </w:rPr>
        <w:t xml:space="preserve">We can </w:t>
      </w:r>
      <w:r w:rsidR="00421330" w:rsidRPr="00D53A6C">
        <w:rPr>
          <w:rFonts w:asciiTheme="majorBidi" w:hAnsiTheme="majorBidi"/>
          <w:sz w:val="24"/>
          <w:highlight w:val="yellow"/>
          <w:rPrChange w:id="802" w:author="Author">
            <w:rPr>
              <w:rFonts w:asciiTheme="majorBidi" w:hAnsiTheme="majorBidi"/>
              <w:sz w:val="24"/>
            </w:rPr>
          </w:rPrChange>
        </w:rPr>
        <w:t>view</w:t>
      </w:r>
      <w:r w:rsidRPr="00D53A6C">
        <w:rPr>
          <w:rFonts w:asciiTheme="majorBidi" w:hAnsiTheme="majorBidi"/>
          <w:sz w:val="24"/>
          <w:highlight w:val="yellow"/>
          <w:rPrChange w:id="803" w:author="Author">
            <w:rPr>
              <w:rFonts w:asciiTheme="majorBidi" w:hAnsiTheme="majorBidi"/>
              <w:sz w:val="24"/>
            </w:rPr>
          </w:rPrChange>
        </w:rPr>
        <w:t xml:space="preserve"> the second translation of Agnon’s characteristically Zionist novella </w:t>
      </w:r>
      <w:r w:rsidRPr="00D53A6C">
        <w:rPr>
          <w:rFonts w:asciiTheme="majorBidi" w:hAnsiTheme="majorBidi"/>
          <w:i/>
          <w:sz w:val="24"/>
          <w:highlight w:val="yellow"/>
          <w:rPrChange w:id="804" w:author="Author">
            <w:rPr>
              <w:rFonts w:asciiTheme="majorBidi" w:hAnsiTheme="majorBidi"/>
              <w:i/>
              <w:sz w:val="24"/>
            </w:rPr>
          </w:rPrChange>
        </w:rPr>
        <w:t>In the Heart of the Seas</w:t>
      </w:r>
      <w:r w:rsidRPr="00D53A6C">
        <w:rPr>
          <w:rFonts w:asciiTheme="majorBidi" w:hAnsiTheme="majorBidi"/>
          <w:sz w:val="24"/>
          <w:highlight w:val="yellow"/>
          <w:rPrChange w:id="805" w:author="Author">
            <w:rPr>
              <w:rFonts w:asciiTheme="majorBidi" w:hAnsiTheme="majorBidi"/>
              <w:sz w:val="24"/>
            </w:rPr>
          </w:rPrChange>
        </w:rPr>
        <w:t>, which was published in English in 1948,</w:t>
      </w:r>
      <w:r w:rsidRPr="00142427">
        <w:rPr>
          <w:rFonts w:asciiTheme="majorBidi" w:hAnsiTheme="majorBidi" w:cstheme="majorBidi"/>
          <w:sz w:val="24"/>
          <w:szCs w:val="24"/>
        </w:rPr>
        <w:t xml:space="preserve"> as </w:t>
      </w:r>
      <w:r w:rsidR="00421330" w:rsidRPr="00142427">
        <w:rPr>
          <w:rFonts w:asciiTheme="majorBidi" w:hAnsiTheme="majorBidi" w:cstheme="majorBidi"/>
          <w:sz w:val="24"/>
          <w:szCs w:val="24"/>
        </w:rPr>
        <w:t xml:space="preserve">already </w:t>
      </w:r>
      <w:r w:rsidRPr="00142427">
        <w:rPr>
          <w:rFonts w:asciiTheme="majorBidi" w:hAnsiTheme="majorBidi" w:cstheme="majorBidi"/>
          <w:sz w:val="24"/>
          <w:szCs w:val="24"/>
        </w:rPr>
        <w:t xml:space="preserve">marking the end of the pre-Zionist era in literary translation from Hebrew. The translated collection of stories by </w:t>
      </w:r>
      <w:r w:rsidR="005F367A" w:rsidRPr="00142427">
        <w:rPr>
          <w:rFonts w:asciiTheme="majorBidi" w:hAnsiTheme="majorBidi" w:cstheme="majorBidi"/>
          <w:sz w:val="24"/>
          <w:szCs w:val="24"/>
        </w:rPr>
        <w:t>Yitzhak</w:t>
      </w:r>
      <w:r w:rsidRPr="00142427">
        <w:rPr>
          <w:rFonts w:asciiTheme="majorBidi" w:hAnsiTheme="majorBidi" w:cstheme="majorBidi"/>
          <w:sz w:val="24"/>
          <w:szCs w:val="24"/>
        </w:rPr>
        <w:t xml:space="preserve"> </w:t>
      </w:r>
      <w:r w:rsidRPr="005F367A">
        <w:rPr>
          <w:rFonts w:asciiTheme="majorBidi" w:hAnsiTheme="majorBidi" w:cstheme="majorBidi"/>
          <w:sz w:val="24"/>
          <w:szCs w:val="24"/>
        </w:rPr>
        <w:t>Shenhar,</w:t>
      </w:r>
      <w:r w:rsidRPr="00142427">
        <w:rPr>
          <w:rFonts w:asciiTheme="majorBidi" w:hAnsiTheme="majorBidi" w:cstheme="majorBidi"/>
          <w:sz w:val="24"/>
          <w:szCs w:val="24"/>
        </w:rPr>
        <w:t xml:space="preserve"> titled </w:t>
      </w:r>
      <w:r w:rsidRPr="00142427">
        <w:rPr>
          <w:rFonts w:asciiTheme="majorBidi" w:hAnsiTheme="majorBidi" w:cstheme="majorBidi"/>
          <w:i/>
          <w:iCs/>
          <w:sz w:val="24"/>
          <w:szCs w:val="24"/>
        </w:rPr>
        <w:t>Under the Fig Tree: Palestinian Stories</w:t>
      </w:r>
      <w:r w:rsidRPr="00142427">
        <w:rPr>
          <w:rFonts w:asciiTheme="majorBidi" w:hAnsiTheme="majorBidi" w:cstheme="majorBidi"/>
          <w:sz w:val="24"/>
          <w:szCs w:val="24"/>
        </w:rPr>
        <w:t xml:space="preserve"> and published that same year, </w:t>
      </w:r>
      <w:r w:rsidRPr="00E12DF8">
        <w:rPr>
          <w:rFonts w:asciiTheme="majorBidi" w:hAnsiTheme="majorBidi" w:cstheme="majorBidi"/>
          <w:sz w:val="24"/>
          <w:szCs w:val="24"/>
          <w:highlight w:val="yellow"/>
          <w:rPrChange w:id="806" w:author="Author">
            <w:rPr>
              <w:rFonts w:asciiTheme="majorBidi" w:hAnsiTheme="majorBidi" w:cstheme="majorBidi"/>
              <w:sz w:val="24"/>
              <w:szCs w:val="24"/>
            </w:rPr>
          </w:rPrChange>
        </w:rPr>
        <w:t xml:space="preserve">also reflects </w:t>
      </w:r>
      <w:r w:rsidRPr="00E12DF8">
        <w:rPr>
          <w:rFonts w:asciiTheme="majorBidi" w:hAnsiTheme="majorBidi"/>
          <w:sz w:val="24"/>
          <w:highlight w:val="yellow"/>
          <w:rPrChange w:id="807" w:author="Author">
            <w:rPr>
              <w:rFonts w:asciiTheme="majorBidi" w:hAnsiTheme="majorBidi"/>
              <w:sz w:val="24"/>
            </w:rPr>
          </w:rPrChange>
        </w:rPr>
        <w:t>the transformation in the field of translation</w:t>
      </w:r>
      <w:r w:rsidRPr="00E12DF8">
        <w:rPr>
          <w:rFonts w:asciiTheme="majorBidi" w:hAnsiTheme="majorBidi" w:cstheme="majorBidi"/>
          <w:sz w:val="24"/>
          <w:szCs w:val="24"/>
          <w:highlight w:val="yellow"/>
          <w:rPrChange w:id="808" w:author="Author">
            <w:rPr>
              <w:rFonts w:asciiTheme="majorBidi" w:hAnsiTheme="majorBidi" w:cstheme="majorBidi"/>
              <w:sz w:val="24"/>
              <w:szCs w:val="24"/>
            </w:rPr>
          </w:rPrChange>
        </w:rPr>
        <w:t>—as the choice of title indicates</w:t>
      </w:r>
      <w:r w:rsidRPr="00142427">
        <w:rPr>
          <w:rFonts w:asciiTheme="majorBidi" w:hAnsiTheme="majorBidi" w:cstheme="majorBidi"/>
          <w:sz w:val="24"/>
          <w:szCs w:val="24"/>
        </w:rPr>
        <w:t xml:space="preserve">. </w:t>
      </w:r>
      <w:r w:rsidRPr="00D53A6C">
        <w:rPr>
          <w:rFonts w:asciiTheme="majorBidi" w:hAnsiTheme="majorBidi"/>
          <w:sz w:val="24"/>
          <w:highlight w:val="yellow"/>
          <w:rPrChange w:id="809" w:author="Author">
            <w:rPr>
              <w:rFonts w:asciiTheme="majorBidi" w:hAnsiTheme="majorBidi"/>
              <w:sz w:val="24"/>
            </w:rPr>
          </w:rPrChange>
        </w:rPr>
        <w:t>The literary import</w:t>
      </w:r>
      <w:r w:rsidR="00421330" w:rsidRPr="00D53A6C">
        <w:rPr>
          <w:rFonts w:asciiTheme="majorBidi" w:hAnsiTheme="majorBidi"/>
          <w:sz w:val="24"/>
          <w:highlight w:val="yellow"/>
          <w:rPrChange w:id="810" w:author="Author">
            <w:rPr>
              <w:rFonts w:asciiTheme="majorBidi" w:hAnsiTheme="majorBidi"/>
              <w:sz w:val="24"/>
            </w:rPr>
          </w:rPrChange>
        </w:rPr>
        <w:t>ation</w:t>
      </w:r>
      <w:r w:rsidRPr="00D53A6C">
        <w:rPr>
          <w:rFonts w:asciiTheme="majorBidi" w:hAnsiTheme="majorBidi"/>
          <w:sz w:val="24"/>
          <w:highlight w:val="yellow"/>
          <w:rPrChange w:id="811" w:author="Author">
            <w:rPr>
              <w:rFonts w:asciiTheme="majorBidi" w:hAnsiTheme="majorBidi"/>
              <w:sz w:val="24"/>
            </w:rPr>
          </w:rPrChange>
        </w:rPr>
        <w:t xml:space="preserve"> began</w:t>
      </w:r>
      <w:r w:rsidR="003C2F5B" w:rsidRPr="00D53A6C">
        <w:rPr>
          <w:rFonts w:asciiTheme="majorBidi" w:hAnsiTheme="majorBidi"/>
          <w:sz w:val="24"/>
          <w:highlight w:val="yellow"/>
          <w:rPrChange w:id="812" w:author="Author">
            <w:rPr>
              <w:rFonts w:asciiTheme="majorBidi" w:hAnsiTheme="majorBidi"/>
              <w:sz w:val="24"/>
            </w:rPr>
          </w:rPrChange>
        </w:rPr>
        <w:t>,</w:t>
      </w:r>
      <w:r w:rsidRPr="00D53A6C">
        <w:rPr>
          <w:rFonts w:asciiTheme="majorBidi" w:hAnsiTheme="majorBidi"/>
          <w:sz w:val="24"/>
          <w:highlight w:val="yellow"/>
          <w:rPrChange w:id="813" w:author="Author">
            <w:rPr>
              <w:rFonts w:asciiTheme="majorBidi" w:hAnsiTheme="majorBidi"/>
              <w:sz w:val="24"/>
            </w:rPr>
          </w:rPrChange>
        </w:rPr>
        <w:t xml:space="preserve"> therefore, to </w:t>
      </w:r>
      <w:r w:rsidR="000C4C4D" w:rsidRPr="00D53A6C">
        <w:rPr>
          <w:rFonts w:asciiTheme="majorBidi" w:hAnsiTheme="majorBidi"/>
          <w:sz w:val="24"/>
          <w:highlight w:val="yellow"/>
          <w:rPrChange w:id="814" w:author="Author">
            <w:rPr>
              <w:rFonts w:asciiTheme="majorBidi" w:hAnsiTheme="majorBidi"/>
              <w:sz w:val="24"/>
            </w:rPr>
          </w:rPrChange>
        </w:rPr>
        <w:t>rely</w:t>
      </w:r>
      <w:r w:rsidRPr="00D53A6C">
        <w:rPr>
          <w:rFonts w:asciiTheme="majorBidi" w:hAnsiTheme="majorBidi"/>
          <w:sz w:val="24"/>
          <w:highlight w:val="yellow"/>
          <w:rPrChange w:id="815" w:author="Author">
            <w:rPr>
              <w:rFonts w:asciiTheme="majorBidi" w:hAnsiTheme="majorBidi"/>
              <w:sz w:val="24"/>
            </w:rPr>
          </w:rPrChange>
        </w:rPr>
        <w:t xml:space="preserve"> on Jewish-</w:t>
      </w:r>
      <w:r w:rsidRPr="00D53A6C">
        <w:rPr>
          <w:rFonts w:asciiTheme="majorBidi" w:hAnsiTheme="majorBidi"/>
          <w:sz w:val="24"/>
          <w:highlight w:val="yellow"/>
          <w:rPrChange w:id="816" w:author="Author">
            <w:rPr>
              <w:rFonts w:asciiTheme="majorBidi" w:hAnsiTheme="majorBidi"/>
              <w:sz w:val="24"/>
            </w:rPr>
          </w:rPrChange>
        </w:rPr>
        <w:lastRenderedPageBreak/>
        <w:t>American interest in Israel—</w:t>
      </w:r>
      <w:r w:rsidR="000C4C4D" w:rsidRPr="00D53A6C">
        <w:rPr>
          <w:rFonts w:asciiTheme="majorBidi" w:hAnsiTheme="majorBidi"/>
          <w:sz w:val="24"/>
          <w:highlight w:val="yellow"/>
          <w:rPrChange w:id="817" w:author="Author">
            <w:rPr>
              <w:rFonts w:asciiTheme="majorBidi" w:hAnsiTheme="majorBidi"/>
              <w:sz w:val="24"/>
            </w:rPr>
          </w:rPrChange>
        </w:rPr>
        <w:t>an</w:t>
      </w:r>
      <w:r w:rsidRPr="00D53A6C">
        <w:rPr>
          <w:rFonts w:asciiTheme="majorBidi" w:hAnsiTheme="majorBidi"/>
          <w:sz w:val="24"/>
          <w:highlight w:val="yellow"/>
          <w:rPrChange w:id="818" w:author="Author">
            <w:rPr>
              <w:rFonts w:asciiTheme="majorBidi" w:hAnsiTheme="majorBidi"/>
              <w:sz w:val="24"/>
            </w:rPr>
          </w:rPrChange>
        </w:rPr>
        <w:t xml:space="preserve"> interest </w:t>
      </w:r>
      <w:r w:rsidR="000C4C4D" w:rsidRPr="00D53A6C">
        <w:rPr>
          <w:rFonts w:asciiTheme="majorBidi" w:hAnsiTheme="majorBidi"/>
          <w:sz w:val="24"/>
          <w:highlight w:val="yellow"/>
          <w:rPrChange w:id="819" w:author="Author">
            <w:rPr>
              <w:rFonts w:asciiTheme="majorBidi" w:hAnsiTheme="majorBidi"/>
              <w:sz w:val="24"/>
            </w:rPr>
          </w:rPrChange>
        </w:rPr>
        <w:t xml:space="preserve">that </w:t>
      </w:r>
      <w:r w:rsidRPr="00D53A6C">
        <w:rPr>
          <w:rFonts w:asciiTheme="majorBidi" w:hAnsiTheme="majorBidi"/>
          <w:sz w:val="24"/>
          <w:highlight w:val="yellow"/>
          <w:rPrChange w:id="820" w:author="Author">
            <w:rPr>
              <w:rFonts w:asciiTheme="majorBidi" w:hAnsiTheme="majorBidi"/>
              <w:sz w:val="24"/>
            </w:rPr>
          </w:rPrChange>
        </w:rPr>
        <w:t>would only intensify.</w:t>
      </w:r>
      <w:r w:rsidRPr="00142427">
        <w:rPr>
          <w:rFonts w:asciiTheme="majorBidi" w:hAnsiTheme="majorBidi" w:cstheme="majorBidi"/>
          <w:sz w:val="24"/>
          <w:szCs w:val="24"/>
        </w:rPr>
        <w:t xml:space="preserve"> During the </w:t>
      </w:r>
      <w:r w:rsidR="000C4C4D">
        <w:rPr>
          <w:rFonts w:asciiTheme="majorBidi" w:hAnsiTheme="majorBidi" w:cstheme="majorBidi"/>
          <w:sz w:val="24"/>
          <w:szCs w:val="24"/>
        </w:rPr>
        <w:t>1950s</w:t>
      </w:r>
      <w:r w:rsidRPr="00142427">
        <w:rPr>
          <w:rFonts w:asciiTheme="majorBidi" w:hAnsiTheme="majorBidi" w:cstheme="majorBidi"/>
          <w:sz w:val="24"/>
          <w:szCs w:val="24"/>
        </w:rPr>
        <w:t xml:space="preserve">, parallel </w:t>
      </w:r>
      <w:r w:rsidR="00B0046E">
        <w:rPr>
          <w:rFonts w:asciiTheme="majorBidi" w:hAnsiTheme="majorBidi" w:cstheme="majorBidi"/>
          <w:sz w:val="24"/>
          <w:szCs w:val="24"/>
        </w:rPr>
        <w:t>with</w:t>
      </w:r>
      <w:r w:rsidRPr="00142427">
        <w:rPr>
          <w:rFonts w:asciiTheme="majorBidi" w:hAnsiTheme="majorBidi" w:cstheme="majorBidi"/>
          <w:sz w:val="24"/>
          <w:szCs w:val="24"/>
        </w:rPr>
        <w:t xml:space="preserve"> the </w:t>
      </w:r>
      <w:r w:rsidRPr="00D53A6C">
        <w:rPr>
          <w:rFonts w:asciiTheme="majorBidi" w:hAnsiTheme="majorBidi"/>
          <w:sz w:val="24"/>
          <w:highlight w:val="yellow"/>
          <w:rPrChange w:id="821" w:author="Author">
            <w:rPr>
              <w:rFonts w:asciiTheme="majorBidi" w:hAnsiTheme="majorBidi"/>
              <w:sz w:val="24"/>
            </w:rPr>
          </w:rPrChange>
        </w:rPr>
        <w:t>increasing number of prose translation</w:t>
      </w:r>
      <w:r w:rsidRPr="00142427">
        <w:rPr>
          <w:rFonts w:asciiTheme="majorBidi" w:hAnsiTheme="majorBidi" w:cstheme="majorBidi"/>
          <w:sz w:val="24"/>
          <w:szCs w:val="24"/>
        </w:rPr>
        <w:t xml:space="preserve">, three </w:t>
      </w:r>
      <w:del w:id="822" w:author="Author">
        <w:r w:rsidRPr="00142427">
          <w:rPr>
            <w:rFonts w:asciiTheme="majorBidi" w:hAnsiTheme="majorBidi" w:cstheme="majorBidi"/>
            <w:sz w:val="24"/>
            <w:szCs w:val="24"/>
          </w:rPr>
          <w:delText>non-fiction books on</w:delText>
        </w:r>
      </w:del>
      <w:ins w:id="823" w:author="Author">
        <w:r w:rsidR="00624B87">
          <w:rPr>
            <w:rFonts w:asciiTheme="majorBidi" w:hAnsiTheme="majorBidi" w:cstheme="majorBidi"/>
            <w:sz w:val="24"/>
            <w:szCs w:val="24"/>
          </w:rPr>
          <w:t>scholarly overviews of</w:t>
        </w:r>
      </w:ins>
      <w:r w:rsidR="00246571">
        <w:rPr>
          <w:rFonts w:asciiTheme="majorBidi" w:hAnsiTheme="majorBidi" w:cstheme="majorBidi"/>
          <w:sz w:val="24"/>
          <w:szCs w:val="24"/>
        </w:rPr>
        <w:t xml:space="preserve"> </w:t>
      </w:r>
      <w:r w:rsidRPr="00142427">
        <w:rPr>
          <w:rFonts w:asciiTheme="majorBidi" w:hAnsiTheme="majorBidi" w:cstheme="majorBidi"/>
          <w:sz w:val="24"/>
          <w:szCs w:val="24"/>
        </w:rPr>
        <w:t xml:space="preserve">modern Hebrew literature </w:t>
      </w:r>
      <w:r w:rsidR="00C6109B" w:rsidRPr="00142427">
        <w:rPr>
          <w:rFonts w:asciiTheme="majorBidi" w:hAnsiTheme="majorBidi" w:cstheme="majorBidi"/>
          <w:sz w:val="24"/>
          <w:szCs w:val="24"/>
        </w:rPr>
        <w:t xml:space="preserve">in English </w:t>
      </w:r>
      <w:r w:rsidRPr="00142427">
        <w:rPr>
          <w:rFonts w:asciiTheme="majorBidi" w:hAnsiTheme="majorBidi" w:cstheme="majorBidi"/>
          <w:sz w:val="24"/>
          <w:szCs w:val="24"/>
        </w:rPr>
        <w:t>were published.</w:t>
      </w:r>
      <w:r w:rsidRPr="00142427">
        <w:rPr>
          <w:rStyle w:val="EndnoteReference"/>
          <w:rFonts w:asciiTheme="majorBidi" w:hAnsiTheme="majorBidi" w:cstheme="majorBidi"/>
          <w:sz w:val="24"/>
          <w:szCs w:val="24"/>
        </w:rPr>
        <w:endnoteReference w:id="44"/>
      </w:r>
      <w:r w:rsidRPr="00142427">
        <w:rPr>
          <w:rFonts w:asciiTheme="majorBidi" w:hAnsiTheme="majorBidi" w:cstheme="majorBidi"/>
          <w:sz w:val="24"/>
          <w:szCs w:val="24"/>
        </w:rPr>
        <w:t xml:space="preserve"> From the </w:t>
      </w:r>
      <w:r w:rsidR="00FB118A">
        <w:rPr>
          <w:rFonts w:asciiTheme="majorBidi" w:hAnsiTheme="majorBidi" w:cstheme="majorBidi"/>
          <w:sz w:val="24"/>
          <w:szCs w:val="24"/>
        </w:rPr>
        <w:t>mid-1960s</w:t>
      </w:r>
      <w:r w:rsidRPr="00142427">
        <w:rPr>
          <w:rFonts w:asciiTheme="majorBidi" w:hAnsiTheme="majorBidi" w:cstheme="majorBidi"/>
          <w:sz w:val="24"/>
          <w:szCs w:val="24"/>
        </w:rPr>
        <w:t xml:space="preserve"> forward, “a powerful momentum built up in the transmission of Hebrew literature to readers of English”</w:t>
      </w:r>
      <w:r w:rsidRPr="00142427">
        <w:rPr>
          <w:rStyle w:val="EndnoteReference"/>
          <w:rFonts w:asciiTheme="majorBidi" w:hAnsiTheme="majorBidi" w:cstheme="majorBidi"/>
          <w:sz w:val="24"/>
          <w:szCs w:val="24"/>
        </w:rPr>
        <w:endnoteReference w:id="45"/>
      </w:r>
      <w:r w:rsidRPr="00142427">
        <w:rPr>
          <w:rFonts w:asciiTheme="majorBidi" w:hAnsiTheme="majorBidi" w:cstheme="majorBidi"/>
          <w:sz w:val="24"/>
          <w:szCs w:val="24"/>
        </w:rPr>
        <w:t xml:space="preserve"> </w:t>
      </w:r>
      <w:r w:rsidR="00DF4731">
        <w:rPr>
          <w:rFonts w:asciiTheme="majorBidi" w:hAnsiTheme="majorBidi" w:cstheme="majorBidi"/>
          <w:sz w:val="24"/>
          <w:szCs w:val="24"/>
        </w:rPr>
        <w:t xml:space="preserve">and </w:t>
      </w:r>
      <w:r w:rsidR="00C6109B">
        <w:rPr>
          <w:rFonts w:asciiTheme="majorBidi" w:hAnsiTheme="majorBidi" w:cstheme="majorBidi"/>
          <w:sz w:val="24"/>
          <w:szCs w:val="24"/>
        </w:rPr>
        <w:t xml:space="preserve">was </w:t>
      </w:r>
      <w:r w:rsidRPr="00142427">
        <w:rPr>
          <w:rFonts w:asciiTheme="majorBidi" w:hAnsiTheme="majorBidi" w:cstheme="majorBidi"/>
          <w:sz w:val="24"/>
          <w:szCs w:val="24"/>
        </w:rPr>
        <w:t xml:space="preserve">evident in the scope of translation in general, and particularly in literary translation. The number of translated </w:t>
      </w:r>
      <w:del w:id="824" w:author="Author">
        <w:r w:rsidRPr="00142427">
          <w:rPr>
            <w:rFonts w:asciiTheme="majorBidi" w:hAnsiTheme="majorBidi" w:cstheme="majorBidi"/>
            <w:sz w:val="24"/>
            <w:szCs w:val="24"/>
          </w:rPr>
          <w:delText xml:space="preserve">books </w:delText>
        </w:r>
        <w:r w:rsidR="00C6109B">
          <w:rPr>
            <w:rFonts w:asciiTheme="majorBidi" w:hAnsiTheme="majorBidi" w:cstheme="majorBidi"/>
            <w:sz w:val="24"/>
            <w:szCs w:val="24"/>
          </w:rPr>
          <w:delText xml:space="preserve">in </w:delText>
        </w:r>
        <w:r w:rsidRPr="00142427">
          <w:rPr>
            <w:rFonts w:asciiTheme="majorBidi" w:hAnsiTheme="majorBidi" w:cstheme="majorBidi"/>
            <w:sz w:val="24"/>
            <w:szCs w:val="24"/>
          </w:rPr>
          <w:delText>the literary field</w:delText>
        </w:r>
      </w:del>
      <w:ins w:id="825" w:author="Author">
        <w:r w:rsidR="00246571">
          <w:rPr>
            <w:rFonts w:asciiTheme="majorBidi" w:hAnsiTheme="majorBidi" w:cstheme="majorBidi"/>
            <w:sz w:val="24"/>
            <w:szCs w:val="24"/>
          </w:rPr>
          <w:t>works of fiction</w:t>
        </w:r>
      </w:ins>
      <w:r w:rsidR="00246571">
        <w:rPr>
          <w:rFonts w:asciiTheme="majorBidi" w:hAnsiTheme="majorBidi" w:cstheme="majorBidi"/>
          <w:sz w:val="24"/>
          <w:szCs w:val="24"/>
        </w:rPr>
        <w:t xml:space="preserve"> </w:t>
      </w:r>
      <w:r w:rsidRPr="00142427">
        <w:rPr>
          <w:rFonts w:asciiTheme="majorBidi" w:hAnsiTheme="majorBidi" w:cstheme="majorBidi"/>
          <w:sz w:val="24"/>
          <w:szCs w:val="24"/>
        </w:rPr>
        <w:t xml:space="preserve">published in the </w:t>
      </w:r>
      <w:r w:rsidR="00C6109B">
        <w:rPr>
          <w:rFonts w:asciiTheme="majorBidi" w:hAnsiTheme="majorBidi" w:cstheme="majorBidi"/>
          <w:sz w:val="24"/>
          <w:szCs w:val="24"/>
        </w:rPr>
        <w:t>1970s</w:t>
      </w:r>
      <w:r w:rsidRPr="00142427">
        <w:rPr>
          <w:rFonts w:asciiTheme="majorBidi" w:hAnsiTheme="majorBidi" w:cstheme="majorBidi"/>
          <w:sz w:val="24"/>
          <w:szCs w:val="24"/>
        </w:rPr>
        <w:t xml:space="preserve"> (75) was</w:t>
      </w:r>
      <w:r w:rsidR="00C6109B">
        <w:rPr>
          <w:rFonts w:asciiTheme="majorBidi" w:hAnsiTheme="majorBidi" w:cstheme="majorBidi"/>
          <w:sz w:val="24"/>
          <w:szCs w:val="24"/>
        </w:rPr>
        <w:t xml:space="preserve"> </w:t>
      </w:r>
      <w:r w:rsidRPr="00142427">
        <w:rPr>
          <w:rFonts w:asciiTheme="majorBidi" w:hAnsiTheme="majorBidi" w:cstheme="majorBidi"/>
          <w:sz w:val="24"/>
          <w:szCs w:val="24"/>
        </w:rPr>
        <w:t xml:space="preserve">four times </w:t>
      </w:r>
      <w:r w:rsidR="00C6109B">
        <w:rPr>
          <w:rFonts w:asciiTheme="majorBidi" w:hAnsiTheme="majorBidi" w:cstheme="majorBidi"/>
          <w:sz w:val="24"/>
          <w:szCs w:val="24"/>
        </w:rPr>
        <w:t xml:space="preserve">the </w:t>
      </w:r>
      <w:r w:rsidR="00DF4731">
        <w:rPr>
          <w:rFonts w:asciiTheme="majorBidi" w:hAnsiTheme="majorBidi" w:cstheme="majorBidi"/>
          <w:sz w:val="24"/>
          <w:szCs w:val="24"/>
        </w:rPr>
        <w:t>number</w:t>
      </w:r>
      <w:r w:rsidR="00C6109B">
        <w:rPr>
          <w:rFonts w:asciiTheme="majorBidi" w:hAnsiTheme="majorBidi" w:cstheme="majorBidi"/>
          <w:sz w:val="24"/>
          <w:szCs w:val="24"/>
        </w:rPr>
        <w:t xml:space="preserve"> </w:t>
      </w:r>
      <w:r w:rsidRPr="00142427">
        <w:rPr>
          <w:rFonts w:asciiTheme="majorBidi" w:hAnsiTheme="majorBidi" w:cstheme="majorBidi"/>
          <w:sz w:val="24"/>
          <w:szCs w:val="24"/>
        </w:rPr>
        <w:t xml:space="preserve">published </w:t>
      </w:r>
      <w:r w:rsidR="00C6109B">
        <w:rPr>
          <w:rFonts w:asciiTheme="majorBidi" w:hAnsiTheme="majorBidi" w:cstheme="majorBidi"/>
          <w:sz w:val="24"/>
          <w:szCs w:val="24"/>
        </w:rPr>
        <w:t>in the 1950s</w:t>
      </w:r>
      <w:r w:rsidRPr="00142427">
        <w:rPr>
          <w:rFonts w:asciiTheme="majorBidi" w:hAnsiTheme="majorBidi" w:cstheme="majorBidi"/>
          <w:sz w:val="24"/>
          <w:szCs w:val="24"/>
        </w:rPr>
        <w:t xml:space="preserve"> (18).</w:t>
      </w:r>
      <w:r w:rsidRPr="00142427">
        <w:rPr>
          <w:rStyle w:val="EndnoteReference"/>
          <w:rFonts w:asciiTheme="majorBidi" w:hAnsiTheme="majorBidi" w:cstheme="majorBidi"/>
          <w:sz w:val="24"/>
          <w:szCs w:val="24"/>
        </w:rPr>
        <w:endnoteReference w:id="46"/>
      </w:r>
    </w:p>
    <w:p w14:paraId="6C82AA1E" w14:textId="0BDF9749" w:rsidR="0065016B" w:rsidRPr="00142427" w:rsidRDefault="0065016B" w:rsidP="00F4013D">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ab/>
        <w:t xml:space="preserve">From the </w:t>
      </w:r>
      <w:r w:rsidR="0055674A">
        <w:rPr>
          <w:rFonts w:asciiTheme="majorBidi" w:hAnsiTheme="majorBidi" w:cstheme="majorBidi"/>
          <w:sz w:val="24"/>
          <w:szCs w:val="24"/>
        </w:rPr>
        <w:t xml:space="preserve">1940s </w:t>
      </w:r>
      <w:r w:rsidRPr="00142427">
        <w:rPr>
          <w:rFonts w:asciiTheme="majorBidi" w:hAnsiTheme="majorBidi" w:cstheme="majorBidi"/>
          <w:sz w:val="24"/>
          <w:szCs w:val="24"/>
        </w:rPr>
        <w:t xml:space="preserve">onward, the </w:t>
      </w:r>
      <w:r w:rsidRPr="00E12DF8">
        <w:rPr>
          <w:rFonts w:asciiTheme="majorBidi" w:hAnsiTheme="majorBidi" w:cstheme="majorBidi"/>
          <w:sz w:val="24"/>
          <w:szCs w:val="24"/>
          <w:highlight w:val="yellow"/>
          <w:rPrChange w:id="826" w:author="Author">
            <w:rPr>
              <w:rFonts w:asciiTheme="majorBidi" w:hAnsiTheme="majorBidi" w:cstheme="majorBidi"/>
              <w:sz w:val="24"/>
              <w:szCs w:val="24"/>
            </w:rPr>
          </w:rPrChange>
        </w:rPr>
        <w:t>relative number</w:t>
      </w:r>
      <w:r w:rsidRPr="00142427">
        <w:rPr>
          <w:rFonts w:asciiTheme="majorBidi" w:hAnsiTheme="majorBidi" w:cstheme="majorBidi"/>
          <w:sz w:val="24"/>
          <w:szCs w:val="24"/>
        </w:rPr>
        <w:t xml:space="preserve"> of privately owned commercial </w:t>
      </w:r>
      <w:del w:id="827" w:author="Author">
        <w:r w:rsidRPr="00142427">
          <w:rPr>
            <w:rFonts w:asciiTheme="majorBidi" w:hAnsiTheme="majorBidi" w:cstheme="majorBidi"/>
            <w:sz w:val="24"/>
            <w:szCs w:val="24"/>
          </w:rPr>
          <w:delText>publishing houses</w:delText>
        </w:r>
      </w:del>
      <w:ins w:id="828" w:author="Author">
        <w:r w:rsidR="00246571">
          <w:rPr>
            <w:rFonts w:asciiTheme="majorBidi" w:hAnsiTheme="majorBidi" w:cstheme="majorBidi"/>
            <w:sz w:val="24"/>
            <w:szCs w:val="24"/>
          </w:rPr>
          <w:t>presses</w:t>
        </w:r>
      </w:ins>
      <w:r w:rsidR="00246571">
        <w:rPr>
          <w:rFonts w:asciiTheme="majorBidi" w:hAnsiTheme="majorBidi" w:cstheme="majorBidi"/>
          <w:sz w:val="24"/>
          <w:szCs w:val="24"/>
        </w:rPr>
        <w:t xml:space="preserve"> </w:t>
      </w:r>
      <w:r w:rsidRPr="00142427">
        <w:rPr>
          <w:rFonts w:asciiTheme="majorBidi" w:hAnsiTheme="majorBidi" w:cstheme="majorBidi"/>
          <w:sz w:val="24"/>
          <w:szCs w:val="24"/>
        </w:rPr>
        <w:t xml:space="preserve">among all American publishers </w:t>
      </w:r>
      <w:r w:rsidR="0055674A">
        <w:rPr>
          <w:rFonts w:asciiTheme="majorBidi" w:hAnsiTheme="majorBidi" w:cstheme="majorBidi"/>
          <w:sz w:val="24"/>
          <w:szCs w:val="24"/>
        </w:rPr>
        <w:t>issuing</w:t>
      </w:r>
      <w:r w:rsidRPr="00142427">
        <w:rPr>
          <w:rFonts w:asciiTheme="majorBidi" w:hAnsiTheme="majorBidi" w:cstheme="majorBidi"/>
          <w:sz w:val="24"/>
          <w:szCs w:val="24"/>
        </w:rPr>
        <w:t xml:space="preserve"> translations from Hebrew to English grew</w:t>
      </w:r>
      <w:r w:rsidR="0055674A" w:rsidRPr="0055674A">
        <w:rPr>
          <w:rFonts w:asciiTheme="majorBidi" w:hAnsiTheme="majorBidi" w:cstheme="majorBidi"/>
          <w:sz w:val="24"/>
          <w:szCs w:val="24"/>
        </w:rPr>
        <w:t xml:space="preserve"> </w:t>
      </w:r>
      <w:r w:rsidR="0055674A" w:rsidRPr="00142427">
        <w:rPr>
          <w:rFonts w:asciiTheme="majorBidi" w:hAnsiTheme="majorBidi" w:cstheme="majorBidi"/>
          <w:sz w:val="24"/>
          <w:szCs w:val="24"/>
        </w:rPr>
        <w:t>continuously</w:t>
      </w:r>
      <w:r w:rsidRPr="00142427">
        <w:rPr>
          <w:rFonts w:asciiTheme="majorBidi" w:hAnsiTheme="majorBidi" w:cstheme="majorBidi"/>
          <w:sz w:val="24"/>
          <w:szCs w:val="24"/>
        </w:rPr>
        <w:t xml:space="preserve">. It is important to emphasize: the parallel decrease in the relative number of </w:t>
      </w:r>
      <w:r w:rsidRPr="00D53A6C">
        <w:rPr>
          <w:rFonts w:asciiTheme="majorBidi" w:hAnsiTheme="majorBidi"/>
          <w:sz w:val="24"/>
          <w:highlight w:val="yellow"/>
          <w:rPrChange w:id="829" w:author="Author">
            <w:rPr>
              <w:rFonts w:asciiTheme="majorBidi" w:hAnsiTheme="majorBidi"/>
              <w:sz w:val="24"/>
            </w:rPr>
          </w:rPrChange>
        </w:rPr>
        <w:t>Jewish and Zionist institutional publishers</w:t>
      </w:r>
      <w:r w:rsidRPr="00142427">
        <w:rPr>
          <w:rFonts w:asciiTheme="majorBidi" w:hAnsiTheme="majorBidi" w:cstheme="majorBidi"/>
          <w:sz w:val="24"/>
          <w:szCs w:val="24"/>
        </w:rPr>
        <w:t xml:space="preserve"> does not necessarily indicate a lack of interest on the part of readers in the materials these publishers provided. On the contrary: the </w:t>
      </w:r>
      <w:r w:rsidR="001E02CF" w:rsidRPr="00D53A6C">
        <w:rPr>
          <w:rFonts w:asciiTheme="majorBidi" w:hAnsiTheme="majorBidi"/>
          <w:sz w:val="24"/>
          <w:highlight w:val="yellow"/>
          <w:rPrChange w:id="830" w:author="Author">
            <w:rPr>
              <w:rFonts w:asciiTheme="majorBidi" w:hAnsiTheme="majorBidi"/>
              <w:sz w:val="24"/>
            </w:rPr>
          </w:rPrChange>
        </w:rPr>
        <w:t>need</w:t>
      </w:r>
      <w:r w:rsidRPr="00D53A6C">
        <w:rPr>
          <w:rFonts w:asciiTheme="majorBidi" w:hAnsiTheme="majorBidi"/>
          <w:sz w:val="24"/>
          <w:highlight w:val="yellow"/>
          <w:rPrChange w:id="831" w:author="Author">
            <w:rPr>
              <w:rFonts w:asciiTheme="majorBidi" w:hAnsiTheme="majorBidi"/>
              <w:sz w:val="24"/>
            </w:rPr>
          </w:rPrChange>
        </w:rPr>
        <w:t xml:space="preserve"> for these publishers in the past</w:t>
      </w:r>
      <w:r w:rsidR="001E02CF">
        <w:rPr>
          <w:rFonts w:asciiTheme="majorBidi" w:hAnsiTheme="majorBidi" w:cstheme="majorBidi"/>
          <w:sz w:val="24"/>
          <w:szCs w:val="24"/>
        </w:rPr>
        <w:t xml:space="preserve">—when </w:t>
      </w:r>
      <w:r w:rsidRPr="00142427">
        <w:rPr>
          <w:rFonts w:asciiTheme="majorBidi" w:hAnsiTheme="majorBidi" w:cstheme="majorBidi"/>
          <w:sz w:val="24"/>
          <w:szCs w:val="24"/>
        </w:rPr>
        <w:t xml:space="preserve">institutional motivation was </w:t>
      </w:r>
      <w:r w:rsidR="001E02CF">
        <w:rPr>
          <w:rFonts w:asciiTheme="majorBidi" w:hAnsiTheme="majorBidi" w:cstheme="majorBidi"/>
          <w:sz w:val="24"/>
          <w:szCs w:val="24"/>
        </w:rPr>
        <w:t xml:space="preserve">essential </w:t>
      </w:r>
      <w:r w:rsidR="001E02CF" w:rsidRPr="00D53A6C">
        <w:rPr>
          <w:rFonts w:asciiTheme="majorBidi" w:hAnsiTheme="majorBidi"/>
          <w:sz w:val="24"/>
          <w:highlight w:val="yellow"/>
          <w:rPrChange w:id="832" w:author="Author">
            <w:rPr>
              <w:rFonts w:asciiTheme="majorBidi" w:hAnsiTheme="majorBidi"/>
              <w:sz w:val="24"/>
            </w:rPr>
          </w:rPrChange>
        </w:rPr>
        <w:t xml:space="preserve">for the encouragement of </w:t>
      </w:r>
      <w:r w:rsidRPr="00D53A6C">
        <w:rPr>
          <w:rFonts w:asciiTheme="majorBidi" w:hAnsiTheme="majorBidi"/>
          <w:sz w:val="24"/>
          <w:highlight w:val="yellow"/>
          <w:rPrChange w:id="833" w:author="Author">
            <w:rPr>
              <w:rFonts w:asciiTheme="majorBidi" w:hAnsiTheme="majorBidi"/>
              <w:sz w:val="24"/>
            </w:rPr>
          </w:rPrChange>
        </w:rPr>
        <w:t>translations</w:t>
      </w:r>
      <w:r w:rsidRPr="00142427">
        <w:rPr>
          <w:rFonts w:asciiTheme="majorBidi" w:hAnsiTheme="majorBidi" w:cstheme="majorBidi"/>
          <w:sz w:val="24"/>
          <w:szCs w:val="24"/>
        </w:rPr>
        <w:t xml:space="preserve"> from Hebrew</w:t>
      </w:r>
      <w:r w:rsidR="001E02CF">
        <w:rPr>
          <w:rFonts w:asciiTheme="majorBidi" w:hAnsiTheme="majorBidi" w:cstheme="majorBidi"/>
          <w:sz w:val="24"/>
          <w:szCs w:val="24"/>
        </w:rPr>
        <w:t>—</w:t>
      </w:r>
      <w:r w:rsidRPr="00142427">
        <w:rPr>
          <w:rFonts w:asciiTheme="majorBidi" w:hAnsiTheme="majorBidi" w:cstheme="majorBidi"/>
          <w:sz w:val="24"/>
          <w:szCs w:val="24"/>
        </w:rPr>
        <w:t xml:space="preserve">had already dwindled </w:t>
      </w:r>
      <w:r w:rsidR="001E02CF">
        <w:rPr>
          <w:rFonts w:asciiTheme="majorBidi" w:hAnsiTheme="majorBidi" w:cstheme="majorBidi"/>
          <w:sz w:val="24"/>
          <w:szCs w:val="24"/>
        </w:rPr>
        <w:t>somewhat</w:t>
      </w:r>
      <w:r w:rsidRPr="00142427">
        <w:rPr>
          <w:rFonts w:asciiTheme="majorBidi" w:hAnsiTheme="majorBidi" w:cstheme="majorBidi"/>
          <w:sz w:val="24"/>
          <w:szCs w:val="24"/>
        </w:rPr>
        <w:t xml:space="preserve"> due to the growing interest in </w:t>
      </w:r>
      <w:r w:rsidRPr="00E12DF8">
        <w:rPr>
          <w:rFonts w:asciiTheme="majorBidi" w:hAnsiTheme="majorBidi" w:cstheme="majorBidi"/>
          <w:sz w:val="24"/>
          <w:szCs w:val="24"/>
          <w:highlight w:val="yellow"/>
          <w:rPrChange w:id="834" w:author="Author">
            <w:rPr>
              <w:rFonts w:asciiTheme="majorBidi" w:hAnsiTheme="majorBidi" w:cstheme="majorBidi"/>
              <w:sz w:val="24"/>
              <w:szCs w:val="24"/>
            </w:rPr>
          </w:rPrChange>
        </w:rPr>
        <w:t>the translations among the general public</w:t>
      </w:r>
      <w:r w:rsidRPr="00142427">
        <w:rPr>
          <w:rFonts w:asciiTheme="majorBidi" w:hAnsiTheme="majorBidi" w:cstheme="majorBidi"/>
          <w:sz w:val="24"/>
          <w:szCs w:val="24"/>
        </w:rPr>
        <w:t>.</w:t>
      </w:r>
      <w:r w:rsidRPr="00142427">
        <w:rPr>
          <w:rStyle w:val="EndnoteReference"/>
          <w:rFonts w:asciiTheme="majorBidi" w:hAnsiTheme="majorBidi" w:cstheme="majorBidi"/>
          <w:sz w:val="24"/>
          <w:szCs w:val="24"/>
        </w:rPr>
        <w:endnoteReference w:id="47"/>
      </w:r>
      <w:r w:rsidRPr="00142427">
        <w:rPr>
          <w:rFonts w:asciiTheme="majorBidi" w:hAnsiTheme="majorBidi" w:cstheme="majorBidi"/>
          <w:sz w:val="24"/>
          <w:szCs w:val="24"/>
        </w:rPr>
        <w:t xml:space="preserve"> At the same time, the </w:t>
      </w:r>
      <w:r w:rsidR="00695A4A">
        <w:rPr>
          <w:rFonts w:asciiTheme="majorBidi" w:hAnsiTheme="majorBidi" w:cstheme="majorBidi"/>
          <w:sz w:val="24"/>
          <w:szCs w:val="24"/>
        </w:rPr>
        <w:t xml:space="preserve">period </w:t>
      </w:r>
      <w:r w:rsidRPr="00142427">
        <w:rPr>
          <w:rFonts w:asciiTheme="majorBidi" w:hAnsiTheme="majorBidi" w:cstheme="majorBidi"/>
          <w:sz w:val="24"/>
          <w:szCs w:val="24"/>
        </w:rPr>
        <w:t>between the publication of a Hebrew book’s first edition in Israel and its publication in translation</w:t>
      </w:r>
      <w:r w:rsidR="00695A4A">
        <w:rPr>
          <w:rFonts w:asciiTheme="majorBidi" w:hAnsiTheme="majorBidi" w:cstheme="majorBidi"/>
          <w:sz w:val="24"/>
          <w:szCs w:val="24"/>
        </w:rPr>
        <w:t>,</w:t>
      </w:r>
      <w:r w:rsidRPr="00142427">
        <w:rPr>
          <w:rFonts w:asciiTheme="majorBidi" w:hAnsiTheme="majorBidi" w:cstheme="majorBidi"/>
          <w:sz w:val="24"/>
          <w:szCs w:val="24"/>
        </w:rPr>
        <w:t xml:space="preserve"> </w:t>
      </w:r>
      <w:r w:rsidRPr="00D53A6C">
        <w:rPr>
          <w:rFonts w:asciiTheme="majorBidi" w:hAnsiTheme="majorBidi"/>
          <w:sz w:val="24"/>
          <w:highlight w:val="yellow"/>
          <w:rPrChange w:id="839" w:author="Author">
            <w:rPr>
              <w:rFonts w:asciiTheme="majorBidi" w:hAnsiTheme="majorBidi"/>
              <w:sz w:val="24"/>
            </w:rPr>
          </w:rPrChange>
        </w:rPr>
        <w:t>decreased</w:t>
      </w:r>
      <w:r w:rsidRPr="004F2542">
        <w:rPr>
          <w:rFonts w:asciiTheme="majorBidi" w:hAnsiTheme="majorBidi" w:cstheme="majorBidi"/>
          <w:sz w:val="24"/>
          <w:szCs w:val="24"/>
        </w:rPr>
        <w:t xml:space="preserve">. </w:t>
      </w:r>
      <w:r w:rsidRPr="0092782B">
        <w:rPr>
          <w:rFonts w:asciiTheme="majorBidi" w:hAnsiTheme="majorBidi" w:cstheme="majorBidi"/>
          <w:sz w:val="24"/>
          <w:szCs w:val="24"/>
        </w:rPr>
        <w:t xml:space="preserve">Unlike </w:t>
      </w:r>
      <w:r w:rsidR="004F2542" w:rsidRPr="0092782B">
        <w:rPr>
          <w:rFonts w:asciiTheme="majorBidi" w:hAnsiTheme="majorBidi" w:cstheme="majorBidi"/>
          <w:sz w:val="24"/>
          <w:szCs w:val="24"/>
        </w:rPr>
        <w:t xml:space="preserve">in </w:t>
      </w:r>
      <w:del w:id="840" w:author="Author">
        <w:r w:rsidRPr="004F2542">
          <w:rPr>
            <w:rFonts w:asciiTheme="majorBidi" w:hAnsiTheme="majorBidi" w:cstheme="majorBidi"/>
            <w:sz w:val="24"/>
            <w:szCs w:val="24"/>
          </w:rPr>
          <w:delText>the past</w:delText>
        </w:r>
      </w:del>
      <w:ins w:id="841" w:author="Author">
        <w:r w:rsidR="0092782B">
          <w:rPr>
            <w:rFonts w:asciiTheme="majorBidi" w:hAnsiTheme="majorBidi" w:cstheme="majorBidi"/>
            <w:sz w:val="24"/>
            <w:szCs w:val="24"/>
          </w:rPr>
          <w:t>previous decades</w:t>
        </w:r>
      </w:ins>
      <w:r w:rsidRPr="0092782B">
        <w:rPr>
          <w:rFonts w:asciiTheme="majorBidi" w:hAnsiTheme="majorBidi" w:cstheme="majorBidi"/>
          <w:sz w:val="24"/>
          <w:szCs w:val="24"/>
        </w:rPr>
        <w:t>,</w:t>
      </w:r>
      <w:r w:rsidRPr="00142427">
        <w:rPr>
          <w:rFonts w:asciiTheme="majorBidi" w:hAnsiTheme="majorBidi" w:cstheme="majorBidi"/>
          <w:sz w:val="24"/>
          <w:szCs w:val="24"/>
        </w:rPr>
        <w:t xml:space="preserve"> American publishers translated authors who had </w:t>
      </w:r>
      <w:r w:rsidRPr="00D53A6C">
        <w:rPr>
          <w:rFonts w:asciiTheme="majorBidi" w:hAnsiTheme="majorBidi"/>
          <w:sz w:val="24"/>
          <w:highlight w:val="yellow"/>
          <w:rPrChange w:id="842" w:author="Author">
            <w:rPr>
              <w:rFonts w:asciiTheme="majorBidi" w:hAnsiTheme="majorBidi"/>
              <w:sz w:val="24"/>
            </w:rPr>
          </w:rPrChange>
        </w:rPr>
        <w:t>established their status in Hebrew literature</w:t>
      </w:r>
      <w:r w:rsidRPr="00142427">
        <w:rPr>
          <w:rFonts w:asciiTheme="majorBidi" w:hAnsiTheme="majorBidi" w:cstheme="majorBidi"/>
          <w:sz w:val="24"/>
          <w:szCs w:val="24"/>
        </w:rPr>
        <w:t xml:space="preserve"> </w:t>
      </w:r>
      <w:r w:rsidR="00EF7E09">
        <w:rPr>
          <w:rFonts w:asciiTheme="majorBidi" w:hAnsiTheme="majorBidi" w:cstheme="majorBidi"/>
          <w:sz w:val="24"/>
          <w:szCs w:val="24"/>
        </w:rPr>
        <w:t>at the time</w:t>
      </w:r>
      <w:r w:rsidRPr="00142427">
        <w:rPr>
          <w:rFonts w:asciiTheme="majorBidi" w:hAnsiTheme="majorBidi" w:cstheme="majorBidi"/>
          <w:sz w:val="24"/>
          <w:szCs w:val="24"/>
        </w:rPr>
        <w:t xml:space="preserve">, or at the most, a decade earlier, and whose works appeared in English soon after they were published in Hebrew. Therefore, many of the prominent names in Hebrew literature </w:t>
      </w:r>
      <w:r w:rsidR="00904A06">
        <w:rPr>
          <w:rFonts w:asciiTheme="majorBidi" w:hAnsiTheme="majorBidi" w:cstheme="majorBidi"/>
          <w:sz w:val="24"/>
          <w:szCs w:val="24"/>
        </w:rPr>
        <w:t xml:space="preserve">not only </w:t>
      </w:r>
      <w:r w:rsidRPr="00D53A6C">
        <w:rPr>
          <w:rFonts w:asciiTheme="majorBidi" w:hAnsiTheme="majorBidi"/>
          <w:sz w:val="24"/>
          <w:highlight w:val="yellow"/>
          <w:rPrChange w:id="843" w:author="Author">
            <w:rPr>
              <w:rFonts w:asciiTheme="majorBidi" w:hAnsiTheme="majorBidi"/>
              <w:sz w:val="24"/>
            </w:rPr>
          </w:rPrChange>
        </w:rPr>
        <w:t>became significant</w:t>
      </w:r>
      <w:r w:rsidRPr="00142427">
        <w:rPr>
          <w:rFonts w:asciiTheme="majorBidi" w:hAnsiTheme="majorBidi" w:cstheme="majorBidi"/>
          <w:sz w:val="24"/>
          <w:szCs w:val="24"/>
        </w:rPr>
        <w:t xml:space="preserve"> in real-time, </w:t>
      </w:r>
      <w:r w:rsidR="00071BB8">
        <w:rPr>
          <w:rFonts w:asciiTheme="majorBidi" w:hAnsiTheme="majorBidi" w:cstheme="majorBidi"/>
          <w:sz w:val="24"/>
          <w:szCs w:val="24"/>
        </w:rPr>
        <w:t xml:space="preserve">but also </w:t>
      </w:r>
      <w:r w:rsidR="00071BB8" w:rsidRPr="00D53A6C">
        <w:rPr>
          <w:rFonts w:asciiTheme="majorBidi" w:hAnsiTheme="majorBidi"/>
          <w:sz w:val="24"/>
          <w:highlight w:val="yellow"/>
          <w:rPrChange w:id="844" w:author="Author">
            <w:rPr>
              <w:rFonts w:asciiTheme="majorBidi" w:hAnsiTheme="majorBidi"/>
              <w:sz w:val="24"/>
            </w:rPr>
          </w:rPrChange>
        </w:rPr>
        <w:t>occupied a stable position in the field of translated literature</w:t>
      </w:r>
      <w:r w:rsidRPr="00142427">
        <w:rPr>
          <w:rFonts w:asciiTheme="majorBidi" w:hAnsiTheme="majorBidi" w:cstheme="majorBidi"/>
          <w:sz w:val="24"/>
          <w:szCs w:val="24"/>
        </w:rPr>
        <w:t>. In Robert Alter’s words</w:t>
      </w:r>
      <w:r w:rsidR="00071BB8">
        <w:rPr>
          <w:rFonts w:asciiTheme="majorBidi" w:hAnsiTheme="majorBidi" w:cstheme="majorBidi"/>
          <w:sz w:val="24"/>
          <w:szCs w:val="24"/>
        </w:rPr>
        <w:t>,</w:t>
      </w:r>
      <w:r w:rsidRPr="00142427">
        <w:rPr>
          <w:rFonts w:asciiTheme="majorBidi" w:hAnsiTheme="majorBidi" w:cstheme="majorBidi"/>
          <w:sz w:val="24"/>
          <w:szCs w:val="24"/>
        </w:rPr>
        <w:t xml:space="preserve"> “several contemporary Hebrew writers have developed a real following in America [...] and there is considerable evidence [...] of a group of readers who eagerly follow these writers book after book.” Although not having achieved best-seller status, according to Alter, “their sales constitute</w:t>
      </w:r>
      <w:r w:rsidR="00191E65">
        <w:rPr>
          <w:rFonts w:asciiTheme="majorBidi" w:hAnsiTheme="majorBidi" w:cstheme="majorBidi"/>
          <w:sz w:val="24"/>
          <w:szCs w:val="24"/>
        </w:rPr>
        <w:t>[d]</w:t>
      </w:r>
      <w:r w:rsidRPr="00142427">
        <w:rPr>
          <w:rFonts w:asciiTheme="majorBidi" w:hAnsiTheme="majorBidi" w:cstheme="majorBidi"/>
          <w:sz w:val="24"/>
          <w:szCs w:val="24"/>
        </w:rPr>
        <w:t xml:space="preserve"> a respectable presence.”</w:t>
      </w:r>
      <w:r w:rsidRPr="00142427">
        <w:rPr>
          <w:rStyle w:val="EndnoteReference"/>
          <w:rFonts w:asciiTheme="majorBidi" w:hAnsiTheme="majorBidi" w:cstheme="majorBidi"/>
          <w:sz w:val="24"/>
          <w:szCs w:val="24"/>
        </w:rPr>
        <w:endnoteReference w:id="48"/>
      </w:r>
      <w:r w:rsidR="00226F2A">
        <w:rPr>
          <w:rFonts w:asciiTheme="majorBidi" w:hAnsiTheme="majorBidi" w:cstheme="majorBidi"/>
          <w:sz w:val="24"/>
          <w:szCs w:val="24"/>
        </w:rPr>
        <w:t xml:space="preserve">  </w:t>
      </w:r>
      <w:r w:rsidRPr="00142427">
        <w:rPr>
          <w:rFonts w:asciiTheme="majorBidi" w:hAnsiTheme="majorBidi" w:cstheme="majorBidi"/>
          <w:sz w:val="24"/>
          <w:szCs w:val="24"/>
        </w:rPr>
        <w:t xml:space="preserve"> </w:t>
      </w:r>
    </w:p>
    <w:p w14:paraId="3DA2B730" w14:textId="1512E462" w:rsidR="00C04A77" w:rsidRDefault="0065016B" w:rsidP="00121E03">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lastRenderedPageBreak/>
        <w:tab/>
        <w:t xml:space="preserve">The number of national anthologies published in these years </w:t>
      </w:r>
      <w:r w:rsidRPr="00D53A6C">
        <w:rPr>
          <w:rFonts w:asciiTheme="majorBidi" w:hAnsiTheme="majorBidi"/>
          <w:sz w:val="24"/>
          <w:highlight w:val="yellow"/>
          <w:rPrChange w:id="845" w:author="Author">
            <w:rPr>
              <w:rFonts w:asciiTheme="majorBidi" w:hAnsiTheme="majorBidi"/>
              <w:sz w:val="24"/>
            </w:rPr>
          </w:rPrChange>
        </w:rPr>
        <w:t>provide</w:t>
      </w:r>
      <w:r w:rsidR="00FB118A" w:rsidRPr="00D53A6C">
        <w:rPr>
          <w:rFonts w:asciiTheme="majorBidi" w:hAnsiTheme="majorBidi"/>
          <w:sz w:val="24"/>
          <w:highlight w:val="yellow"/>
          <w:rPrChange w:id="846" w:author="Author">
            <w:rPr>
              <w:rFonts w:asciiTheme="majorBidi" w:hAnsiTheme="majorBidi"/>
              <w:sz w:val="24"/>
            </w:rPr>
          </w:rPrChange>
        </w:rPr>
        <w:t>s</w:t>
      </w:r>
      <w:r w:rsidRPr="00D53A6C">
        <w:rPr>
          <w:rFonts w:asciiTheme="majorBidi" w:hAnsiTheme="majorBidi"/>
          <w:sz w:val="24"/>
          <w:highlight w:val="yellow"/>
          <w:rPrChange w:id="847" w:author="Author">
            <w:rPr>
              <w:rFonts w:asciiTheme="majorBidi" w:hAnsiTheme="majorBidi"/>
              <w:sz w:val="24"/>
            </w:rPr>
          </w:rPrChange>
        </w:rPr>
        <w:t xml:space="preserve"> </w:t>
      </w:r>
      <w:r w:rsidR="00FB118A" w:rsidRPr="00D53A6C">
        <w:rPr>
          <w:rFonts w:asciiTheme="majorBidi" w:hAnsiTheme="majorBidi"/>
          <w:sz w:val="24"/>
          <w:highlight w:val="yellow"/>
          <w:rPrChange w:id="848" w:author="Author">
            <w:rPr>
              <w:rFonts w:asciiTheme="majorBidi" w:hAnsiTheme="majorBidi"/>
              <w:sz w:val="24"/>
            </w:rPr>
          </w:rPrChange>
        </w:rPr>
        <w:t>further evidence</w:t>
      </w:r>
      <w:r w:rsidRPr="00142427">
        <w:rPr>
          <w:rFonts w:asciiTheme="majorBidi" w:hAnsiTheme="majorBidi" w:cstheme="majorBidi"/>
          <w:sz w:val="24"/>
          <w:szCs w:val="24"/>
        </w:rPr>
        <w:t xml:space="preserve"> </w:t>
      </w:r>
      <w:r w:rsidR="00FB118A">
        <w:rPr>
          <w:rFonts w:asciiTheme="majorBidi" w:hAnsiTheme="majorBidi" w:cstheme="majorBidi"/>
          <w:sz w:val="24"/>
          <w:szCs w:val="24"/>
        </w:rPr>
        <w:t>of</w:t>
      </w:r>
      <w:r w:rsidRPr="00142427">
        <w:rPr>
          <w:rFonts w:asciiTheme="majorBidi" w:hAnsiTheme="majorBidi" w:cstheme="majorBidi"/>
          <w:sz w:val="24"/>
          <w:szCs w:val="24"/>
        </w:rPr>
        <w:t xml:space="preserve"> the growing Jewish-American </w:t>
      </w:r>
      <w:r w:rsidRPr="00D53A6C">
        <w:rPr>
          <w:rFonts w:asciiTheme="majorBidi" w:hAnsiTheme="majorBidi"/>
          <w:sz w:val="24"/>
          <w:highlight w:val="yellow"/>
          <w:rPrChange w:id="849" w:author="Author">
            <w:rPr>
              <w:rFonts w:asciiTheme="majorBidi" w:hAnsiTheme="majorBidi"/>
              <w:sz w:val="24"/>
            </w:rPr>
          </w:rPrChange>
        </w:rPr>
        <w:t>curiosity</w:t>
      </w:r>
      <w:r w:rsidRPr="00142427">
        <w:rPr>
          <w:rFonts w:asciiTheme="majorBidi" w:hAnsiTheme="majorBidi" w:cstheme="majorBidi"/>
          <w:sz w:val="24"/>
          <w:szCs w:val="24"/>
        </w:rPr>
        <w:t xml:space="preserve"> regarding </w:t>
      </w:r>
      <w:r w:rsidRPr="00D53A6C">
        <w:rPr>
          <w:rFonts w:asciiTheme="majorBidi" w:hAnsiTheme="majorBidi"/>
          <w:sz w:val="24"/>
          <w:highlight w:val="yellow"/>
          <w:rPrChange w:id="850" w:author="Author">
            <w:rPr>
              <w:rFonts w:asciiTheme="majorBidi" w:hAnsiTheme="majorBidi"/>
              <w:sz w:val="24"/>
            </w:rPr>
          </w:rPrChange>
        </w:rPr>
        <w:t>the reality of life and culture in Israel</w:t>
      </w:r>
      <w:r w:rsidRPr="00142427">
        <w:rPr>
          <w:rFonts w:asciiTheme="majorBidi" w:hAnsiTheme="majorBidi" w:cstheme="majorBidi"/>
          <w:sz w:val="24"/>
          <w:szCs w:val="24"/>
        </w:rPr>
        <w:t xml:space="preserve">. </w:t>
      </w:r>
      <w:r w:rsidRPr="00D53A6C">
        <w:rPr>
          <w:rFonts w:asciiTheme="majorBidi" w:hAnsiTheme="majorBidi"/>
          <w:sz w:val="24"/>
          <w:highlight w:val="yellow"/>
          <w:rPrChange w:id="851" w:author="Author">
            <w:rPr>
              <w:rFonts w:asciiTheme="majorBidi" w:hAnsiTheme="majorBidi"/>
              <w:sz w:val="24"/>
            </w:rPr>
          </w:rPrChange>
        </w:rPr>
        <w:t>To compare two representative decades,</w:t>
      </w:r>
      <w:r w:rsidRPr="00142427">
        <w:rPr>
          <w:rFonts w:asciiTheme="majorBidi" w:hAnsiTheme="majorBidi" w:cstheme="majorBidi"/>
          <w:sz w:val="24"/>
          <w:szCs w:val="24"/>
        </w:rPr>
        <w:t xml:space="preserve"> during the </w:t>
      </w:r>
      <w:r w:rsidR="00191E65">
        <w:rPr>
          <w:rFonts w:asciiTheme="majorBidi" w:hAnsiTheme="majorBidi" w:cstheme="majorBidi"/>
          <w:sz w:val="24"/>
          <w:szCs w:val="24"/>
        </w:rPr>
        <w:t>1930s,</w:t>
      </w:r>
      <w:r w:rsidRPr="00142427">
        <w:rPr>
          <w:rFonts w:asciiTheme="majorBidi" w:hAnsiTheme="majorBidi" w:cstheme="majorBidi"/>
          <w:sz w:val="24"/>
          <w:szCs w:val="24"/>
        </w:rPr>
        <w:t xml:space="preserve"> seven anthologies were published, of which only one </w:t>
      </w:r>
      <w:r w:rsidR="00191E65">
        <w:rPr>
          <w:rFonts w:asciiTheme="majorBidi" w:hAnsiTheme="majorBidi" w:cstheme="majorBidi"/>
          <w:sz w:val="24"/>
          <w:szCs w:val="24"/>
        </w:rPr>
        <w:t>was of</w:t>
      </w:r>
      <w:r w:rsidRPr="00142427">
        <w:rPr>
          <w:rFonts w:asciiTheme="majorBidi" w:hAnsiTheme="majorBidi" w:cstheme="majorBidi"/>
          <w:sz w:val="24"/>
          <w:szCs w:val="24"/>
        </w:rPr>
        <w:t xml:space="preserve"> prose</w:t>
      </w:r>
      <w:r w:rsidR="00191E65">
        <w:rPr>
          <w:rFonts w:asciiTheme="majorBidi" w:hAnsiTheme="majorBidi" w:cstheme="majorBidi"/>
          <w:sz w:val="24"/>
          <w:szCs w:val="24"/>
        </w:rPr>
        <w:t xml:space="preserve"> works</w:t>
      </w:r>
      <w:r w:rsidRPr="00142427">
        <w:rPr>
          <w:rFonts w:asciiTheme="majorBidi" w:hAnsiTheme="majorBidi" w:cstheme="majorBidi"/>
          <w:sz w:val="24"/>
          <w:szCs w:val="24"/>
        </w:rPr>
        <w:t xml:space="preserve">; whereas in the </w:t>
      </w:r>
      <w:r w:rsidR="00191E65">
        <w:rPr>
          <w:rFonts w:asciiTheme="majorBidi" w:hAnsiTheme="majorBidi" w:cstheme="majorBidi"/>
          <w:sz w:val="24"/>
          <w:szCs w:val="24"/>
        </w:rPr>
        <w:t>70s</w:t>
      </w:r>
      <w:r w:rsidRPr="00142427">
        <w:rPr>
          <w:rFonts w:asciiTheme="majorBidi" w:hAnsiTheme="majorBidi" w:cstheme="majorBidi"/>
          <w:sz w:val="24"/>
          <w:szCs w:val="24"/>
        </w:rPr>
        <w:t xml:space="preserve">, most of the </w:t>
      </w:r>
      <w:r w:rsidR="00FB118A">
        <w:rPr>
          <w:rFonts w:asciiTheme="majorBidi" w:hAnsiTheme="majorBidi" w:cstheme="majorBidi"/>
          <w:sz w:val="24"/>
          <w:szCs w:val="24"/>
        </w:rPr>
        <w:t>25</w:t>
      </w:r>
      <w:r w:rsidRPr="00142427">
        <w:rPr>
          <w:rFonts w:asciiTheme="majorBidi" w:hAnsiTheme="majorBidi" w:cstheme="majorBidi"/>
          <w:sz w:val="24"/>
          <w:szCs w:val="24"/>
        </w:rPr>
        <w:t xml:space="preserve"> anthologies published were of prose works.</w:t>
      </w:r>
      <w:r w:rsidRPr="00142427">
        <w:rPr>
          <w:rStyle w:val="EndnoteReference"/>
          <w:rFonts w:asciiTheme="majorBidi" w:hAnsiTheme="majorBidi" w:cstheme="majorBidi"/>
          <w:sz w:val="24"/>
          <w:szCs w:val="24"/>
        </w:rPr>
        <w:endnoteReference w:id="49"/>
      </w:r>
      <w:r w:rsidRPr="00142427">
        <w:rPr>
          <w:rFonts w:asciiTheme="majorBidi" w:hAnsiTheme="majorBidi" w:cstheme="majorBidi"/>
          <w:sz w:val="24"/>
          <w:szCs w:val="24"/>
        </w:rPr>
        <w:t xml:space="preserve"> Moreover, the</w:t>
      </w:r>
      <w:ins w:id="852" w:author="Author">
        <w:r w:rsidRPr="00142427">
          <w:rPr>
            <w:rFonts w:asciiTheme="majorBidi" w:hAnsiTheme="majorBidi" w:cstheme="majorBidi"/>
            <w:sz w:val="24"/>
            <w:szCs w:val="24"/>
          </w:rPr>
          <w:t xml:space="preserve"> </w:t>
        </w:r>
        <w:r w:rsidR="006A0618">
          <w:rPr>
            <w:rFonts w:asciiTheme="majorBidi" w:hAnsiTheme="majorBidi" w:cstheme="majorBidi"/>
            <w:sz w:val="24"/>
            <w:szCs w:val="24"/>
          </w:rPr>
          <w:t>typical</w:t>
        </w:r>
      </w:ins>
      <w:r w:rsidR="006A0618">
        <w:rPr>
          <w:rFonts w:asciiTheme="majorBidi" w:hAnsiTheme="majorBidi" w:cstheme="majorBidi"/>
          <w:sz w:val="24"/>
          <w:szCs w:val="24"/>
        </w:rPr>
        <w:t xml:space="preserve"> </w:t>
      </w:r>
      <w:r w:rsidRPr="00142427">
        <w:rPr>
          <w:rFonts w:asciiTheme="majorBidi" w:hAnsiTheme="majorBidi" w:cstheme="majorBidi"/>
          <w:sz w:val="24"/>
          <w:szCs w:val="24"/>
        </w:rPr>
        <w:t xml:space="preserve">discourse surrounding these anthologies discloses </w:t>
      </w:r>
      <w:r w:rsidRPr="00D53A6C">
        <w:rPr>
          <w:rFonts w:asciiTheme="majorBidi" w:hAnsiTheme="majorBidi"/>
          <w:sz w:val="24"/>
          <w:highlight w:val="yellow"/>
          <w:rPrChange w:id="853" w:author="Author">
            <w:rPr>
              <w:rFonts w:asciiTheme="majorBidi" w:hAnsiTheme="majorBidi"/>
              <w:sz w:val="24"/>
            </w:rPr>
          </w:rPrChange>
        </w:rPr>
        <w:t xml:space="preserve">the </w:t>
      </w:r>
      <w:r w:rsidR="00A90FCC" w:rsidRPr="00D53A6C">
        <w:rPr>
          <w:rFonts w:asciiTheme="majorBidi" w:hAnsiTheme="majorBidi"/>
          <w:sz w:val="24"/>
          <w:highlight w:val="yellow"/>
          <w:rPrChange w:id="854" w:author="Author">
            <w:rPr>
              <w:rFonts w:asciiTheme="majorBidi" w:hAnsiTheme="majorBidi"/>
              <w:sz w:val="24"/>
            </w:rPr>
          </w:rPrChange>
        </w:rPr>
        <w:t>motives</w:t>
      </w:r>
      <w:r w:rsidRPr="00D53A6C">
        <w:rPr>
          <w:rFonts w:asciiTheme="majorBidi" w:hAnsiTheme="majorBidi"/>
          <w:sz w:val="24"/>
          <w:highlight w:val="yellow"/>
          <w:rPrChange w:id="855" w:author="Author">
            <w:rPr>
              <w:rFonts w:asciiTheme="majorBidi" w:hAnsiTheme="majorBidi"/>
              <w:sz w:val="24"/>
            </w:rPr>
          </w:rPrChange>
        </w:rPr>
        <w:t xml:space="preserve"> </w:t>
      </w:r>
      <w:r w:rsidR="00A90FCC" w:rsidRPr="00D53A6C">
        <w:rPr>
          <w:rFonts w:asciiTheme="majorBidi" w:hAnsiTheme="majorBidi"/>
          <w:sz w:val="24"/>
          <w:highlight w:val="yellow"/>
          <w:rPrChange w:id="856" w:author="Author">
            <w:rPr>
              <w:rFonts w:asciiTheme="majorBidi" w:hAnsiTheme="majorBidi"/>
              <w:sz w:val="24"/>
            </w:rPr>
          </w:rPrChange>
        </w:rPr>
        <w:t>associated</w:t>
      </w:r>
      <w:r w:rsidRPr="00D53A6C">
        <w:rPr>
          <w:rFonts w:asciiTheme="majorBidi" w:hAnsiTheme="majorBidi"/>
          <w:sz w:val="24"/>
          <w:highlight w:val="yellow"/>
          <w:rPrChange w:id="857" w:author="Author">
            <w:rPr>
              <w:rFonts w:asciiTheme="majorBidi" w:hAnsiTheme="majorBidi"/>
              <w:sz w:val="24"/>
            </w:rPr>
          </w:rPrChange>
        </w:rPr>
        <w:t xml:space="preserve"> with their publication—</w:t>
      </w:r>
      <w:r w:rsidR="00A90FCC" w:rsidRPr="00D53A6C">
        <w:rPr>
          <w:rFonts w:asciiTheme="majorBidi" w:hAnsiTheme="majorBidi"/>
          <w:sz w:val="24"/>
          <w:highlight w:val="yellow"/>
          <w:rPrChange w:id="858" w:author="Author">
            <w:rPr>
              <w:rFonts w:asciiTheme="majorBidi" w:hAnsiTheme="majorBidi"/>
              <w:sz w:val="24"/>
            </w:rPr>
          </w:rPrChange>
        </w:rPr>
        <w:t>motives</w:t>
      </w:r>
      <w:r w:rsidRPr="00D53A6C">
        <w:rPr>
          <w:rFonts w:asciiTheme="majorBidi" w:hAnsiTheme="majorBidi"/>
          <w:sz w:val="24"/>
          <w:highlight w:val="yellow"/>
          <w:rPrChange w:id="859" w:author="Author">
            <w:rPr>
              <w:rFonts w:asciiTheme="majorBidi" w:hAnsiTheme="majorBidi"/>
              <w:sz w:val="24"/>
            </w:rPr>
          </w:rPrChange>
        </w:rPr>
        <w:t xml:space="preserve"> that </w:t>
      </w:r>
      <w:r w:rsidR="00A90FCC" w:rsidRPr="00D53A6C">
        <w:rPr>
          <w:rFonts w:asciiTheme="majorBidi" w:hAnsiTheme="majorBidi"/>
          <w:sz w:val="24"/>
          <w:highlight w:val="yellow"/>
          <w:rPrChange w:id="860" w:author="Author">
            <w:rPr>
              <w:rFonts w:asciiTheme="majorBidi" w:hAnsiTheme="majorBidi"/>
              <w:sz w:val="24"/>
            </w:rPr>
          </w:rPrChange>
        </w:rPr>
        <w:t>were</w:t>
      </w:r>
      <w:r w:rsidRPr="00D53A6C">
        <w:rPr>
          <w:rFonts w:asciiTheme="majorBidi" w:hAnsiTheme="majorBidi"/>
          <w:sz w:val="24"/>
          <w:highlight w:val="yellow"/>
          <w:rPrChange w:id="861" w:author="Author">
            <w:rPr>
              <w:rFonts w:asciiTheme="majorBidi" w:hAnsiTheme="majorBidi"/>
              <w:sz w:val="24"/>
            </w:rPr>
          </w:rPrChange>
        </w:rPr>
        <w:t xml:space="preserve"> not strictly literary</w:t>
      </w:r>
      <w:r w:rsidRPr="00142427">
        <w:rPr>
          <w:rFonts w:asciiTheme="majorBidi" w:hAnsiTheme="majorBidi" w:cstheme="majorBidi"/>
          <w:sz w:val="24"/>
          <w:szCs w:val="24"/>
        </w:rPr>
        <w:t xml:space="preserve">. In his preface to the anthology </w:t>
      </w:r>
      <w:r w:rsidRPr="00142427">
        <w:rPr>
          <w:rFonts w:asciiTheme="majorBidi" w:hAnsiTheme="majorBidi" w:cstheme="majorBidi"/>
          <w:i/>
          <w:iCs/>
          <w:sz w:val="24"/>
          <w:szCs w:val="24"/>
        </w:rPr>
        <w:t>Firstfruits</w:t>
      </w:r>
      <w:r w:rsidRPr="00142427">
        <w:rPr>
          <w:rFonts w:asciiTheme="majorBidi" w:hAnsiTheme="majorBidi" w:cstheme="majorBidi"/>
          <w:sz w:val="24"/>
          <w:szCs w:val="24"/>
        </w:rPr>
        <w:t xml:space="preserve">, published in 1973 on the occasion of Israel’s </w:t>
      </w:r>
      <w:r w:rsidR="00FB118A">
        <w:rPr>
          <w:rFonts w:asciiTheme="majorBidi" w:hAnsiTheme="majorBidi" w:cstheme="majorBidi"/>
          <w:sz w:val="24"/>
          <w:szCs w:val="24"/>
        </w:rPr>
        <w:t>25</w:t>
      </w:r>
      <w:r w:rsidR="00FB118A" w:rsidRPr="00FB118A">
        <w:rPr>
          <w:rFonts w:asciiTheme="majorBidi" w:hAnsiTheme="majorBidi" w:cstheme="majorBidi"/>
          <w:sz w:val="24"/>
          <w:szCs w:val="24"/>
          <w:vertAlign w:val="superscript"/>
        </w:rPr>
        <w:t>th</w:t>
      </w:r>
      <w:r w:rsidRPr="00142427">
        <w:rPr>
          <w:rFonts w:asciiTheme="majorBidi" w:hAnsiTheme="majorBidi" w:cstheme="majorBidi"/>
          <w:sz w:val="24"/>
          <w:szCs w:val="24"/>
        </w:rPr>
        <w:t xml:space="preserve"> anniversary, Jewish-American author Chaim Potok </w:t>
      </w:r>
      <w:r w:rsidR="00991608">
        <w:rPr>
          <w:rFonts w:asciiTheme="majorBidi" w:hAnsiTheme="majorBidi" w:cstheme="majorBidi"/>
          <w:sz w:val="24"/>
          <w:szCs w:val="24"/>
        </w:rPr>
        <w:t>likened</w:t>
      </w:r>
      <w:r w:rsidRPr="00142427">
        <w:rPr>
          <w:rFonts w:asciiTheme="majorBidi" w:hAnsiTheme="majorBidi" w:cstheme="majorBidi"/>
          <w:sz w:val="24"/>
          <w:szCs w:val="24"/>
        </w:rPr>
        <w:t xml:space="preserve"> the stories in the anthology to “deep probes into the psychic soil that supports the land and provides its people with their hopes and dreams and hungers and nightmares.”</w:t>
      </w:r>
      <w:r w:rsidRPr="00142427">
        <w:rPr>
          <w:rStyle w:val="EndnoteReference"/>
          <w:rFonts w:asciiTheme="majorBidi" w:hAnsiTheme="majorBidi" w:cstheme="majorBidi"/>
          <w:sz w:val="24"/>
          <w:szCs w:val="24"/>
        </w:rPr>
        <w:endnoteReference w:id="50"/>
      </w:r>
      <w:r w:rsidRPr="00142427">
        <w:rPr>
          <w:rFonts w:asciiTheme="majorBidi" w:hAnsiTheme="majorBidi" w:cstheme="majorBidi"/>
          <w:sz w:val="24"/>
          <w:szCs w:val="24"/>
        </w:rPr>
        <w:t xml:space="preserve"> </w:t>
      </w:r>
      <w:r w:rsidRPr="00D53A6C">
        <w:rPr>
          <w:rFonts w:asciiTheme="majorBidi" w:hAnsiTheme="majorBidi"/>
          <w:sz w:val="24"/>
          <w:highlight w:val="yellow"/>
          <w:rPrChange w:id="862" w:author="Author">
            <w:rPr>
              <w:rFonts w:asciiTheme="majorBidi" w:hAnsiTheme="majorBidi"/>
              <w:sz w:val="24"/>
            </w:rPr>
          </w:rPrChange>
        </w:rPr>
        <w:t xml:space="preserve">Such </w:t>
      </w:r>
      <w:r w:rsidR="006D6B3D" w:rsidRPr="00D53A6C">
        <w:rPr>
          <w:rFonts w:asciiTheme="majorBidi" w:hAnsiTheme="majorBidi"/>
          <w:sz w:val="24"/>
          <w:highlight w:val="yellow"/>
          <w:rPrChange w:id="863" w:author="Author">
            <w:rPr>
              <w:rFonts w:asciiTheme="majorBidi" w:hAnsiTheme="majorBidi"/>
              <w:sz w:val="24"/>
            </w:rPr>
          </w:rPrChange>
        </w:rPr>
        <w:t>descriptions</w:t>
      </w:r>
      <w:r w:rsidRPr="00D53A6C">
        <w:rPr>
          <w:rFonts w:asciiTheme="majorBidi" w:hAnsiTheme="majorBidi"/>
          <w:sz w:val="24"/>
          <w:highlight w:val="yellow"/>
          <w:rPrChange w:id="864" w:author="Author">
            <w:rPr>
              <w:rFonts w:asciiTheme="majorBidi" w:hAnsiTheme="majorBidi"/>
              <w:sz w:val="24"/>
            </w:rPr>
          </w:rPrChange>
        </w:rPr>
        <w:t xml:space="preserve"> were quite typical of anthologies o</w:t>
      </w:r>
      <w:r w:rsidRPr="00142427">
        <w:rPr>
          <w:rFonts w:asciiTheme="majorBidi" w:hAnsiTheme="majorBidi" w:cstheme="majorBidi"/>
          <w:sz w:val="24"/>
          <w:szCs w:val="24"/>
        </w:rPr>
        <w:t>f translated Hebrew literature in America</w:t>
      </w:r>
      <w:r w:rsidR="006E7DD3">
        <w:rPr>
          <w:rFonts w:asciiTheme="majorBidi" w:hAnsiTheme="majorBidi" w:cstheme="majorBidi"/>
          <w:sz w:val="24"/>
          <w:szCs w:val="24"/>
        </w:rPr>
        <w:t xml:space="preserve"> which</w:t>
      </w:r>
      <w:r w:rsidRPr="00142427">
        <w:rPr>
          <w:rFonts w:asciiTheme="majorBidi" w:hAnsiTheme="majorBidi" w:cstheme="majorBidi"/>
          <w:sz w:val="24"/>
          <w:szCs w:val="24"/>
        </w:rPr>
        <w:t xml:space="preserve"> were perceived as representing not only the national literature, but also</w:t>
      </w:r>
      <w:ins w:id="865" w:author="Author">
        <w:r w:rsidR="00F4013D">
          <w:rPr>
            <w:rFonts w:asciiTheme="majorBidi" w:hAnsiTheme="majorBidi" w:cstheme="majorBidi"/>
            <w:sz w:val="24"/>
            <w:szCs w:val="24"/>
          </w:rPr>
          <w:t xml:space="preserve">, to </w:t>
        </w:r>
        <w:r w:rsidR="006A0618">
          <w:rPr>
            <w:rFonts w:asciiTheme="majorBidi" w:hAnsiTheme="majorBidi" w:cstheme="majorBidi"/>
            <w:sz w:val="24"/>
            <w:szCs w:val="24"/>
          </w:rPr>
          <w:t xml:space="preserve">some </w:t>
        </w:r>
        <w:r w:rsidR="00F4013D">
          <w:rPr>
            <w:rFonts w:asciiTheme="majorBidi" w:hAnsiTheme="majorBidi" w:cstheme="majorBidi"/>
            <w:sz w:val="24"/>
            <w:szCs w:val="24"/>
          </w:rPr>
          <w:t>extent,</w:t>
        </w:r>
      </w:ins>
      <w:r w:rsidRPr="00142427">
        <w:rPr>
          <w:rFonts w:asciiTheme="majorBidi" w:hAnsiTheme="majorBidi" w:cstheme="majorBidi"/>
          <w:sz w:val="24"/>
          <w:szCs w:val="24"/>
        </w:rPr>
        <w:t xml:space="preserve"> the nation itself. In fact, this </w:t>
      </w:r>
      <w:ins w:id="866" w:author="Author">
        <w:r w:rsidR="00F4013D">
          <w:rPr>
            <w:rFonts w:asciiTheme="majorBidi" w:hAnsiTheme="majorBidi" w:cstheme="majorBidi"/>
            <w:sz w:val="24"/>
            <w:szCs w:val="24"/>
          </w:rPr>
          <w:t xml:space="preserve">representative </w:t>
        </w:r>
      </w:ins>
      <w:r w:rsidRPr="00142427">
        <w:rPr>
          <w:rFonts w:asciiTheme="majorBidi" w:hAnsiTheme="majorBidi" w:cstheme="majorBidi"/>
          <w:sz w:val="24"/>
          <w:szCs w:val="24"/>
        </w:rPr>
        <w:t xml:space="preserve">quality </w:t>
      </w:r>
      <w:del w:id="867" w:author="Author">
        <w:r w:rsidRPr="00142427">
          <w:rPr>
            <w:rFonts w:asciiTheme="majorBidi" w:hAnsiTheme="majorBidi" w:cstheme="majorBidi"/>
            <w:sz w:val="24"/>
            <w:szCs w:val="24"/>
          </w:rPr>
          <w:delText>of</w:delText>
        </w:r>
      </w:del>
      <w:ins w:id="868" w:author="Author">
        <w:r w:rsidR="00F4013D">
          <w:rPr>
            <w:rFonts w:asciiTheme="majorBidi" w:hAnsiTheme="majorBidi" w:cstheme="majorBidi"/>
            <w:sz w:val="24"/>
            <w:szCs w:val="24"/>
          </w:rPr>
          <w:t>assigned to</w:t>
        </w:r>
      </w:ins>
      <w:r w:rsidR="00F4013D">
        <w:rPr>
          <w:rFonts w:asciiTheme="majorBidi" w:hAnsiTheme="majorBidi" w:cstheme="majorBidi"/>
          <w:sz w:val="24"/>
          <w:szCs w:val="24"/>
        </w:rPr>
        <w:t xml:space="preserve"> </w:t>
      </w:r>
      <w:r w:rsidRPr="00142427">
        <w:rPr>
          <w:rFonts w:asciiTheme="majorBidi" w:hAnsiTheme="majorBidi" w:cstheme="majorBidi"/>
          <w:sz w:val="24"/>
          <w:szCs w:val="24"/>
        </w:rPr>
        <w:t xml:space="preserve">the anthologies </w:t>
      </w:r>
      <w:del w:id="869" w:author="Author">
        <w:r w:rsidRPr="00142427">
          <w:rPr>
            <w:rFonts w:asciiTheme="majorBidi" w:hAnsiTheme="majorBidi" w:cstheme="majorBidi"/>
            <w:sz w:val="24"/>
            <w:szCs w:val="24"/>
          </w:rPr>
          <w:delText>is mentioned in the journalistic discourse</w:delText>
        </w:r>
      </w:del>
      <w:ins w:id="870" w:author="Author">
        <w:r w:rsidR="00F4013D">
          <w:rPr>
            <w:rFonts w:asciiTheme="majorBidi" w:hAnsiTheme="majorBidi" w:cstheme="majorBidi"/>
            <w:sz w:val="24"/>
            <w:szCs w:val="24"/>
          </w:rPr>
          <w:t>was sometimes seen by critics</w:t>
        </w:r>
      </w:ins>
      <w:r w:rsidR="00F4013D">
        <w:rPr>
          <w:rFonts w:asciiTheme="majorBidi" w:hAnsiTheme="majorBidi" w:cstheme="majorBidi"/>
          <w:sz w:val="24"/>
          <w:szCs w:val="24"/>
        </w:rPr>
        <w:t xml:space="preserve"> </w:t>
      </w:r>
      <w:r w:rsidRPr="00142427">
        <w:rPr>
          <w:rFonts w:asciiTheme="majorBidi" w:hAnsiTheme="majorBidi" w:cstheme="majorBidi"/>
          <w:sz w:val="24"/>
          <w:szCs w:val="24"/>
        </w:rPr>
        <w:t xml:space="preserve">as </w:t>
      </w:r>
      <w:r w:rsidRPr="00D53A6C">
        <w:rPr>
          <w:rFonts w:asciiTheme="majorBidi" w:hAnsiTheme="majorBidi"/>
          <w:sz w:val="24"/>
          <w:highlight w:val="yellow"/>
          <w:rPrChange w:id="871" w:author="Author">
            <w:rPr>
              <w:rFonts w:asciiTheme="majorBidi" w:hAnsiTheme="majorBidi"/>
              <w:sz w:val="24"/>
            </w:rPr>
          </w:rPrChange>
        </w:rPr>
        <w:t>one of their most significant sources of strength</w:t>
      </w:r>
      <w:r w:rsidRPr="00142427">
        <w:rPr>
          <w:rFonts w:asciiTheme="majorBidi" w:hAnsiTheme="majorBidi" w:cstheme="majorBidi"/>
          <w:sz w:val="24"/>
          <w:szCs w:val="24"/>
        </w:rPr>
        <w:t xml:space="preserve">. </w:t>
      </w:r>
    </w:p>
    <w:p w14:paraId="51AFFB2B" w14:textId="23C0F362" w:rsidR="0065016B" w:rsidRPr="00142427" w:rsidRDefault="00C04A77">
      <w:pPr>
        <w:tabs>
          <w:tab w:val="left" w:pos="720"/>
        </w:tabs>
        <w:ind w:firstLine="0"/>
        <w:rPr>
          <w:rFonts w:asciiTheme="majorBidi" w:hAnsiTheme="majorBidi" w:cstheme="majorBidi"/>
          <w:sz w:val="24"/>
          <w:szCs w:val="24"/>
        </w:rPr>
      </w:pPr>
      <w:r>
        <w:rPr>
          <w:rFonts w:asciiTheme="majorBidi" w:hAnsiTheme="majorBidi" w:cstheme="majorBidi"/>
          <w:sz w:val="24"/>
          <w:szCs w:val="24"/>
        </w:rPr>
        <w:tab/>
      </w:r>
      <w:r w:rsidR="0065016B" w:rsidRPr="00D53A6C">
        <w:rPr>
          <w:rFonts w:asciiTheme="majorBidi" w:hAnsiTheme="majorBidi"/>
          <w:sz w:val="24"/>
          <w:highlight w:val="yellow"/>
          <w:rPrChange w:id="872" w:author="Author">
            <w:rPr>
              <w:rFonts w:asciiTheme="majorBidi" w:hAnsiTheme="majorBidi"/>
              <w:sz w:val="24"/>
            </w:rPr>
          </w:rPrChange>
        </w:rPr>
        <w:t>Palpable evidence of this is the special attention granted</w:t>
      </w:r>
      <w:r w:rsidR="0065016B" w:rsidRPr="00142427">
        <w:rPr>
          <w:rFonts w:asciiTheme="majorBidi" w:hAnsiTheme="majorBidi" w:cstheme="majorBidi"/>
          <w:sz w:val="24"/>
          <w:szCs w:val="24"/>
        </w:rPr>
        <w:t xml:space="preserve"> during these years to Israeli stories included in </w:t>
      </w:r>
      <w:r w:rsidR="0065016B" w:rsidRPr="00D53A6C">
        <w:rPr>
          <w:rFonts w:asciiTheme="majorBidi" w:hAnsiTheme="majorBidi"/>
          <w:sz w:val="24"/>
          <w:highlight w:val="yellow"/>
          <w:rPrChange w:id="873" w:author="Author">
            <w:rPr>
              <w:rFonts w:asciiTheme="majorBidi" w:hAnsiTheme="majorBidi"/>
              <w:sz w:val="24"/>
            </w:rPr>
          </w:rPrChange>
        </w:rPr>
        <w:t xml:space="preserve">general Jewish anthologies, </w:t>
      </w:r>
      <w:r w:rsidR="006D6B3D" w:rsidRPr="00D53A6C">
        <w:rPr>
          <w:rFonts w:asciiTheme="majorBidi" w:hAnsiTheme="majorBidi"/>
          <w:sz w:val="24"/>
          <w:highlight w:val="yellow"/>
          <w:rPrChange w:id="874" w:author="Author">
            <w:rPr>
              <w:rFonts w:asciiTheme="majorBidi" w:hAnsiTheme="majorBidi"/>
              <w:sz w:val="24"/>
            </w:rPr>
          </w:rPrChange>
        </w:rPr>
        <w:t>compilations of</w:t>
      </w:r>
      <w:r w:rsidR="0065016B" w:rsidRPr="00D53A6C">
        <w:rPr>
          <w:rFonts w:asciiTheme="majorBidi" w:hAnsiTheme="majorBidi"/>
          <w:sz w:val="24"/>
          <w:highlight w:val="yellow"/>
          <w:rPrChange w:id="875" w:author="Author">
            <w:rPr>
              <w:rFonts w:asciiTheme="majorBidi" w:hAnsiTheme="majorBidi"/>
              <w:sz w:val="24"/>
            </w:rPr>
          </w:rPrChange>
        </w:rPr>
        <w:t xml:space="preserve"> works by Jewish authors </w:t>
      </w:r>
      <w:r w:rsidR="006E7DD3" w:rsidRPr="00D53A6C">
        <w:rPr>
          <w:rFonts w:asciiTheme="majorBidi" w:hAnsiTheme="majorBidi"/>
          <w:sz w:val="24"/>
          <w:highlight w:val="yellow"/>
          <w:rPrChange w:id="876" w:author="Author">
            <w:rPr>
              <w:rFonts w:asciiTheme="majorBidi" w:hAnsiTheme="majorBidi"/>
              <w:sz w:val="24"/>
            </w:rPr>
          </w:rPrChange>
        </w:rPr>
        <w:t>from</w:t>
      </w:r>
      <w:r w:rsidR="0065016B" w:rsidRPr="00D53A6C">
        <w:rPr>
          <w:rFonts w:asciiTheme="majorBidi" w:hAnsiTheme="majorBidi"/>
          <w:sz w:val="24"/>
          <w:highlight w:val="yellow"/>
          <w:rPrChange w:id="877" w:author="Author">
            <w:rPr>
              <w:rFonts w:asciiTheme="majorBidi" w:hAnsiTheme="majorBidi"/>
              <w:sz w:val="24"/>
            </w:rPr>
          </w:rPrChange>
        </w:rPr>
        <w:t xml:space="preserve"> different </w:t>
      </w:r>
      <w:r w:rsidR="006E7DD3" w:rsidRPr="00D53A6C">
        <w:rPr>
          <w:rFonts w:asciiTheme="majorBidi" w:hAnsiTheme="majorBidi"/>
          <w:sz w:val="24"/>
          <w:highlight w:val="yellow"/>
          <w:rPrChange w:id="878" w:author="Author">
            <w:rPr>
              <w:rFonts w:asciiTheme="majorBidi" w:hAnsiTheme="majorBidi"/>
              <w:sz w:val="24"/>
            </w:rPr>
          </w:rPrChange>
        </w:rPr>
        <w:t>language</w:t>
      </w:r>
      <w:r w:rsidR="0065016B" w:rsidRPr="00D53A6C">
        <w:rPr>
          <w:rFonts w:asciiTheme="majorBidi" w:hAnsiTheme="majorBidi"/>
          <w:sz w:val="24"/>
          <w:highlight w:val="yellow"/>
          <w:rPrChange w:id="879" w:author="Author">
            <w:rPr>
              <w:rFonts w:asciiTheme="majorBidi" w:hAnsiTheme="majorBidi"/>
              <w:sz w:val="24"/>
            </w:rPr>
          </w:rPrChange>
        </w:rPr>
        <w:t xml:space="preserve"> and cultur</w:t>
      </w:r>
      <w:r w:rsidR="006E7DD3" w:rsidRPr="00D53A6C">
        <w:rPr>
          <w:rFonts w:asciiTheme="majorBidi" w:hAnsiTheme="majorBidi"/>
          <w:sz w:val="24"/>
          <w:highlight w:val="yellow"/>
          <w:rPrChange w:id="880" w:author="Author">
            <w:rPr>
              <w:rFonts w:asciiTheme="majorBidi" w:hAnsiTheme="majorBidi"/>
              <w:sz w:val="24"/>
            </w:rPr>
          </w:rPrChange>
        </w:rPr>
        <w:t>al backgrounds</w:t>
      </w:r>
      <w:r w:rsidR="0065016B" w:rsidRPr="00142427">
        <w:rPr>
          <w:rFonts w:asciiTheme="majorBidi" w:hAnsiTheme="majorBidi" w:cstheme="majorBidi"/>
          <w:sz w:val="24"/>
          <w:szCs w:val="24"/>
        </w:rPr>
        <w:t xml:space="preserve">. </w:t>
      </w:r>
      <w:r w:rsidR="00352E71">
        <w:rPr>
          <w:rFonts w:asciiTheme="majorBidi" w:hAnsiTheme="majorBidi" w:cstheme="majorBidi"/>
          <w:sz w:val="24"/>
          <w:szCs w:val="24"/>
        </w:rPr>
        <w:t>While</w:t>
      </w:r>
      <w:r w:rsidR="0065016B" w:rsidRPr="00142427">
        <w:rPr>
          <w:rFonts w:asciiTheme="majorBidi" w:hAnsiTheme="majorBidi" w:cstheme="majorBidi"/>
          <w:sz w:val="24"/>
          <w:szCs w:val="24"/>
        </w:rPr>
        <w:t xml:space="preserve"> </w:t>
      </w:r>
      <w:r w:rsidR="0021638E" w:rsidRPr="00142427">
        <w:rPr>
          <w:rFonts w:asciiTheme="majorBidi" w:hAnsiTheme="majorBidi" w:cstheme="majorBidi"/>
          <w:sz w:val="24"/>
          <w:szCs w:val="24"/>
        </w:rPr>
        <w:t xml:space="preserve">in the </w:t>
      </w:r>
      <w:r w:rsidR="0021638E">
        <w:rPr>
          <w:rFonts w:asciiTheme="majorBidi" w:hAnsiTheme="majorBidi" w:cstheme="majorBidi"/>
          <w:sz w:val="24"/>
          <w:szCs w:val="24"/>
        </w:rPr>
        <w:t>1930s</w:t>
      </w:r>
      <w:r w:rsidR="006D6B3D">
        <w:rPr>
          <w:rFonts w:asciiTheme="majorBidi" w:hAnsiTheme="majorBidi" w:cstheme="majorBidi"/>
          <w:sz w:val="24"/>
          <w:szCs w:val="24"/>
        </w:rPr>
        <w:t>,</w:t>
      </w:r>
      <w:r w:rsidR="0021638E" w:rsidRPr="00142427">
        <w:rPr>
          <w:rFonts w:asciiTheme="majorBidi" w:hAnsiTheme="majorBidi" w:cstheme="majorBidi"/>
          <w:sz w:val="24"/>
          <w:szCs w:val="24"/>
        </w:rPr>
        <w:t xml:space="preserve"> </w:t>
      </w:r>
      <w:r w:rsidR="0065016B" w:rsidRPr="00142427">
        <w:rPr>
          <w:rFonts w:asciiTheme="majorBidi" w:hAnsiTheme="majorBidi" w:cstheme="majorBidi"/>
          <w:sz w:val="24"/>
          <w:szCs w:val="24"/>
        </w:rPr>
        <w:t>review</w:t>
      </w:r>
      <w:r w:rsidR="00352E71">
        <w:rPr>
          <w:rFonts w:asciiTheme="majorBidi" w:hAnsiTheme="majorBidi" w:cstheme="majorBidi"/>
          <w:sz w:val="24"/>
          <w:szCs w:val="24"/>
        </w:rPr>
        <w:t>er</w:t>
      </w:r>
      <w:r w:rsidR="0065016B" w:rsidRPr="00142427">
        <w:rPr>
          <w:rFonts w:asciiTheme="majorBidi" w:hAnsiTheme="majorBidi" w:cstheme="majorBidi"/>
          <w:sz w:val="24"/>
          <w:szCs w:val="24"/>
        </w:rPr>
        <w:t xml:space="preserve">s of </w:t>
      </w:r>
      <w:r w:rsidR="0065016B" w:rsidRPr="004F2542">
        <w:rPr>
          <w:rFonts w:asciiTheme="majorBidi" w:hAnsiTheme="majorBidi" w:cstheme="majorBidi"/>
          <w:sz w:val="24"/>
          <w:szCs w:val="24"/>
        </w:rPr>
        <w:t xml:space="preserve">Leo W. </w:t>
      </w:r>
      <w:del w:id="881" w:author="Author">
        <w:r w:rsidR="0065016B" w:rsidRPr="004F2542">
          <w:rPr>
            <w:rFonts w:asciiTheme="majorBidi" w:hAnsiTheme="majorBidi" w:cstheme="majorBidi"/>
            <w:sz w:val="24"/>
            <w:szCs w:val="24"/>
          </w:rPr>
          <w:delText>Schwartz’s</w:delText>
        </w:r>
      </w:del>
      <w:ins w:id="882" w:author="Author">
        <w:r w:rsidR="0065016B" w:rsidRPr="004F2542">
          <w:rPr>
            <w:rFonts w:asciiTheme="majorBidi" w:hAnsiTheme="majorBidi" w:cstheme="majorBidi"/>
            <w:sz w:val="24"/>
            <w:szCs w:val="24"/>
          </w:rPr>
          <w:t>Schwarz’s</w:t>
        </w:r>
      </w:ins>
      <w:r w:rsidR="0065016B" w:rsidRPr="004F2542">
        <w:rPr>
          <w:rFonts w:asciiTheme="majorBidi" w:hAnsiTheme="majorBidi" w:cstheme="majorBidi"/>
          <w:sz w:val="24"/>
          <w:szCs w:val="24"/>
        </w:rPr>
        <w:t xml:space="preserve"> </w:t>
      </w:r>
      <w:r w:rsidR="0024342A" w:rsidRPr="004F2542">
        <w:rPr>
          <w:rFonts w:asciiTheme="majorBidi" w:hAnsiTheme="majorBidi" w:cstheme="majorBidi"/>
          <w:sz w:val="24"/>
          <w:szCs w:val="24"/>
        </w:rPr>
        <w:t>weighty</w:t>
      </w:r>
      <w:r w:rsidR="0065016B" w:rsidRPr="00142427">
        <w:rPr>
          <w:rFonts w:asciiTheme="majorBidi" w:hAnsiTheme="majorBidi" w:cstheme="majorBidi"/>
          <w:sz w:val="24"/>
          <w:szCs w:val="24"/>
        </w:rPr>
        <w:t xml:space="preserve"> </w:t>
      </w:r>
      <w:del w:id="883" w:author="Author">
        <w:r w:rsidR="0065016B" w:rsidRPr="00142427">
          <w:rPr>
            <w:rFonts w:asciiTheme="majorBidi" w:hAnsiTheme="majorBidi" w:cstheme="majorBidi"/>
            <w:sz w:val="24"/>
            <w:szCs w:val="24"/>
          </w:rPr>
          <w:delText xml:space="preserve">Jewish </w:delText>
        </w:r>
      </w:del>
      <w:r w:rsidR="0065016B" w:rsidRPr="00142427">
        <w:rPr>
          <w:rFonts w:asciiTheme="majorBidi" w:hAnsiTheme="majorBidi" w:cstheme="majorBidi"/>
          <w:sz w:val="24"/>
          <w:szCs w:val="24"/>
        </w:rPr>
        <w:t xml:space="preserve">anthologies </w:t>
      </w:r>
      <w:ins w:id="884" w:author="Author">
        <w:r w:rsidR="004A604F">
          <w:rPr>
            <w:rFonts w:asciiTheme="majorBidi" w:hAnsiTheme="majorBidi" w:cstheme="majorBidi"/>
            <w:sz w:val="24"/>
            <w:szCs w:val="24"/>
          </w:rPr>
          <w:t xml:space="preserve">of Jewish literature </w:t>
        </w:r>
      </w:ins>
      <w:r w:rsidR="0065016B" w:rsidRPr="00142427">
        <w:rPr>
          <w:rFonts w:asciiTheme="majorBidi" w:hAnsiTheme="majorBidi" w:cstheme="majorBidi"/>
          <w:sz w:val="24"/>
          <w:szCs w:val="24"/>
        </w:rPr>
        <w:t xml:space="preserve">did not take special interest in stories translated from Hebrew, </w:t>
      </w:r>
      <w:del w:id="885" w:author="Author">
        <w:r w:rsidR="0065016B" w:rsidRPr="00142427">
          <w:rPr>
            <w:rFonts w:asciiTheme="majorBidi" w:hAnsiTheme="majorBidi" w:cstheme="majorBidi"/>
            <w:sz w:val="24"/>
            <w:szCs w:val="24"/>
          </w:rPr>
          <w:delText xml:space="preserve">during the </w:delText>
        </w:r>
        <w:r w:rsidR="0024342A">
          <w:rPr>
            <w:rFonts w:asciiTheme="majorBidi" w:hAnsiTheme="majorBidi" w:cstheme="majorBidi"/>
            <w:sz w:val="24"/>
            <w:szCs w:val="24"/>
          </w:rPr>
          <w:delText>1950s</w:delText>
        </w:r>
        <w:r w:rsidR="0065016B" w:rsidRPr="00142427">
          <w:rPr>
            <w:rFonts w:asciiTheme="majorBidi" w:hAnsiTheme="majorBidi" w:cstheme="majorBidi"/>
            <w:sz w:val="24"/>
            <w:szCs w:val="24"/>
          </w:rPr>
          <w:delText xml:space="preserve">, several </w:delText>
        </w:r>
      </w:del>
      <w:r w:rsidR="0065016B" w:rsidRPr="00142427">
        <w:rPr>
          <w:rFonts w:asciiTheme="majorBidi" w:hAnsiTheme="majorBidi" w:cstheme="majorBidi"/>
          <w:sz w:val="24"/>
          <w:szCs w:val="24"/>
        </w:rPr>
        <w:t xml:space="preserve">critics </w:t>
      </w:r>
      <w:del w:id="886" w:author="Author">
        <w:r w:rsidR="0024342A">
          <w:rPr>
            <w:rFonts w:asciiTheme="majorBidi" w:hAnsiTheme="majorBidi" w:cstheme="majorBidi"/>
            <w:sz w:val="24"/>
            <w:szCs w:val="24"/>
          </w:rPr>
          <w:delText>reviewing</w:delText>
        </w:r>
      </w:del>
      <w:ins w:id="887" w:author="Author">
        <w:r w:rsidR="002907B6">
          <w:rPr>
            <w:rFonts w:asciiTheme="majorBidi" w:hAnsiTheme="majorBidi" w:cstheme="majorBidi"/>
            <w:sz w:val="24"/>
            <w:szCs w:val="24"/>
          </w:rPr>
          <w:t>of the anthologies’</w:t>
        </w:r>
      </w:ins>
      <w:r w:rsidR="002907B6">
        <w:rPr>
          <w:rFonts w:asciiTheme="majorBidi" w:hAnsiTheme="majorBidi" w:cstheme="majorBidi"/>
          <w:sz w:val="24"/>
          <w:szCs w:val="24"/>
        </w:rPr>
        <w:t xml:space="preserve"> </w:t>
      </w:r>
      <w:r w:rsidR="0065016B" w:rsidRPr="00142427">
        <w:rPr>
          <w:rFonts w:asciiTheme="majorBidi" w:hAnsiTheme="majorBidi" w:cstheme="majorBidi"/>
          <w:sz w:val="24"/>
          <w:szCs w:val="24"/>
        </w:rPr>
        <w:t xml:space="preserve">new editions </w:t>
      </w:r>
      <w:del w:id="888" w:author="Author">
        <w:r w:rsidR="0065016B" w:rsidRPr="00142427">
          <w:rPr>
            <w:rFonts w:asciiTheme="majorBidi" w:hAnsiTheme="majorBidi" w:cstheme="majorBidi"/>
            <w:sz w:val="24"/>
            <w:szCs w:val="24"/>
          </w:rPr>
          <w:delText xml:space="preserve">of </w:delText>
        </w:r>
        <w:r w:rsidR="0024342A">
          <w:rPr>
            <w:rFonts w:asciiTheme="majorBidi" w:hAnsiTheme="majorBidi" w:cstheme="majorBidi"/>
            <w:sz w:val="24"/>
            <w:szCs w:val="24"/>
          </w:rPr>
          <w:delText>such</w:delText>
        </w:r>
        <w:r w:rsidR="0065016B" w:rsidRPr="00142427">
          <w:rPr>
            <w:rFonts w:asciiTheme="majorBidi" w:hAnsiTheme="majorBidi" w:cstheme="majorBidi"/>
            <w:sz w:val="24"/>
            <w:szCs w:val="24"/>
          </w:rPr>
          <w:delText xml:space="preserve"> anthologies</w:delText>
        </w:r>
      </w:del>
      <w:ins w:id="889" w:author="Author">
        <w:r w:rsidR="002907B6">
          <w:rPr>
            <w:rFonts w:asciiTheme="majorBidi" w:hAnsiTheme="majorBidi" w:cstheme="majorBidi"/>
            <w:sz w:val="24"/>
            <w:szCs w:val="24"/>
          </w:rPr>
          <w:t>in the 50s</w:t>
        </w:r>
      </w:ins>
      <w:r w:rsidR="002907B6">
        <w:rPr>
          <w:rFonts w:asciiTheme="majorBidi" w:hAnsiTheme="majorBidi" w:cstheme="majorBidi"/>
          <w:sz w:val="24"/>
          <w:szCs w:val="24"/>
        </w:rPr>
        <w:t xml:space="preserve"> </w:t>
      </w:r>
      <w:r w:rsidR="006D6B3D">
        <w:rPr>
          <w:rFonts w:asciiTheme="majorBidi" w:hAnsiTheme="majorBidi" w:cstheme="majorBidi"/>
          <w:sz w:val="24"/>
          <w:szCs w:val="24"/>
        </w:rPr>
        <w:t>expressed their desire for</w:t>
      </w:r>
      <w:r w:rsidR="00352E71">
        <w:rPr>
          <w:rFonts w:asciiTheme="majorBidi" w:hAnsiTheme="majorBidi" w:cstheme="majorBidi"/>
          <w:sz w:val="24"/>
          <w:szCs w:val="24"/>
        </w:rPr>
        <w:t xml:space="preserve"> </w:t>
      </w:r>
      <w:r w:rsidR="0065016B" w:rsidRPr="00142427">
        <w:rPr>
          <w:rFonts w:asciiTheme="majorBidi" w:hAnsiTheme="majorBidi" w:cstheme="majorBidi"/>
          <w:i/>
          <w:iCs/>
          <w:sz w:val="24"/>
          <w:szCs w:val="24"/>
        </w:rPr>
        <w:t>more</w:t>
      </w:r>
      <w:r w:rsidR="0065016B" w:rsidRPr="00142427">
        <w:rPr>
          <w:rFonts w:asciiTheme="majorBidi" w:hAnsiTheme="majorBidi" w:cstheme="majorBidi"/>
          <w:sz w:val="24"/>
          <w:szCs w:val="24"/>
        </w:rPr>
        <w:t xml:space="preserve"> such stories.</w:t>
      </w:r>
      <w:r w:rsidR="0065016B" w:rsidRPr="00142427">
        <w:rPr>
          <w:rStyle w:val="EndnoteReference"/>
          <w:rFonts w:asciiTheme="majorBidi" w:hAnsiTheme="majorBidi" w:cstheme="majorBidi"/>
          <w:sz w:val="24"/>
          <w:szCs w:val="24"/>
        </w:rPr>
        <w:endnoteReference w:id="51"/>
      </w:r>
      <w:r w:rsidR="0065016B" w:rsidRPr="00142427">
        <w:rPr>
          <w:rFonts w:asciiTheme="majorBidi" w:hAnsiTheme="majorBidi" w:cstheme="majorBidi"/>
          <w:sz w:val="24"/>
          <w:szCs w:val="24"/>
        </w:rPr>
        <w:t xml:space="preserve"> A piece in the </w:t>
      </w:r>
      <w:r w:rsidR="0065016B" w:rsidRPr="00142427">
        <w:rPr>
          <w:rFonts w:asciiTheme="majorBidi" w:hAnsiTheme="majorBidi" w:cstheme="majorBidi"/>
          <w:i/>
          <w:iCs/>
          <w:sz w:val="24"/>
          <w:szCs w:val="24"/>
        </w:rPr>
        <w:t>Washington Post</w:t>
      </w:r>
      <w:r w:rsidR="0065016B" w:rsidRPr="00142427">
        <w:rPr>
          <w:rFonts w:asciiTheme="majorBidi" w:hAnsiTheme="majorBidi" w:cstheme="majorBidi"/>
          <w:sz w:val="24"/>
          <w:szCs w:val="24"/>
        </w:rPr>
        <w:t xml:space="preserve"> from </w:t>
      </w:r>
      <w:ins w:id="890" w:author="Author">
        <w:r w:rsidR="002907B6">
          <w:rPr>
            <w:rFonts w:asciiTheme="majorBidi" w:hAnsiTheme="majorBidi" w:cstheme="majorBidi"/>
            <w:sz w:val="24"/>
            <w:szCs w:val="24"/>
          </w:rPr>
          <w:t xml:space="preserve">June </w:t>
        </w:r>
      </w:ins>
      <w:r w:rsidR="0065016B" w:rsidRPr="00142427">
        <w:rPr>
          <w:rFonts w:asciiTheme="majorBidi" w:hAnsiTheme="majorBidi" w:cstheme="majorBidi"/>
          <w:sz w:val="24"/>
          <w:szCs w:val="24"/>
        </w:rPr>
        <w:t xml:space="preserve">1953 compared the </w:t>
      </w:r>
      <w:r w:rsidR="0021638E">
        <w:rPr>
          <w:rFonts w:asciiTheme="majorBidi" w:hAnsiTheme="majorBidi" w:cstheme="majorBidi"/>
          <w:sz w:val="24"/>
          <w:szCs w:val="24"/>
        </w:rPr>
        <w:t>1930s</w:t>
      </w:r>
      <w:r w:rsidR="0065016B" w:rsidRPr="00142427">
        <w:rPr>
          <w:rFonts w:asciiTheme="majorBidi" w:hAnsiTheme="majorBidi" w:cstheme="majorBidi"/>
          <w:sz w:val="24"/>
          <w:szCs w:val="24"/>
        </w:rPr>
        <w:t xml:space="preserve"> </w:t>
      </w:r>
      <w:del w:id="891" w:author="Author">
        <w:r w:rsidR="0065016B" w:rsidRPr="00142427">
          <w:rPr>
            <w:rFonts w:asciiTheme="majorBidi" w:hAnsiTheme="majorBidi" w:cstheme="majorBidi"/>
            <w:sz w:val="24"/>
            <w:szCs w:val="24"/>
          </w:rPr>
          <w:delText xml:space="preserve">edition of the </w:delText>
        </w:r>
      </w:del>
      <w:r w:rsidR="0065016B" w:rsidRPr="00142427">
        <w:rPr>
          <w:rFonts w:asciiTheme="majorBidi" w:hAnsiTheme="majorBidi" w:cstheme="majorBidi"/>
          <w:i/>
          <w:iCs/>
          <w:sz w:val="24"/>
          <w:szCs w:val="24"/>
        </w:rPr>
        <w:t>Am Israel</w:t>
      </w:r>
      <w:r w:rsidR="0065016B" w:rsidRPr="00142427">
        <w:rPr>
          <w:rFonts w:asciiTheme="majorBidi" w:hAnsiTheme="majorBidi" w:cstheme="majorBidi"/>
          <w:sz w:val="24"/>
          <w:szCs w:val="24"/>
        </w:rPr>
        <w:t xml:space="preserve"> anthology </w:t>
      </w:r>
      <w:r w:rsidR="0021638E">
        <w:rPr>
          <w:rFonts w:asciiTheme="majorBidi" w:hAnsiTheme="majorBidi" w:cstheme="majorBidi"/>
          <w:sz w:val="24"/>
          <w:szCs w:val="24"/>
        </w:rPr>
        <w:t>with</w:t>
      </w:r>
      <w:r w:rsidR="0065016B" w:rsidRPr="00142427">
        <w:rPr>
          <w:rFonts w:asciiTheme="majorBidi" w:hAnsiTheme="majorBidi" w:cstheme="majorBidi"/>
          <w:sz w:val="24"/>
          <w:szCs w:val="24"/>
        </w:rPr>
        <w:t xml:space="preserve"> its </w:t>
      </w:r>
      <w:r w:rsidR="0021638E">
        <w:rPr>
          <w:rFonts w:asciiTheme="majorBidi" w:hAnsiTheme="majorBidi" w:cstheme="majorBidi"/>
          <w:sz w:val="24"/>
          <w:szCs w:val="24"/>
        </w:rPr>
        <w:t>1950s</w:t>
      </w:r>
      <w:r w:rsidR="0065016B" w:rsidRPr="00142427">
        <w:rPr>
          <w:rFonts w:asciiTheme="majorBidi" w:hAnsiTheme="majorBidi" w:cstheme="majorBidi"/>
          <w:sz w:val="24"/>
          <w:szCs w:val="24"/>
        </w:rPr>
        <w:t xml:space="preserve"> edition, and concluded that contrary to stories written in Yiddish, </w:t>
      </w:r>
      <w:r w:rsidR="0065016B" w:rsidRPr="003B0DCA">
        <w:rPr>
          <w:rFonts w:asciiTheme="majorBidi" w:hAnsiTheme="majorBidi"/>
          <w:sz w:val="24"/>
          <w:highlight w:val="yellow"/>
        </w:rPr>
        <w:t>which in the past were perceived</w:t>
      </w:r>
      <w:r w:rsidR="0065016B" w:rsidRPr="003B0DCA">
        <w:rPr>
          <w:rFonts w:asciiTheme="majorBidi" w:hAnsiTheme="majorBidi" w:cstheme="majorBidi"/>
          <w:sz w:val="24"/>
          <w:szCs w:val="24"/>
          <w:highlight w:val="yellow"/>
        </w:rPr>
        <w:t xml:space="preserve"> as </w:t>
      </w:r>
      <w:r w:rsidR="0065016B" w:rsidRPr="003B0DCA">
        <w:rPr>
          <w:rFonts w:asciiTheme="majorBidi" w:hAnsiTheme="majorBidi"/>
          <w:sz w:val="24"/>
          <w:highlight w:val="yellow"/>
        </w:rPr>
        <w:t xml:space="preserve">mostly </w:t>
      </w:r>
      <w:r w:rsidR="0065016B" w:rsidRPr="00D53A6C">
        <w:rPr>
          <w:rFonts w:asciiTheme="majorBidi" w:hAnsiTheme="majorBidi"/>
          <w:sz w:val="24"/>
          <w:highlight w:val="yellow"/>
          <w:rPrChange w:id="892" w:author="Author">
            <w:rPr>
              <w:rFonts w:asciiTheme="majorBidi" w:hAnsiTheme="majorBidi"/>
              <w:sz w:val="24"/>
            </w:rPr>
          </w:rPrChange>
        </w:rPr>
        <w:t>representing</w:t>
      </w:r>
      <w:r w:rsidR="0065016B" w:rsidRPr="00142427">
        <w:rPr>
          <w:rFonts w:asciiTheme="majorBidi" w:hAnsiTheme="majorBidi" w:cstheme="majorBidi"/>
          <w:sz w:val="24"/>
          <w:szCs w:val="24"/>
        </w:rPr>
        <w:t xml:space="preserve"> Jewish life and which now </w:t>
      </w:r>
      <w:r w:rsidR="00D814AE">
        <w:rPr>
          <w:rFonts w:asciiTheme="majorBidi" w:hAnsiTheme="majorBidi" w:cstheme="majorBidi"/>
          <w:sz w:val="24"/>
          <w:szCs w:val="24"/>
        </w:rPr>
        <w:t>were</w:t>
      </w:r>
      <w:r w:rsidR="0065016B" w:rsidRPr="00142427">
        <w:rPr>
          <w:rFonts w:asciiTheme="majorBidi" w:hAnsiTheme="majorBidi" w:cstheme="majorBidi"/>
          <w:sz w:val="24"/>
          <w:szCs w:val="24"/>
        </w:rPr>
        <w:t xml:space="preserve"> part of a dying literature, the Hebrew stories </w:t>
      </w:r>
      <w:r w:rsidR="00D814AE">
        <w:rPr>
          <w:rFonts w:asciiTheme="majorBidi" w:hAnsiTheme="majorBidi" w:cstheme="majorBidi"/>
          <w:sz w:val="24"/>
          <w:szCs w:val="24"/>
        </w:rPr>
        <w:t>were</w:t>
      </w:r>
      <w:r w:rsidR="0065016B" w:rsidRPr="00142427">
        <w:rPr>
          <w:rFonts w:asciiTheme="majorBidi" w:hAnsiTheme="majorBidi" w:cstheme="majorBidi"/>
          <w:sz w:val="24"/>
          <w:szCs w:val="24"/>
        </w:rPr>
        <w:t xml:space="preserve"> themselves the “present” and the “future.”</w:t>
      </w:r>
      <w:r w:rsidR="0065016B" w:rsidRPr="00142427">
        <w:rPr>
          <w:rStyle w:val="EndnoteReference"/>
          <w:rFonts w:asciiTheme="majorBidi" w:hAnsiTheme="majorBidi" w:cstheme="majorBidi"/>
          <w:sz w:val="24"/>
          <w:szCs w:val="24"/>
        </w:rPr>
        <w:endnoteReference w:id="52"/>
      </w:r>
      <w:r w:rsidR="0065016B" w:rsidRPr="00142427">
        <w:rPr>
          <w:rFonts w:asciiTheme="majorBidi" w:hAnsiTheme="majorBidi" w:cstheme="majorBidi"/>
          <w:sz w:val="24"/>
          <w:szCs w:val="24"/>
        </w:rPr>
        <w:t xml:space="preserve"> </w:t>
      </w:r>
      <w:r w:rsidR="005F6A10">
        <w:rPr>
          <w:rFonts w:asciiTheme="majorBidi" w:hAnsiTheme="majorBidi" w:cstheme="majorBidi"/>
          <w:sz w:val="24"/>
          <w:szCs w:val="24"/>
        </w:rPr>
        <w:t>A</w:t>
      </w:r>
      <w:r w:rsidR="005F6A10" w:rsidRPr="00142427">
        <w:rPr>
          <w:rFonts w:asciiTheme="majorBidi" w:hAnsiTheme="majorBidi" w:cstheme="majorBidi"/>
          <w:sz w:val="24"/>
          <w:szCs w:val="24"/>
        </w:rPr>
        <w:t xml:space="preserve">s </w:t>
      </w:r>
      <w:r w:rsidR="005F6A10">
        <w:rPr>
          <w:rFonts w:asciiTheme="majorBidi" w:hAnsiTheme="majorBidi" w:cstheme="majorBidi"/>
          <w:sz w:val="24"/>
          <w:szCs w:val="24"/>
        </w:rPr>
        <w:t>both a topic</w:t>
      </w:r>
      <w:r w:rsidR="005F6A10" w:rsidRPr="00142427">
        <w:rPr>
          <w:rFonts w:asciiTheme="majorBidi" w:hAnsiTheme="majorBidi" w:cstheme="majorBidi"/>
          <w:sz w:val="24"/>
          <w:szCs w:val="24"/>
        </w:rPr>
        <w:t xml:space="preserve"> and theme</w:t>
      </w:r>
      <w:r w:rsidR="005F6A10">
        <w:rPr>
          <w:rFonts w:asciiTheme="majorBidi" w:hAnsiTheme="majorBidi" w:cstheme="majorBidi"/>
          <w:sz w:val="24"/>
          <w:szCs w:val="24"/>
        </w:rPr>
        <w:t>,</w:t>
      </w:r>
      <w:r w:rsidR="005F6A10" w:rsidRPr="00142427">
        <w:rPr>
          <w:rFonts w:asciiTheme="majorBidi" w:hAnsiTheme="majorBidi" w:cstheme="majorBidi"/>
          <w:sz w:val="24"/>
          <w:szCs w:val="24"/>
        </w:rPr>
        <w:t xml:space="preserve"> </w:t>
      </w:r>
      <w:r w:rsidR="005F6A10">
        <w:rPr>
          <w:rFonts w:asciiTheme="majorBidi" w:hAnsiTheme="majorBidi" w:cstheme="majorBidi"/>
          <w:sz w:val="24"/>
          <w:szCs w:val="24"/>
        </w:rPr>
        <w:t>‘</w:t>
      </w:r>
      <w:r w:rsidR="0065016B" w:rsidRPr="00142427">
        <w:rPr>
          <w:rFonts w:asciiTheme="majorBidi" w:hAnsiTheme="majorBidi" w:cstheme="majorBidi"/>
          <w:sz w:val="24"/>
          <w:szCs w:val="24"/>
        </w:rPr>
        <w:t>Israeliness</w:t>
      </w:r>
      <w:r w:rsidR="005F6A10">
        <w:rPr>
          <w:rFonts w:asciiTheme="majorBidi" w:hAnsiTheme="majorBidi" w:cstheme="majorBidi"/>
          <w:sz w:val="24"/>
          <w:szCs w:val="24"/>
        </w:rPr>
        <w:t>’</w:t>
      </w:r>
      <w:r w:rsidR="0065016B" w:rsidRPr="00142427">
        <w:rPr>
          <w:rFonts w:asciiTheme="majorBidi" w:hAnsiTheme="majorBidi" w:cstheme="majorBidi"/>
          <w:sz w:val="24"/>
          <w:szCs w:val="24"/>
        </w:rPr>
        <w:t xml:space="preserve"> was perceived in itself as </w:t>
      </w:r>
      <w:r w:rsidR="005F6A10">
        <w:rPr>
          <w:rFonts w:asciiTheme="majorBidi" w:hAnsiTheme="majorBidi" w:cstheme="majorBidi"/>
          <w:sz w:val="24"/>
          <w:szCs w:val="24"/>
        </w:rPr>
        <w:t>a work’s</w:t>
      </w:r>
      <w:r w:rsidR="0065016B" w:rsidRPr="00142427">
        <w:rPr>
          <w:rFonts w:asciiTheme="majorBidi" w:hAnsiTheme="majorBidi" w:cstheme="majorBidi"/>
          <w:sz w:val="24"/>
          <w:szCs w:val="24"/>
        </w:rPr>
        <w:t xml:space="preserve"> added </w:t>
      </w:r>
      <w:r w:rsidR="0065016B" w:rsidRPr="00142427">
        <w:rPr>
          <w:rFonts w:asciiTheme="majorBidi" w:hAnsiTheme="majorBidi" w:cstheme="majorBidi"/>
          <w:sz w:val="24"/>
          <w:szCs w:val="24"/>
        </w:rPr>
        <w:lastRenderedPageBreak/>
        <w:t xml:space="preserve">value also in </w:t>
      </w:r>
      <w:r w:rsidR="0065016B" w:rsidRPr="004F2542">
        <w:rPr>
          <w:rFonts w:asciiTheme="majorBidi" w:hAnsiTheme="majorBidi" w:cstheme="majorBidi"/>
          <w:sz w:val="24"/>
          <w:szCs w:val="24"/>
        </w:rPr>
        <w:t>Glendy</w:t>
      </w:r>
      <w:r w:rsidR="0065016B" w:rsidRPr="00142427">
        <w:rPr>
          <w:rFonts w:asciiTheme="majorBidi" w:hAnsiTheme="majorBidi" w:cstheme="majorBidi"/>
          <w:sz w:val="24"/>
          <w:szCs w:val="24"/>
        </w:rPr>
        <w:t xml:space="preserve"> </w:t>
      </w:r>
      <w:r w:rsidR="0065016B" w:rsidRPr="004F2542">
        <w:rPr>
          <w:rFonts w:asciiTheme="majorBidi" w:hAnsiTheme="majorBidi" w:cstheme="majorBidi"/>
          <w:sz w:val="24"/>
          <w:szCs w:val="24"/>
        </w:rPr>
        <w:t>Dawedeit’s</w:t>
      </w:r>
      <w:r w:rsidR="0065016B" w:rsidRPr="00142427">
        <w:rPr>
          <w:rFonts w:asciiTheme="majorBidi" w:hAnsiTheme="majorBidi" w:cstheme="majorBidi"/>
          <w:sz w:val="24"/>
          <w:szCs w:val="24"/>
        </w:rPr>
        <w:t xml:space="preserve"> review from </w:t>
      </w:r>
      <w:ins w:id="893" w:author="Author">
        <w:r w:rsidR="004A604F">
          <w:rPr>
            <w:rFonts w:asciiTheme="majorBidi" w:hAnsiTheme="majorBidi" w:cstheme="majorBidi"/>
            <w:sz w:val="24"/>
            <w:szCs w:val="24"/>
          </w:rPr>
          <w:t xml:space="preserve">July </w:t>
        </w:r>
      </w:ins>
      <w:r w:rsidR="0065016B" w:rsidRPr="00142427">
        <w:rPr>
          <w:rFonts w:asciiTheme="majorBidi" w:hAnsiTheme="majorBidi" w:cstheme="majorBidi"/>
          <w:sz w:val="24"/>
          <w:szCs w:val="24"/>
        </w:rPr>
        <w:t xml:space="preserve">1956 of Leo W. </w:t>
      </w:r>
      <w:del w:id="894" w:author="Author">
        <w:r w:rsidR="0065016B" w:rsidRPr="00142427">
          <w:rPr>
            <w:rFonts w:asciiTheme="majorBidi" w:hAnsiTheme="majorBidi" w:cstheme="majorBidi"/>
            <w:sz w:val="24"/>
            <w:szCs w:val="24"/>
          </w:rPr>
          <w:delText>Schwartz’s</w:delText>
        </w:r>
      </w:del>
      <w:ins w:id="895" w:author="Author">
        <w:r w:rsidR="0065016B" w:rsidRPr="00142427">
          <w:rPr>
            <w:rFonts w:asciiTheme="majorBidi" w:hAnsiTheme="majorBidi" w:cstheme="majorBidi"/>
            <w:sz w:val="24"/>
            <w:szCs w:val="24"/>
          </w:rPr>
          <w:t>Schwarz’s</w:t>
        </w:r>
      </w:ins>
      <w:r w:rsidR="0065016B" w:rsidRPr="00142427">
        <w:rPr>
          <w:rFonts w:asciiTheme="majorBidi" w:hAnsiTheme="majorBidi" w:cstheme="majorBidi"/>
          <w:sz w:val="24"/>
          <w:szCs w:val="24"/>
        </w:rPr>
        <w:t xml:space="preserve"> anthology</w:t>
      </w:r>
      <w:r w:rsidR="0065016B" w:rsidRPr="00142427">
        <w:rPr>
          <w:rFonts w:asciiTheme="majorBidi" w:hAnsiTheme="majorBidi" w:cstheme="majorBidi"/>
          <w:i/>
          <w:iCs/>
          <w:sz w:val="24"/>
          <w:szCs w:val="24"/>
        </w:rPr>
        <w:t xml:space="preserve"> Feast of Leviathan</w:t>
      </w:r>
      <w:r w:rsidR="0065016B" w:rsidRPr="00142427">
        <w:rPr>
          <w:rFonts w:asciiTheme="majorBidi" w:hAnsiTheme="majorBidi" w:cstheme="majorBidi"/>
          <w:sz w:val="24"/>
          <w:szCs w:val="24"/>
        </w:rPr>
        <w:t>. Dawedeit took a special interest in the Israeli stories because “[while] not so much exceptional in quality as in content,</w:t>
      </w:r>
      <w:r w:rsidR="005F6A10">
        <w:rPr>
          <w:rFonts w:asciiTheme="majorBidi" w:hAnsiTheme="majorBidi" w:cstheme="majorBidi"/>
          <w:sz w:val="24"/>
          <w:szCs w:val="24"/>
        </w:rPr>
        <w:t xml:space="preserve"> [they]</w:t>
      </w:r>
      <w:r w:rsidR="0065016B" w:rsidRPr="00142427">
        <w:rPr>
          <w:rFonts w:asciiTheme="majorBidi" w:hAnsiTheme="majorBidi" w:cstheme="majorBidi"/>
          <w:sz w:val="24"/>
          <w:szCs w:val="24"/>
        </w:rPr>
        <w:t xml:space="preserve"> provid[e] a presumably authoritative picture of hardship and courage in the new nation.”</w:t>
      </w:r>
      <w:r w:rsidR="0065016B" w:rsidRPr="00142427">
        <w:rPr>
          <w:rStyle w:val="EndnoteReference"/>
          <w:rFonts w:asciiTheme="majorBidi" w:hAnsiTheme="majorBidi" w:cstheme="majorBidi"/>
          <w:sz w:val="24"/>
          <w:szCs w:val="24"/>
        </w:rPr>
        <w:endnoteReference w:id="53"/>
      </w:r>
      <w:r w:rsidR="0065016B" w:rsidRPr="00142427">
        <w:rPr>
          <w:rFonts w:asciiTheme="majorBidi" w:hAnsiTheme="majorBidi" w:cstheme="majorBidi"/>
          <w:sz w:val="24"/>
          <w:szCs w:val="24"/>
        </w:rPr>
        <w:t xml:space="preserve"> The critic’s reservation as to the stories’ quality did not prevent her from </w:t>
      </w:r>
      <w:r w:rsidR="000E4304">
        <w:rPr>
          <w:rFonts w:asciiTheme="majorBidi" w:hAnsiTheme="majorBidi" w:cstheme="majorBidi"/>
          <w:sz w:val="24"/>
          <w:szCs w:val="24"/>
        </w:rPr>
        <w:t>admiring</w:t>
      </w:r>
      <w:r w:rsidR="0065016B" w:rsidRPr="00142427">
        <w:rPr>
          <w:rFonts w:asciiTheme="majorBidi" w:hAnsiTheme="majorBidi" w:cstheme="majorBidi"/>
          <w:sz w:val="24"/>
          <w:szCs w:val="24"/>
        </w:rPr>
        <w:t xml:space="preserve"> them—</w:t>
      </w:r>
      <w:r w:rsidR="0065016B" w:rsidRPr="00D53A6C">
        <w:rPr>
          <w:rFonts w:asciiTheme="majorBidi" w:hAnsiTheme="majorBidi"/>
          <w:sz w:val="24"/>
          <w:highlight w:val="yellow"/>
          <w:rPrChange w:id="896" w:author="Author">
            <w:rPr>
              <w:rFonts w:asciiTheme="majorBidi" w:hAnsiTheme="majorBidi"/>
              <w:sz w:val="24"/>
            </w:rPr>
          </w:rPrChange>
        </w:rPr>
        <w:t>like other review</w:t>
      </w:r>
      <w:r w:rsidR="000E4304" w:rsidRPr="00D53A6C">
        <w:rPr>
          <w:rFonts w:asciiTheme="majorBidi" w:hAnsiTheme="majorBidi"/>
          <w:sz w:val="24"/>
          <w:highlight w:val="yellow"/>
          <w:rPrChange w:id="897" w:author="Author">
            <w:rPr>
              <w:rFonts w:asciiTheme="majorBidi" w:hAnsiTheme="majorBidi"/>
              <w:sz w:val="24"/>
            </w:rPr>
          </w:rPrChange>
        </w:rPr>
        <w:t>er</w:t>
      </w:r>
      <w:r w:rsidR="0065016B" w:rsidRPr="00D53A6C">
        <w:rPr>
          <w:rFonts w:asciiTheme="majorBidi" w:hAnsiTheme="majorBidi"/>
          <w:sz w:val="24"/>
          <w:highlight w:val="yellow"/>
          <w:rPrChange w:id="898" w:author="Author">
            <w:rPr>
              <w:rFonts w:asciiTheme="majorBidi" w:hAnsiTheme="majorBidi"/>
              <w:sz w:val="24"/>
            </w:rPr>
          </w:rPrChange>
        </w:rPr>
        <w:t>s of the time</w:t>
      </w:r>
      <w:r w:rsidR="0065016B" w:rsidRPr="00142427">
        <w:rPr>
          <w:rFonts w:asciiTheme="majorBidi" w:hAnsiTheme="majorBidi" w:cstheme="majorBidi"/>
          <w:sz w:val="24"/>
          <w:szCs w:val="24"/>
        </w:rPr>
        <w:t xml:space="preserve">—because </w:t>
      </w:r>
      <w:r w:rsidR="0065016B" w:rsidRPr="00D53A6C">
        <w:rPr>
          <w:rFonts w:asciiTheme="majorBidi" w:hAnsiTheme="majorBidi"/>
          <w:sz w:val="24"/>
          <w:highlight w:val="yellow"/>
          <w:rPrChange w:id="899" w:author="Author">
            <w:rPr>
              <w:rFonts w:asciiTheme="majorBidi" w:hAnsiTheme="majorBidi"/>
              <w:sz w:val="24"/>
            </w:rPr>
          </w:rPrChange>
        </w:rPr>
        <w:t>the most important thing for her</w:t>
      </w:r>
      <w:r w:rsidR="0065016B" w:rsidRPr="00142427">
        <w:rPr>
          <w:rFonts w:asciiTheme="majorBidi" w:hAnsiTheme="majorBidi" w:cstheme="majorBidi"/>
          <w:sz w:val="24"/>
          <w:szCs w:val="24"/>
        </w:rPr>
        <w:t xml:space="preserve"> was their </w:t>
      </w:r>
      <w:r w:rsidR="0065016B" w:rsidRPr="00D53A6C">
        <w:rPr>
          <w:rFonts w:asciiTheme="majorBidi" w:hAnsiTheme="majorBidi"/>
          <w:sz w:val="24"/>
          <w:highlight w:val="yellow"/>
          <w:rPrChange w:id="900" w:author="Author">
            <w:rPr>
              <w:rFonts w:asciiTheme="majorBidi" w:hAnsiTheme="majorBidi"/>
              <w:sz w:val="24"/>
            </w:rPr>
          </w:rPrChange>
        </w:rPr>
        <w:t>social and historical value as testimonies</w:t>
      </w:r>
      <w:r w:rsidR="0065016B" w:rsidRPr="00142427">
        <w:rPr>
          <w:rFonts w:asciiTheme="majorBidi" w:hAnsiTheme="majorBidi" w:cstheme="majorBidi"/>
          <w:sz w:val="24"/>
          <w:szCs w:val="24"/>
        </w:rPr>
        <w:t xml:space="preserve"> to the new nation. In a typical vein, critic Philip Rubin</w:t>
      </w:r>
      <w:r w:rsidR="00E86217">
        <w:rPr>
          <w:rFonts w:asciiTheme="majorBidi" w:hAnsiTheme="majorBidi" w:cstheme="majorBidi"/>
          <w:sz w:val="24"/>
          <w:szCs w:val="24"/>
        </w:rPr>
        <w:t>, in his</w:t>
      </w:r>
      <w:r w:rsidR="0065016B" w:rsidRPr="00142427">
        <w:rPr>
          <w:rFonts w:asciiTheme="majorBidi" w:hAnsiTheme="majorBidi" w:cstheme="majorBidi"/>
          <w:sz w:val="24"/>
          <w:szCs w:val="24"/>
        </w:rPr>
        <w:t xml:space="preserve"> review </w:t>
      </w:r>
      <w:r w:rsidR="00E86217" w:rsidRPr="00142427">
        <w:rPr>
          <w:rFonts w:asciiTheme="majorBidi" w:hAnsiTheme="majorBidi" w:cstheme="majorBidi"/>
          <w:sz w:val="24"/>
          <w:szCs w:val="24"/>
        </w:rPr>
        <w:t xml:space="preserve">of </w:t>
      </w:r>
      <w:del w:id="901" w:author="Author">
        <w:r w:rsidR="00E86217" w:rsidRPr="00142427">
          <w:rPr>
            <w:rFonts w:asciiTheme="majorBidi" w:hAnsiTheme="majorBidi" w:cstheme="majorBidi"/>
            <w:sz w:val="24"/>
            <w:szCs w:val="24"/>
          </w:rPr>
          <w:delText>Schwartz’s</w:delText>
        </w:r>
      </w:del>
      <w:ins w:id="902" w:author="Author">
        <w:r w:rsidR="00E86217" w:rsidRPr="00142427">
          <w:rPr>
            <w:rFonts w:asciiTheme="majorBidi" w:hAnsiTheme="majorBidi" w:cstheme="majorBidi"/>
            <w:sz w:val="24"/>
            <w:szCs w:val="24"/>
          </w:rPr>
          <w:t>Schwarz’s</w:t>
        </w:r>
      </w:ins>
      <w:r w:rsidR="00E86217" w:rsidRPr="00142427">
        <w:rPr>
          <w:rFonts w:asciiTheme="majorBidi" w:hAnsiTheme="majorBidi" w:cstheme="majorBidi"/>
          <w:sz w:val="24"/>
          <w:szCs w:val="24"/>
        </w:rPr>
        <w:t xml:space="preserve"> anthology </w:t>
      </w:r>
      <w:r w:rsidR="0065016B" w:rsidRPr="00142427">
        <w:rPr>
          <w:rFonts w:asciiTheme="majorBidi" w:hAnsiTheme="majorBidi" w:cstheme="majorBidi"/>
          <w:sz w:val="24"/>
          <w:szCs w:val="24"/>
        </w:rPr>
        <w:t xml:space="preserve">in the </w:t>
      </w:r>
      <w:r w:rsidR="0065016B" w:rsidRPr="00142427">
        <w:rPr>
          <w:rFonts w:asciiTheme="majorBidi" w:hAnsiTheme="majorBidi" w:cstheme="majorBidi"/>
          <w:i/>
          <w:iCs/>
          <w:sz w:val="24"/>
          <w:szCs w:val="24"/>
        </w:rPr>
        <w:t>New York Times</w:t>
      </w:r>
      <w:r w:rsidR="0065016B" w:rsidRPr="00142427">
        <w:rPr>
          <w:rFonts w:asciiTheme="majorBidi" w:hAnsiTheme="majorBidi" w:cstheme="majorBidi"/>
          <w:sz w:val="24"/>
          <w:szCs w:val="24"/>
        </w:rPr>
        <w:t xml:space="preserve"> </w:t>
      </w:r>
      <w:del w:id="903" w:author="Author">
        <w:r w:rsidR="0065016B" w:rsidRPr="00142427">
          <w:rPr>
            <w:rFonts w:asciiTheme="majorBidi" w:hAnsiTheme="majorBidi" w:cstheme="majorBidi"/>
            <w:sz w:val="24"/>
            <w:szCs w:val="24"/>
          </w:rPr>
          <w:delText>in 1957</w:delText>
        </w:r>
      </w:del>
      <w:ins w:id="904" w:author="Author">
        <w:r w:rsidR="002907B6">
          <w:rPr>
            <w:rFonts w:asciiTheme="majorBidi" w:hAnsiTheme="majorBidi" w:cstheme="majorBidi"/>
            <w:sz w:val="24"/>
            <w:szCs w:val="24"/>
          </w:rPr>
          <w:t>from</w:t>
        </w:r>
        <w:r w:rsidR="002907B6" w:rsidRPr="00142427">
          <w:rPr>
            <w:rFonts w:asciiTheme="majorBidi" w:hAnsiTheme="majorBidi" w:cstheme="majorBidi"/>
            <w:sz w:val="24"/>
            <w:szCs w:val="24"/>
          </w:rPr>
          <w:t xml:space="preserve"> </w:t>
        </w:r>
        <w:r w:rsidR="002907B6">
          <w:rPr>
            <w:rFonts w:asciiTheme="majorBidi" w:hAnsiTheme="majorBidi" w:cstheme="majorBidi"/>
            <w:sz w:val="24"/>
            <w:szCs w:val="24"/>
          </w:rPr>
          <w:t>June 1956</w:t>
        </w:r>
      </w:ins>
      <w:r w:rsidR="00E86217">
        <w:rPr>
          <w:rFonts w:asciiTheme="majorBidi" w:hAnsiTheme="majorBidi" w:cstheme="majorBidi"/>
          <w:sz w:val="24"/>
          <w:szCs w:val="24"/>
        </w:rPr>
        <w:t>,</w:t>
      </w:r>
      <w:r w:rsidR="0065016B" w:rsidRPr="00142427">
        <w:rPr>
          <w:rFonts w:asciiTheme="majorBidi" w:hAnsiTheme="majorBidi" w:cstheme="majorBidi"/>
          <w:sz w:val="24"/>
          <w:szCs w:val="24"/>
        </w:rPr>
        <w:t xml:space="preserve"> concluded that “</w:t>
      </w:r>
      <w:r w:rsidR="000E4304">
        <w:rPr>
          <w:rFonts w:asciiTheme="majorBidi" w:hAnsiTheme="majorBidi" w:cstheme="majorBidi"/>
          <w:sz w:val="24"/>
          <w:szCs w:val="24"/>
        </w:rPr>
        <w:t>[i]</w:t>
      </w:r>
      <w:r w:rsidR="0065016B" w:rsidRPr="00142427">
        <w:rPr>
          <w:rFonts w:asciiTheme="majorBidi" w:hAnsiTheme="majorBidi" w:cstheme="majorBidi"/>
          <w:sz w:val="24"/>
          <w:szCs w:val="24"/>
        </w:rPr>
        <w:t xml:space="preserve">t is in the Israeli section that the editor has established the book’s usefulness, has given it a </w:t>
      </w:r>
      <w:r w:rsidR="0065016B" w:rsidRPr="00142427">
        <w:rPr>
          <w:rFonts w:asciiTheme="majorBidi" w:hAnsiTheme="majorBidi" w:cstheme="majorBidi"/>
          <w:i/>
          <w:iCs/>
          <w:sz w:val="24"/>
          <w:szCs w:val="24"/>
        </w:rPr>
        <w:t>raison d’etre</w:t>
      </w:r>
      <w:r w:rsidR="0065016B" w:rsidRPr="00142427">
        <w:rPr>
          <w:rFonts w:asciiTheme="majorBidi" w:hAnsiTheme="majorBidi" w:cstheme="majorBidi"/>
          <w:sz w:val="24"/>
          <w:szCs w:val="24"/>
        </w:rPr>
        <w:t>.”</w:t>
      </w:r>
      <w:r w:rsidR="0065016B" w:rsidRPr="00142427">
        <w:rPr>
          <w:rStyle w:val="EndnoteReference"/>
          <w:rFonts w:asciiTheme="majorBidi" w:hAnsiTheme="majorBidi" w:cstheme="majorBidi"/>
          <w:sz w:val="24"/>
          <w:szCs w:val="24"/>
        </w:rPr>
        <w:endnoteReference w:id="54"/>
      </w:r>
      <w:r w:rsidR="00226F2A">
        <w:rPr>
          <w:rFonts w:asciiTheme="majorBidi" w:hAnsiTheme="majorBidi" w:cstheme="majorBidi"/>
          <w:sz w:val="24"/>
          <w:szCs w:val="24"/>
        </w:rPr>
        <w:t xml:space="preserve">    </w:t>
      </w:r>
    </w:p>
    <w:p w14:paraId="4DE5DD81" w14:textId="3B3676A6" w:rsidR="0065016B" w:rsidRPr="00142427" w:rsidRDefault="0065016B" w:rsidP="00A031C8">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ab/>
      </w:r>
      <w:r w:rsidR="00E86217">
        <w:rPr>
          <w:rFonts w:asciiTheme="majorBidi" w:hAnsiTheme="majorBidi" w:cstheme="majorBidi"/>
          <w:sz w:val="24"/>
          <w:szCs w:val="24"/>
        </w:rPr>
        <w:t>Concurrent with</w:t>
      </w:r>
      <w:r w:rsidRPr="00142427">
        <w:rPr>
          <w:rFonts w:asciiTheme="majorBidi" w:hAnsiTheme="majorBidi" w:cstheme="majorBidi"/>
          <w:sz w:val="24"/>
          <w:szCs w:val="24"/>
        </w:rPr>
        <w:t xml:space="preserve"> the growth in translation and the increasing interest in Israel as a literary topic, </w:t>
      </w:r>
      <w:del w:id="905" w:author="Author">
        <w:r w:rsidRPr="00142427">
          <w:rPr>
            <w:rFonts w:asciiTheme="majorBidi" w:hAnsiTheme="majorBidi" w:cstheme="majorBidi"/>
            <w:sz w:val="24"/>
            <w:szCs w:val="24"/>
          </w:rPr>
          <w:delText xml:space="preserve">one of the quintessential changes that the ‘Zionist transformation’ brought about in the translation of Hebrew literature in America involved </w:delText>
        </w:r>
      </w:del>
      <w:r w:rsidRPr="00142427">
        <w:rPr>
          <w:rFonts w:asciiTheme="majorBidi" w:hAnsiTheme="majorBidi" w:cstheme="majorBidi"/>
          <w:sz w:val="24"/>
          <w:szCs w:val="24"/>
        </w:rPr>
        <w:t>the types of works that the local reader began to encounter</w:t>
      </w:r>
      <w:del w:id="906" w:author="Author">
        <w:r w:rsidRPr="00142427">
          <w:rPr>
            <w:rFonts w:asciiTheme="majorBidi" w:hAnsiTheme="majorBidi" w:cstheme="majorBidi"/>
            <w:sz w:val="24"/>
            <w:szCs w:val="24"/>
          </w:rPr>
          <w:delText>.</w:delText>
        </w:r>
      </w:del>
      <w:ins w:id="907" w:author="Author">
        <w:r w:rsidR="00C6538F">
          <w:rPr>
            <w:rFonts w:asciiTheme="majorBidi" w:hAnsiTheme="majorBidi" w:cstheme="majorBidi"/>
            <w:sz w:val="24"/>
            <w:szCs w:val="24"/>
          </w:rPr>
          <w:t xml:space="preserve"> w</w:t>
        </w:r>
        <w:r w:rsidR="0039510B">
          <w:rPr>
            <w:rFonts w:asciiTheme="majorBidi" w:hAnsiTheme="majorBidi" w:cstheme="majorBidi"/>
            <w:sz w:val="24"/>
            <w:szCs w:val="24"/>
          </w:rPr>
          <w:t>ere</w:t>
        </w:r>
        <w:r w:rsidR="00C6538F">
          <w:rPr>
            <w:rFonts w:asciiTheme="majorBidi" w:hAnsiTheme="majorBidi" w:cstheme="majorBidi"/>
            <w:sz w:val="24"/>
            <w:szCs w:val="24"/>
          </w:rPr>
          <w:t xml:space="preserve"> gradually transformed</w:t>
        </w:r>
        <w:r w:rsidRPr="00142427">
          <w:rPr>
            <w:rFonts w:asciiTheme="majorBidi" w:hAnsiTheme="majorBidi" w:cstheme="majorBidi"/>
            <w:sz w:val="24"/>
            <w:szCs w:val="24"/>
          </w:rPr>
          <w:t>.</w:t>
        </w:r>
      </w:ins>
      <w:r w:rsidRPr="00142427">
        <w:rPr>
          <w:rFonts w:asciiTheme="majorBidi" w:hAnsiTheme="majorBidi" w:cstheme="majorBidi"/>
          <w:sz w:val="24"/>
          <w:szCs w:val="24"/>
        </w:rPr>
        <w:t xml:space="preserve"> Unlike the first decades of the twentieth</w:t>
      </w:r>
      <w:r w:rsidR="0072711A">
        <w:rPr>
          <w:rFonts w:asciiTheme="majorBidi" w:hAnsiTheme="majorBidi" w:cstheme="majorBidi"/>
          <w:sz w:val="24"/>
          <w:szCs w:val="24"/>
        </w:rPr>
        <w:t xml:space="preserve"> </w:t>
      </w:r>
      <w:r w:rsidRPr="00142427">
        <w:rPr>
          <w:rFonts w:asciiTheme="majorBidi" w:hAnsiTheme="majorBidi" w:cstheme="majorBidi"/>
          <w:sz w:val="24"/>
          <w:szCs w:val="24"/>
        </w:rPr>
        <w:t xml:space="preserve">century, </w:t>
      </w:r>
      <w:del w:id="908" w:author="Author">
        <w:r w:rsidRPr="00142427">
          <w:rPr>
            <w:rFonts w:asciiTheme="majorBidi" w:hAnsiTheme="majorBidi" w:cstheme="majorBidi"/>
            <w:sz w:val="24"/>
            <w:szCs w:val="24"/>
          </w:rPr>
          <w:delText>at</w:delText>
        </w:r>
      </w:del>
      <w:ins w:id="909" w:author="Author">
        <w:r w:rsidR="00C6538F">
          <w:rPr>
            <w:rFonts w:asciiTheme="majorBidi" w:hAnsiTheme="majorBidi" w:cstheme="majorBidi"/>
            <w:sz w:val="24"/>
            <w:szCs w:val="24"/>
          </w:rPr>
          <w:t>from</w:t>
        </w:r>
      </w:ins>
      <w:r w:rsidR="00C6538F">
        <w:rPr>
          <w:rFonts w:asciiTheme="majorBidi" w:hAnsiTheme="majorBidi" w:cstheme="majorBidi"/>
          <w:sz w:val="24"/>
          <w:szCs w:val="24"/>
        </w:rPr>
        <w:t xml:space="preserve"> </w:t>
      </w:r>
      <w:r w:rsidRPr="00142427">
        <w:rPr>
          <w:rFonts w:asciiTheme="majorBidi" w:hAnsiTheme="majorBidi" w:cstheme="majorBidi"/>
          <w:sz w:val="24"/>
          <w:szCs w:val="24"/>
        </w:rPr>
        <w:t xml:space="preserve">the </w:t>
      </w:r>
      <w:del w:id="910" w:author="Author">
        <w:r w:rsidRPr="00142427">
          <w:rPr>
            <w:rFonts w:asciiTheme="majorBidi" w:hAnsiTheme="majorBidi" w:cstheme="majorBidi"/>
            <w:sz w:val="24"/>
            <w:szCs w:val="24"/>
          </w:rPr>
          <w:delText>end of the</w:delText>
        </w:r>
      </w:del>
      <w:ins w:id="911" w:author="Author">
        <w:r w:rsidR="00C6538F">
          <w:rPr>
            <w:rFonts w:asciiTheme="majorBidi" w:hAnsiTheme="majorBidi" w:cstheme="majorBidi"/>
            <w:sz w:val="24"/>
            <w:szCs w:val="24"/>
          </w:rPr>
          <w:t>late</w:t>
        </w:r>
      </w:ins>
      <w:r w:rsidR="00C6538F">
        <w:rPr>
          <w:rFonts w:asciiTheme="majorBidi" w:hAnsiTheme="majorBidi" w:cstheme="majorBidi"/>
          <w:sz w:val="24"/>
          <w:szCs w:val="24"/>
        </w:rPr>
        <w:t xml:space="preserve"> </w:t>
      </w:r>
      <w:r w:rsidR="006D3F78">
        <w:rPr>
          <w:rFonts w:asciiTheme="majorBidi" w:hAnsiTheme="majorBidi" w:cstheme="majorBidi"/>
          <w:sz w:val="24"/>
          <w:szCs w:val="24"/>
        </w:rPr>
        <w:t xml:space="preserve">1940s </w:t>
      </w:r>
      <w:del w:id="912" w:author="Author">
        <w:r w:rsidRPr="00142427">
          <w:rPr>
            <w:rFonts w:asciiTheme="majorBidi" w:hAnsiTheme="majorBidi" w:cstheme="majorBidi"/>
            <w:sz w:val="24"/>
            <w:szCs w:val="24"/>
          </w:rPr>
          <w:delText xml:space="preserve">and </w:delText>
        </w:r>
        <w:r w:rsidR="006D3F78">
          <w:rPr>
            <w:rFonts w:asciiTheme="majorBidi" w:hAnsiTheme="majorBidi" w:cstheme="majorBidi"/>
            <w:sz w:val="24"/>
            <w:szCs w:val="24"/>
          </w:rPr>
          <w:delText>throughout</w:delText>
        </w:r>
      </w:del>
      <w:ins w:id="913" w:author="Author">
        <w:r w:rsidR="00C6538F">
          <w:rPr>
            <w:rFonts w:asciiTheme="majorBidi" w:hAnsiTheme="majorBidi" w:cstheme="majorBidi"/>
            <w:sz w:val="24"/>
            <w:szCs w:val="24"/>
          </w:rPr>
          <w:t>through</w:t>
        </w:r>
      </w:ins>
      <w:r w:rsidR="00C6538F">
        <w:rPr>
          <w:rFonts w:asciiTheme="majorBidi" w:hAnsiTheme="majorBidi" w:cstheme="majorBidi"/>
          <w:sz w:val="24"/>
          <w:szCs w:val="24"/>
        </w:rPr>
        <w:t xml:space="preserve"> </w:t>
      </w:r>
      <w:r w:rsidRPr="00142427">
        <w:rPr>
          <w:rFonts w:asciiTheme="majorBidi" w:hAnsiTheme="majorBidi" w:cstheme="majorBidi"/>
          <w:sz w:val="24"/>
          <w:szCs w:val="24"/>
        </w:rPr>
        <w:t xml:space="preserve">the </w:t>
      </w:r>
      <w:r w:rsidR="000E4304">
        <w:rPr>
          <w:rFonts w:asciiTheme="majorBidi" w:hAnsiTheme="majorBidi" w:cstheme="majorBidi"/>
          <w:sz w:val="24"/>
          <w:szCs w:val="24"/>
        </w:rPr>
        <w:t>19</w:t>
      </w:r>
      <w:r w:rsidR="006D3F78">
        <w:rPr>
          <w:rFonts w:asciiTheme="majorBidi" w:hAnsiTheme="majorBidi" w:cstheme="majorBidi"/>
          <w:sz w:val="24"/>
          <w:szCs w:val="24"/>
        </w:rPr>
        <w:t>50s</w:t>
      </w:r>
      <w:r w:rsidRPr="00142427">
        <w:rPr>
          <w:rFonts w:asciiTheme="majorBidi" w:hAnsiTheme="majorBidi" w:cstheme="majorBidi"/>
          <w:sz w:val="24"/>
          <w:szCs w:val="24"/>
        </w:rPr>
        <w:t xml:space="preserve">, approximately half the books were already </w:t>
      </w:r>
      <w:r w:rsidR="0072711A">
        <w:rPr>
          <w:rFonts w:asciiTheme="majorBidi" w:hAnsiTheme="majorBidi" w:cstheme="majorBidi"/>
          <w:sz w:val="24"/>
          <w:szCs w:val="24"/>
        </w:rPr>
        <w:t>anchored</w:t>
      </w:r>
      <w:r w:rsidRPr="00142427">
        <w:rPr>
          <w:rFonts w:asciiTheme="majorBidi" w:hAnsiTheme="majorBidi" w:cstheme="majorBidi"/>
          <w:sz w:val="24"/>
          <w:szCs w:val="24"/>
        </w:rPr>
        <w:t xml:space="preserve"> in </w:t>
      </w:r>
      <w:del w:id="914" w:author="Author">
        <w:r w:rsidRPr="00142427">
          <w:rPr>
            <w:rFonts w:asciiTheme="majorBidi" w:hAnsiTheme="majorBidi" w:cstheme="majorBidi"/>
            <w:sz w:val="24"/>
            <w:szCs w:val="24"/>
          </w:rPr>
          <w:delText xml:space="preserve">the </w:delText>
        </w:r>
      </w:del>
      <w:r w:rsidRPr="00142427">
        <w:rPr>
          <w:rFonts w:asciiTheme="majorBidi" w:hAnsiTheme="majorBidi" w:cstheme="majorBidi"/>
          <w:sz w:val="24"/>
          <w:szCs w:val="24"/>
        </w:rPr>
        <w:t>contemporary Israeli reality</w:t>
      </w:r>
      <w:r w:rsidR="0072711A">
        <w:rPr>
          <w:rFonts w:asciiTheme="majorBidi" w:hAnsiTheme="majorBidi" w:cstheme="majorBidi"/>
          <w:sz w:val="24"/>
          <w:szCs w:val="24"/>
        </w:rPr>
        <w:t xml:space="preserve"> or </w:t>
      </w:r>
      <w:r w:rsidR="0072711A" w:rsidRPr="00D53A6C">
        <w:rPr>
          <w:rFonts w:asciiTheme="majorBidi" w:hAnsiTheme="majorBidi"/>
          <w:sz w:val="24"/>
          <w:highlight w:val="yellow"/>
          <w:rPrChange w:id="915" w:author="Author">
            <w:rPr>
              <w:rFonts w:asciiTheme="majorBidi" w:hAnsiTheme="majorBidi"/>
              <w:sz w:val="24"/>
            </w:rPr>
          </w:rPrChange>
        </w:rPr>
        <w:t>expressed regard for the national awakening even though their stories</w:t>
      </w:r>
      <w:r w:rsidRPr="00D53A6C">
        <w:rPr>
          <w:rFonts w:asciiTheme="majorBidi" w:hAnsiTheme="majorBidi"/>
          <w:sz w:val="24"/>
          <w:highlight w:val="yellow"/>
          <w:rPrChange w:id="916" w:author="Author">
            <w:rPr>
              <w:rFonts w:asciiTheme="majorBidi" w:hAnsiTheme="majorBidi"/>
              <w:sz w:val="24"/>
            </w:rPr>
          </w:rPrChange>
        </w:rPr>
        <w:t xml:space="preserve"> </w:t>
      </w:r>
      <w:r w:rsidR="0072711A" w:rsidRPr="00D53A6C">
        <w:rPr>
          <w:rFonts w:asciiTheme="majorBidi" w:hAnsiTheme="majorBidi"/>
          <w:sz w:val="24"/>
          <w:highlight w:val="yellow"/>
          <w:rPrChange w:id="917" w:author="Author">
            <w:rPr>
              <w:rFonts w:asciiTheme="majorBidi" w:hAnsiTheme="majorBidi"/>
              <w:sz w:val="24"/>
            </w:rPr>
          </w:rPrChange>
        </w:rPr>
        <w:t>were</w:t>
      </w:r>
      <w:r w:rsidRPr="00D53A6C">
        <w:rPr>
          <w:rFonts w:asciiTheme="majorBidi" w:hAnsiTheme="majorBidi"/>
          <w:sz w:val="24"/>
          <w:highlight w:val="yellow"/>
          <w:rPrChange w:id="918" w:author="Author">
            <w:rPr>
              <w:rFonts w:asciiTheme="majorBidi" w:hAnsiTheme="majorBidi"/>
              <w:sz w:val="24"/>
            </w:rPr>
          </w:rPrChange>
        </w:rPr>
        <w:t xml:space="preserve"> </w:t>
      </w:r>
      <w:r w:rsidR="0072711A" w:rsidRPr="00D53A6C">
        <w:rPr>
          <w:rFonts w:asciiTheme="majorBidi" w:hAnsiTheme="majorBidi"/>
          <w:sz w:val="24"/>
          <w:highlight w:val="yellow"/>
          <w:rPrChange w:id="919" w:author="Author">
            <w:rPr>
              <w:rFonts w:asciiTheme="majorBidi" w:hAnsiTheme="majorBidi"/>
              <w:sz w:val="24"/>
            </w:rPr>
          </w:rPrChange>
        </w:rPr>
        <w:t xml:space="preserve">set </w:t>
      </w:r>
      <w:r w:rsidRPr="00D53A6C">
        <w:rPr>
          <w:rFonts w:asciiTheme="majorBidi" w:hAnsiTheme="majorBidi"/>
          <w:sz w:val="24"/>
          <w:highlight w:val="yellow"/>
          <w:rPrChange w:id="920" w:author="Author">
            <w:rPr>
              <w:rFonts w:asciiTheme="majorBidi" w:hAnsiTheme="majorBidi"/>
              <w:sz w:val="24"/>
            </w:rPr>
          </w:rPrChange>
        </w:rPr>
        <w:t>temporally or geographically far from Israel</w:t>
      </w:r>
      <w:r w:rsidR="0072711A">
        <w:rPr>
          <w:rFonts w:asciiTheme="majorBidi" w:hAnsiTheme="majorBidi" w:cstheme="majorBidi"/>
          <w:sz w:val="24"/>
          <w:szCs w:val="24"/>
        </w:rPr>
        <w:t>.</w:t>
      </w:r>
      <w:r w:rsidRPr="00142427">
        <w:rPr>
          <w:rFonts w:asciiTheme="majorBidi" w:hAnsiTheme="majorBidi" w:cstheme="majorBidi"/>
          <w:sz w:val="24"/>
          <w:szCs w:val="24"/>
        </w:rPr>
        <w:t xml:space="preserve"> This does not mean that </w:t>
      </w:r>
      <w:ins w:id="921" w:author="Author">
        <w:r w:rsidR="00921CE6">
          <w:rPr>
            <w:rFonts w:asciiTheme="majorBidi" w:hAnsiTheme="majorBidi" w:cstheme="majorBidi"/>
            <w:sz w:val="24"/>
            <w:szCs w:val="24"/>
          </w:rPr>
          <w:t xml:space="preserve">the </w:t>
        </w:r>
      </w:ins>
      <w:r w:rsidRPr="00142427">
        <w:rPr>
          <w:rFonts w:asciiTheme="majorBidi" w:hAnsiTheme="majorBidi" w:cstheme="majorBidi"/>
          <w:sz w:val="24"/>
          <w:szCs w:val="24"/>
        </w:rPr>
        <w:t xml:space="preserve">works </w:t>
      </w:r>
      <w:del w:id="922" w:author="Author">
        <w:r w:rsidRPr="00142427">
          <w:rPr>
            <w:rFonts w:asciiTheme="majorBidi" w:hAnsiTheme="majorBidi" w:cstheme="majorBidi"/>
            <w:sz w:val="24"/>
            <w:szCs w:val="24"/>
          </w:rPr>
          <w:delText xml:space="preserve">translated in these years </w:delText>
        </w:r>
      </w:del>
      <w:ins w:id="923" w:author="Author">
        <w:r w:rsidR="00921CE6">
          <w:rPr>
            <w:rFonts w:asciiTheme="majorBidi" w:hAnsiTheme="majorBidi" w:cstheme="majorBidi"/>
            <w:sz w:val="24"/>
            <w:szCs w:val="24"/>
          </w:rPr>
          <w:t xml:space="preserve">selected for translation </w:t>
        </w:r>
      </w:ins>
      <w:r w:rsidRPr="00142427">
        <w:rPr>
          <w:rFonts w:asciiTheme="majorBidi" w:hAnsiTheme="majorBidi" w:cstheme="majorBidi"/>
          <w:sz w:val="24"/>
          <w:szCs w:val="24"/>
        </w:rPr>
        <w:t xml:space="preserve">were </w:t>
      </w:r>
      <w:r w:rsidRPr="00D53A6C">
        <w:rPr>
          <w:rFonts w:asciiTheme="majorBidi" w:hAnsiTheme="majorBidi"/>
          <w:sz w:val="24"/>
          <w:highlight w:val="yellow"/>
          <w:rPrChange w:id="924" w:author="Author">
            <w:rPr>
              <w:rFonts w:asciiTheme="majorBidi" w:hAnsiTheme="majorBidi"/>
              <w:sz w:val="24"/>
            </w:rPr>
          </w:rPrChange>
        </w:rPr>
        <w:t>one-dimensional Zionist pamphlets</w:t>
      </w:r>
      <w:r w:rsidRPr="00142427">
        <w:rPr>
          <w:rFonts w:asciiTheme="majorBidi" w:hAnsiTheme="majorBidi" w:cstheme="majorBidi"/>
          <w:sz w:val="24"/>
          <w:szCs w:val="24"/>
        </w:rPr>
        <w:t>—far from it. In</w:t>
      </w:r>
      <w:r w:rsidR="00754098">
        <w:rPr>
          <w:rFonts w:asciiTheme="majorBidi" w:hAnsiTheme="majorBidi" w:cstheme="majorBidi"/>
          <w:sz w:val="24"/>
          <w:szCs w:val="24"/>
        </w:rPr>
        <w:t xml:space="preserve"> the</w:t>
      </w:r>
      <w:r w:rsidRPr="00142427">
        <w:rPr>
          <w:rFonts w:asciiTheme="majorBidi" w:hAnsiTheme="majorBidi" w:cstheme="majorBidi"/>
          <w:sz w:val="24"/>
          <w:szCs w:val="24"/>
        </w:rPr>
        <w:t xml:space="preserve"> </w:t>
      </w:r>
      <w:r w:rsidR="00754098" w:rsidRPr="00142427">
        <w:rPr>
          <w:rFonts w:asciiTheme="majorBidi" w:hAnsiTheme="majorBidi" w:cstheme="majorBidi"/>
          <w:sz w:val="24"/>
          <w:szCs w:val="24"/>
        </w:rPr>
        <w:t xml:space="preserve">collection of short stories </w:t>
      </w:r>
      <w:r w:rsidR="00754098">
        <w:rPr>
          <w:rFonts w:asciiTheme="majorBidi" w:hAnsiTheme="majorBidi" w:cstheme="majorBidi"/>
          <w:sz w:val="24"/>
          <w:szCs w:val="24"/>
        </w:rPr>
        <w:t xml:space="preserve">by </w:t>
      </w:r>
      <w:r w:rsidRPr="004F2542">
        <w:rPr>
          <w:rFonts w:asciiTheme="majorBidi" w:hAnsiTheme="majorBidi" w:cstheme="majorBidi"/>
          <w:sz w:val="24"/>
          <w:szCs w:val="24"/>
        </w:rPr>
        <w:t>Yitzhak Shen</w:t>
      </w:r>
      <w:r w:rsidR="004F2542" w:rsidRPr="004F2542">
        <w:rPr>
          <w:rFonts w:asciiTheme="majorBidi" w:hAnsiTheme="majorBidi" w:cstheme="majorBidi"/>
          <w:sz w:val="24"/>
          <w:szCs w:val="24"/>
        </w:rPr>
        <w:t>h</w:t>
      </w:r>
      <w:r w:rsidRPr="004F2542">
        <w:rPr>
          <w:rFonts w:asciiTheme="majorBidi" w:hAnsiTheme="majorBidi" w:cstheme="majorBidi"/>
          <w:sz w:val="24"/>
          <w:szCs w:val="24"/>
        </w:rPr>
        <w:t>ar</w:t>
      </w:r>
      <w:r w:rsidR="00754098" w:rsidRPr="004F2542">
        <w:rPr>
          <w:rFonts w:asciiTheme="majorBidi" w:hAnsiTheme="majorBidi" w:cstheme="majorBidi"/>
          <w:sz w:val="24"/>
          <w:szCs w:val="24"/>
        </w:rPr>
        <w:t>,</w:t>
      </w:r>
      <w:r w:rsidRPr="00142427">
        <w:rPr>
          <w:rFonts w:asciiTheme="majorBidi" w:hAnsiTheme="majorBidi" w:cstheme="majorBidi"/>
          <w:sz w:val="24"/>
          <w:szCs w:val="24"/>
        </w:rPr>
        <w:t xml:space="preserve"> </w:t>
      </w:r>
      <w:r w:rsidRPr="00142427">
        <w:rPr>
          <w:rFonts w:asciiTheme="majorBidi" w:hAnsiTheme="majorBidi" w:cstheme="majorBidi"/>
          <w:i/>
          <w:iCs/>
          <w:sz w:val="24"/>
          <w:szCs w:val="24"/>
        </w:rPr>
        <w:t>Under the Fig Tree: Stories from Palestine</w:t>
      </w:r>
      <w:r w:rsidRPr="00142427">
        <w:rPr>
          <w:rFonts w:asciiTheme="majorBidi" w:hAnsiTheme="majorBidi" w:cstheme="majorBidi"/>
          <w:sz w:val="24"/>
          <w:szCs w:val="24"/>
        </w:rPr>
        <w:t xml:space="preserve">, the dominant tone among the </w:t>
      </w:r>
      <w:del w:id="925" w:author="Author">
        <w:r w:rsidRPr="00142427">
          <w:rPr>
            <w:rFonts w:asciiTheme="majorBidi" w:hAnsiTheme="majorBidi" w:cstheme="majorBidi"/>
            <w:sz w:val="24"/>
            <w:szCs w:val="24"/>
          </w:rPr>
          <w:delText xml:space="preserve">pioneering heroes </w:delText>
        </w:r>
      </w:del>
      <w:ins w:id="926" w:author="Author">
        <w:r w:rsidRPr="00142427">
          <w:rPr>
            <w:rFonts w:asciiTheme="majorBidi" w:hAnsiTheme="majorBidi" w:cstheme="majorBidi"/>
            <w:sz w:val="24"/>
            <w:szCs w:val="24"/>
          </w:rPr>
          <w:t>pioneer</w:t>
        </w:r>
        <w:r w:rsidR="008B73A8">
          <w:rPr>
            <w:rFonts w:asciiTheme="majorBidi" w:hAnsiTheme="majorBidi" w:cstheme="majorBidi"/>
            <w:sz w:val="24"/>
            <w:szCs w:val="24"/>
          </w:rPr>
          <w:t xml:space="preserve"> protagonists </w:t>
        </w:r>
      </w:ins>
      <w:r w:rsidRPr="00E12DF8">
        <w:rPr>
          <w:rFonts w:asciiTheme="majorBidi" w:hAnsiTheme="majorBidi" w:cstheme="majorBidi"/>
          <w:sz w:val="24"/>
          <w:szCs w:val="24"/>
          <w:highlight w:val="yellow"/>
          <w:rPrChange w:id="927" w:author="Author">
            <w:rPr>
              <w:rFonts w:asciiTheme="majorBidi" w:hAnsiTheme="majorBidi" w:cstheme="majorBidi"/>
              <w:sz w:val="24"/>
              <w:szCs w:val="24"/>
            </w:rPr>
          </w:rPrChange>
        </w:rPr>
        <w:t>settling the land</w:t>
      </w:r>
      <w:r w:rsidRPr="00142427">
        <w:rPr>
          <w:rFonts w:asciiTheme="majorBidi" w:hAnsiTheme="majorBidi" w:cstheme="majorBidi"/>
          <w:sz w:val="24"/>
          <w:szCs w:val="24"/>
        </w:rPr>
        <w:t xml:space="preserve"> is </w:t>
      </w:r>
      <w:del w:id="928" w:author="Author">
        <w:r w:rsidRPr="00142427">
          <w:rPr>
            <w:rFonts w:asciiTheme="majorBidi" w:hAnsiTheme="majorBidi" w:cstheme="majorBidi"/>
            <w:sz w:val="24"/>
            <w:szCs w:val="24"/>
          </w:rPr>
          <w:delText>a tone</w:delText>
        </w:r>
      </w:del>
      <w:ins w:id="929" w:author="Author">
        <w:r w:rsidR="008B73A8">
          <w:rPr>
            <w:rFonts w:asciiTheme="majorBidi" w:hAnsiTheme="majorBidi" w:cstheme="majorBidi"/>
            <w:sz w:val="24"/>
            <w:szCs w:val="24"/>
          </w:rPr>
          <w:t>one</w:t>
        </w:r>
      </w:ins>
      <w:r w:rsidR="008B73A8">
        <w:rPr>
          <w:rFonts w:asciiTheme="majorBidi" w:hAnsiTheme="majorBidi" w:cstheme="majorBidi"/>
          <w:sz w:val="24"/>
          <w:szCs w:val="24"/>
        </w:rPr>
        <w:t xml:space="preserve"> </w:t>
      </w:r>
      <w:r w:rsidRPr="00142427">
        <w:rPr>
          <w:rFonts w:asciiTheme="majorBidi" w:hAnsiTheme="majorBidi" w:cstheme="majorBidi"/>
          <w:sz w:val="24"/>
          <w:szCs w:val="24"/>
        </w:rPr>
        <w:t>of melancholy and disappointment—both in themselves and the land</w:t>
      </w:r>
      <w:r w:rsidR="00754098">
        <w:rPr>
          <w:rFonts w:asciiTheme="majorBidi" w:hAnsiTheme="majorBidi" w:cstheme="majorBidi"/>
          <w:sz w:val="24"/>
          <w:szCs w:val="24"/>
        </w:rPr>
        <w:t>.</w:t>
      </w:r>
      <w:r w:rsidRPr="00142427">
        <w:rPr>
          <w:rFonts w:asciiTheme="majorBidi" w:hAnsiTheme="majorBidi" w:cstheme="majorBidi"/>
          <w:sz w:val="24"/>
          <w:szCs w:val="24"/>
        </w:rPr>
        <w:t xml:space="preserve"> </w:t>
      </w:r>
      <w:r w:rsidR="00754098" w:rsidRPr="00D53A6C">
        <w:rPr>
          <w:rFonts w:asciiTheme="majorBidi" w:hAnsiTheme="majorBidi"/>
          <w:sz w:val="24"/>
          <w:highlight w:val="yellow"/>
          <w:rPrChange w:id="930" w:author="Author">
            <w:rPr>
              <w:rFonts w:asciiTheme="majorBidi" w:hAnsiTheme="majorBidi"/>
              <w:sz w:val="24"/>
            </w:rPr>
          </w:rPrChange>
        </w:rPr>
        <w:t>I</w:t>
      </w:r>
      <w:r w:rsidR="00754098" w:rsidRPr="00E12DF8">
        <w:rPr>
          <w:rFonts w:asciiTheme="majorBidi" w:hAnsiTheme="majorBidi"/>
          <w:sz w:val="24"/>
          <w:highlight w:val="yellow"/>
          <w:rPrChange w:id="931" w:author="Author">
            <w:rPr>
              <w:rFonts w:asciiTheme="majorBidi" w:hAnsiTheme="majorBidi"/>
              <w:sz w:val="24"/>
            </w:rPr>
          </w:rPrChange>
        </w:rPr>
        <w:t>n</w:t>
      </w:r>
      <w:r w:rsidR="00754098" w:rsidRPr="00E12DF8">
        <w:rPr>
          <w:rFonts w:asciiTheme="majorBidi" w:hAnsiTheme="majorBidi" w:cstheme="majorBidi"/>
          <w:sz w:val="24"/>
          <w:szCs w:val="24"/>
          <w:highlight w:val="yellow"/>
          <w:rPrChange w:id="932" w:author="Author">
            <w:rPr>
              <w:rFonts w:asciiTheme="majorBidi" w:hAnsiTheme="majorBidi" w:cstheme="majorBidi"/>
              <w:sz w:val="24"/>
              <w:szCs w:val="24"/>
            </w:rPr>
          </w:rPrChange>
        </w:rPr>
        <w:t xml:space="preserve"> his review in </w:t>
      </w:r>
      <w:r w:rsidR="00754098" w:rsidRPr="00E12DF8">
        <w:rPr>
          <w:rFonts w:asciiTheme="majorBidi" w:hAnsiTheme="majorBidi" w:cstheme="majorBidi"/>
          <w:i/>
          <w:iCs/>
          <w:sz w:val="24"/>
          <w:szCs w:val="24"/>
          <w:highlight w:val="yellow"/>
          <w:rPrChange w:id="933" w:author="Author">
            <w:rPr>
              <w:rFonts w:asciiTheme="majorBidi" w:hAnsiTheme="majorBidi" w:cstheme="majorBidi"/>
              <w:i/>
              <w:iCs/>
              <w:sz w:val="24"/>
              <w:szCs w:val="24"/>
            </w:rPr>
          </w:rPrChange>
        </w:rPr>
        <w:t>Commentary</w:t>
      </w:r>
      <w:r w:rsidR="00754098" w:rsidRPr="00E12DF8">
        <w:rPr>
          <w:rFonts w:asciiTheme="majorBidi" w:hAnsiTheme="majorBidi" w:cstheme="majorBidi"/>
          <w:sz w:val="24"/>
          <w:szCs w:val="24"/>
          <w:highlight w:val="yellow"/>
          <w:rPrChange w:id="934" w:author="Author">
            <w:rPr>
              <w:rFonts w:asciiTheme="majorBidi" w:hAnsiTheme="majorBidi" w:cstheme="majorBidi"/>
              <w:sz w:val="24"/>
              <w:szCs w:val="24"/>
            </w:rPr>
          </w:rPrChange>
        </w:rPr>
        <w:t>,</w:t>
      </w:r>
      <w:r w:rsidR="00754098">
        <w:rPr>
          <w:rFonts w:asciiTheme="majorBidi" w:hAnsiTheme="majorBidi" w:cstheme="majorBidi"/>
          <w:sz w:val="24"/>
          <w:szCs w:val="24"/>
        </w:rPr>
        <w:t xml:space="preserve"> </w:t>
      </w:r>
      <w:r w:rsidRPr="00142427">
        <w:rPr>
          <w:rFonts w:asciiTheme="majorBidi" w:hAnsiTheme="majorBidi" w:cstheme="majorBidi"/>
          <w:sz w:val="24"/>
          <w:szCs w:val="24"/>
        </w:rPr>
        <w:t xml:space="preserve">New York intellectual </w:t>
      </w:r>
      <w:r w:rsidRPr="004F2542">
        <w:rPr>
          <w:rFonts w:asciiTheme="majorBidi" w:hAnsiTheme="majorBidi" w:cstheme="majorBidi"/>
          <w:sz w:val="24"/>
          <w:szCs w:val="24"/>
        </w:rPr>
        <w:t>Isaac Rosenfeld</w:t>
      </w:r>
      <w:r w:rsidR="00754098">
        <w:rPr>
          <w:rFonts w:asciiTheme="majorBidi" w:hAnsiTheme="majorBidi" w:cstheme="majorBidi"/>
          <w:sz w:val="24"/>
          <w:szCs w:val="24"/>
        </w:rPr>
        <w:t xml:space="preserve"> not only</w:t>
      </w:r>
      <w:r w:rsidRPr="00142427">
        <w:rPr>
          <w:rFonts w:asciiTheme="majorBidi" w:hAnsiTheme="majorBidi" w:cstheme="majorBidi"/>
          <w:sz w:val="24"/>
          <w:szCs w:val="24"/>
        </w:rPr>
        <w:t xml:space="preserve"> noted this disappointment as a prominent motif in Shen</w:t>
      </w:r>
      <w:r w:rsidR="004F2542">
        <w:rPr>
          <w:rFonts w:asciiTheme="majorBidi" w:hAnsiTheme="majorBidi" w:cstheme="majorBidi"/>
          <w:sz w:val="24"/>
          <w:szCs w:val="24"/>
        </w:rPr>
        <w:t>h</w:t>
      </w:r>
      <w:r w:rsidRPr="00142427">
        <w:rPr>
          <w:rFonts w:asciiTheme="majorBidi" w:hAnsiTheme="majorBidi" w:cstheme="majorBidi"/>
          <w:sz w:val="24"/>
          <w:szCs w:val="24"/>
        </w:rPr>
        <w:t xml:space="preserve">ar’s book, </w:t>
      </w:r>
      <w:r w:rsidR="00754098">
        <w:rPr>
          <w:rFonts w:asciiTheme="majorBidi" w:hAnsiTheme="majorBidi" w:cstheme="majorBidi"/>
          <w:sz w:val="24"/>
          <w:szCs w:val="24"/>
        </w:rPr>
        <w:t xml:space="preserve">but was especially </w:t>
      </w:r>
      <w:r w:rsidR="00714302">
        <w:rPr>
          <w:rFonts w:asciiTheme="majorBidi" w:hAnsiTheme="majorBidi" w:cstheme="majorBidi"/>
          <w:sz w:val="24"/>
          <w:szCs w:val="24"/>
        </w:rPr>
        <w:t>surprised by</w:t>
      </w:r>
      <w:r w:rsidRPr="00142427">
        <w:rPr>
          <w:rFonts w:asciiTheme="majorBidi" w:hAnsiTheme="majorBidi" w:cstheme="majorBidi"/>
          <w:sz w:val="24"/>
          <w:szCs w:val="24"/>
        </w:rPr>
        <w:t xml:space="preserve"> its </w:t>
      </w:r>
      <w:r w:rsidR="00714302" w:rsidRPr="00E12DF8">
        <w:rPr>
          <w:rFonts w:asciiTheme="majorBidi" w:hAnsiTheme="majorBidi" w:cstheme="majorBidi"/>
          <w:sz w:val="24"/>
          <w:szCs w:val="24"/>
          <w:highlight w:val="yellow"/>
          <w:rPrChange w:id="935" w:author="Author">
            <w:rPr>
              <w:rFonts w:asciiTheme="majorBidi" w:hAnsiTheme="majorBidi" w:cstheme="majorBidi"/>
              <w:sz w:val="24"/>
              <w:szCs w:val="24"/>
            </w:rPr>
          </w:rPrChange>
        </w:rPr>
        <w:t>centrality</w:t>
      </w:r>
      <w:r w:rsidRPr="00E12DF8">
        <w:rPr>
          <w:rFonts w:asciiTheme="majorBidi" w:hAnsiTheme="majorBidi" w:cstheme="majorBidi"/>
          <w:sz w:val="24"/>
          <w:szCs w:val="24"/>
          <w:highlight w:val="yellow"/>
          <w:rPrChange w:id="936" w:author="Author">
            <w:rPr>
              <w:rFonts w:asciiTheme="majorBidi" w:hAnsiTheme="majorBidi" w:cstheme="majorBidi"/>
              <w:sz w:val="24"/>
              <w:szCs w:val="24"/>
            </w:rPr>
          </w:rPrChange>
        </w:rPr>
        <w:t xml:space="preserve"> in the stories</w:t>
      </w:r>
      <w:r w:rsidRPr="00142427">
        <w:rPr>
          <w:rFonts w:asciiTheme="majorBidi" w:hAnsiTheme="majorBidi" w:cstheme="majorBidi"/>
          <w:sz w:val="24"/>
          <w:szCs w:val="24"/>
        </w:rPr>
        <w:t>.</w:t>
      </w:r>
      <w:r w:rsidRPr="00142427">
        <w:rPr>
          <w:rStyle w:val="EndnoteReference"/>
          <w:rFonts w:asciiTheme="majorBidi" w:hAnsiTheme="majorBidi" w:cstheme="majorBidi"/>
          <w:sz w:val="24"/>
          <w:szCs w:val="24"/>
        </w:rPr>
        <w:endnoteReference w:id="55"/>
      </w:r>
      <w:r w:rsidRPr="00142427">
        <w:rPr>
          <w:rFonts w:asciiTheme="majorBidi" w:hAnsiTheme="majorBidi" w:cstheme="majorBidi"/>
          <w:sz w:val="24"/>
          <w:szCs w:val="24"/>
        </w:rPr>
        <w:t xml:space="preserve"> </w:t>
      </w:r>
      <w:r w:rsidRPr="000D1A05">
        <w:rPr>
          <w:rFonts w:asciiTheme="majorBidi" w:hAnsiTheme="majorBidi" w:cstheme="majorBidi"/>
          <w:sz w:val="24"/>
          <w:szCs w:val="24"/>
        </w:rPr>
        <w:t>David Maletz’s</w:t>
      </w:r>
      <w:r w:rsidRPr="00142427">
        <w:rPr>
          <w:rFonts w:asciiTheme="majorBidi" w:hAnsiTheme="majorBidi" w:cstheme="majorBidi"/>
          <w:sz w:val="24"/>
          <w:szCs w:val="24"/>
        </w:rPr>
        <w:t xml:space="preserve"> </w:t>
      </w:r>
      <w:r w:rsidRPr="00142427">
        <w:rPr>
          <w:rFonts w:asciiTheme="majorBidi" w:hAnsiTheme="majorBidi" w:cstheme="majorBidi"/>
          <w:i/>
          <w:iCs/>
          <w:sz w:val="24"/>
          <w:szCs w:val="24"/>
        </w:rPr>
        <w:t>Young Hearts</w:t>
      </w:r>
      <w:r w:rsidRPr="00142427">
        <w:rPr>
          <w:rFonts w:asciiTheme="majorBidi" w:hAnsiTheme="majorBidi" w:cstheme="majorBidi"/>
          <w:sz w:val="24"/>
          <w:szCs w:val="24"/>
        </w:rPr>
        <w:t>, which was published in English in 1950, portray</w:t>
      </w:r>
      <w:r w:rsidR="007847A8">
        <w:rPr>
          <w:rFonts w:asciiTheme="majorBidi" w:hAnsiTheme="majorBidi" w:cstheme="majorBidi"/>
          <w:sz w:val="24"/>
          <w:szCs w:val="24"/>
        </w:rPr>
        <w:t>s</w:t>
      </w:r>
      <w:r w:rsidRPr="00142427">
        <w:rPr>
          <w:rFonts w:asciiTheme="majorBidi" w:hAnsiTheme="majorBidi" w:cstheme="majorBidi"/>
          <w:sz w:val="24"/>
          <w:szCs w:val="24"/>
        </w:rPr>
        <w:t xml:space="preserve"> life </w:t>
      </w:r>
      <w:r w:rsidRPr="00142427">
        <w:rPr>
          <w:rFonts w:asciiTheme="majorBidi" w:hAnsiTheme="majorBidi" w:cstheme="majorBidi"/>
          <w:sz w:val="24"/>
          <w:szCs w:val="24"/>
        </w:rPr>
        <w:lastRenderedPageBreak/>
        <w:t xml:space="preserve">in the kibbutz sympathetically, but without pathos, and </w:t>
      </w:r>
      <w:r w:rsidR="007847A8">
        <w:rPr>
          <w:rFonts w:asciiTheme="majorBidi" w:hAnsiTheme="majorBidi" w:cstheme="majorBidi"/>
          <w:sz w:val="24"/>
          <w:szCs w:val="24"/>
        </w:rPr>
        <w:t>does</w:t>
      </w:r>
      <w:r w:rsidRPr="00142427">
        <w:rPr>
          <w:rFonts w:asciiTheme="majorBidi" w:hAnsiTheme="majorBidi" w:cstheme="majorBidi"/>
          <w:sz w:val="24"/>
          <w:szCs w:val="24"/>
        </w:rPr>
        <w:t xml:space="preserve"> not spare descriptions of the </w:t>
      </w:r>
      <w:r w:rsidRPr="00121E03">
        <w:rPr>
          <w:rFonts w:asciiTheme="majorBidi" w:hAnsiTheme="majorBidi" w:cstheme="majorBidi"/>
          <w:sz w:val="24"/>
          <w:szCs w:val="24"/>
        </w:rPr>
        <w:t xml:space="preserve">inevitable hardships involved in </w:t>
      </w:r>
      <w:del w:id="937" w:author="Author">
        <w:r w:rsidRPr="00142427">
          <w:rPr>
            <w:rFonts w:asciiTheme="majorBidi" w:hAnsiTheme="majorBidi" w:cstheme="majorBidi"/>
            <w:sz w:val="24"/>
            <w:szCs w:val="24"/>
          </w:rPr>
          <w:delText>this harsh collective</w:delText>
        </w:r>
      </w:del>
      <w:ins w:id="938" w:author="Author">
        <w:r w:rsidR="00DB2300">
          <w:rPr>
            <w:rFonts w:asciiTheme="majorBidi" w:hAnsiTheme="majorBidi" w:cstheme="majorBidi"/>
            <w:sz w:val="24"/>
            <w:szCs w:val="24"/>
          </w:rPr>
          <w:t xml:space="preserve">a </w:t>
        </w:r>
        <w:r w:rsidRPr="00121E03">
          <w:rPr>
            <w:rFonts w:asciiTheme="majorBidi" w:hAnsiTheme="majorBidi" w:cstheme="majorBidi"/>
            <w:sz w:val="24"/>
            <w:szCs w:val="24"/>
          </w:rPr>
          <w:t>harsh</w:t>
        </w:r>
        <w:r w:rsidR="00DB2300" w:rsidRPr="00A86F20">
          <w:rPr>
            <w:rFonts w:asciiTheme="majorBidi" w:hAnsiTheme="majorBidi" w:cstheme="majorBidi"/>
            <w:sz w:val="24"/>
            <w:szCs w:val="24"/>
          </w:rPr>
          <w:t>ly</w:t>
        </w:r>
        <w:r w:rsidRPr="00121E03">
          <w:rPr>
            <w:rFonts w:asciiTheme="majorBidi" w:hAnsiTheme="majorBidi" w:cstheme="majorBidi"/>
            <w:sz w:val="24"/>
            <w:szCs w:val="24"/>
          </w:rPr>
          <w:t xml:space="preserve"> collectiv</w:t>
        </w:r>
        <w:r w:rsidR="00931B9E">
          <w:rPr>
            <w:rFonts w:asciiTheme="majorBidi" w:hAnsiTheme="majorBidi" w:cstheme="majorBidi"/>
            <w:sz w:val="24"/>
            <w:szCs w:val="24"/>
          </w:rPr>
          <w:t>ist</w:t>
        </w:r>
      </w:ins>
      <w:r w:rsidRPr="00121E03">
        <w:rPr>
          <w:rFonts w:asciiTheme="majorBidi" w:hAnsiTheme="majorBidi" w:cstheme="majorBidi"/>
          <w:sz w:val="24"/>
          <w:szCs w:val="24"/>
        </w:rPr>
        <w:t xml:space="preserve"> lifestyle, </w:t>
      </w:r>
      <w:r w:rsidRPr="003B0DCA">
        <w:rPr>
          <w:rFonts w:asciiTheme="majorBidi" w:hAnsiTheme="majorBidi"/>
          <w:sz w:val="24"/>
          <w:highlight w:val="yellow"/>
        </w:rPr>
        <w:t xml:space="preserve">which for the </w:t>
      </w:r>
      <w:del w:id="939" w:author="Author">
        <w:r w:rsidRPr="00142427">
          <w:rPr>
            <w:rFonts w:asciiTheme="majorBidi" w:hAnsiTheme="majorBidi" w:cstheme="majorBidi"/>
            <w:sz w:val="24"/>
            <w:szCs w:val="24"/>
          </w:rPr>
          <w:delText>hero</w:delText>
        </w:r>
      </w:del>
      <w:ins w:id="940" w:author="Author">
        <w:r w:rsidR="007A23B3" w:rsidRPr="00A86F20">
          <w:rPr>
            <w:rFonts w:asciiTheme="majorBidi" w:hAnsiTheme="majorBidi" w:cstheme="majorBidi"/>
            <w:sz w:val="24"/>
            <w:szCs w:val="24"/>
            <w:highlight w:val="yellow"/>
          </w:rPr>
          <w:t>protagonist</w:t>
        </w:r>
      </w:ins>
      <w:r w:rsidRPr="003B0DCA">
        <w:rPr>
          <w:rFonts w:asciiTheme="majorBidi" w:hAnsiTheme="majorBidi"/>
          <w:sz w:val="24"/>
          <w:highlight w:val="yellow"/>
        </w:rPr>
        <w:t xml:space="preserve"> are accompanied with a sense of vacuity</w:t>
      </w:r>
      <w:r w:rsidRPr="00142427">
        <w:rPr>
          <w:rFonts w:asciiTheme="majorBidi" w:hAnsiTheme="majorBidi" w:cstheme="majorBidi"/>
          <w:sz w:val="24"/>
          <w:szCs w:val="24"/>
        </w:rPr>
        <w:t xml:space="preserve">. </w:t>
      </w:r>
      <w:commentRangeStart w:id="941"/>
      <w:r w:rsidRPr="00142427">
        <w:rPr>
          <w:rFonts w:asciiTheme="majorBidi" w:hAnsiTheme="majorBidi" w:cstheme="majorBidi"/>
          <w:i/>
          <w:iCs/>
          <w:sz w:val="24"/>
          <w:szCs w:val="24"/>
        </w:rPr>
        <w:t>King of Flesh and Blood</w:t>
      </w:r>
      <w:r w:rsidRPr="00142427">
        <w:rPr>
          <w:rFonts w:asciiTheme="majorBidi" w:hAnsiTheme="majorBidi" w:cstheme="majorBidi"/>
          <w:sz w:val="24"/>
          <w:szCs w:val="24"/>
        </w:rPr>
        <w:t xml:space="preserve"> of 1958 by Moshe Shamir, which </w:t>
      </w:r>
      <w:commentRangeEnd w:id="941"/>
      <w:r w:rsidR="003B0DCA">
        <w:rPr>
          <w:rStyle w:val="CommentReference"/>
        </w:rPr>
        <w:commentReference w:id="941"/>
      </w:r>
      <w:r w:rsidRPr="00142427">
        <w:rPr>
          <w:rFonts w:asciiTheme="majorBidi" w:hAnsiTheme="majorBidi" w:cstheme="majorBidi"/>
          <w:sz w:val="24"/>
          <w:szCs w:val="24"/>
        </w:rPr>
        <w:t xml:space="preserve">describes the power struggles between brothers during the days of the Hasmonean dynasty, provided readers with a romantic illustration of </w:t>
      </w:r>
      <w:r w:rsidR="000D1A05" w:rsidRPr="003B0DCA">
        <w:rPr>
          <w:rFonts w:asciiTheme="majorBidi" w:hAnsiTheme="majorBidi"/>
          <w:sz w:val="24"/>
          <w:highlight w:val="yellow"/>
        </w:rPr>
        <w:t xml:space="preserve">the national Jewish consciousness’s </w:t>
      </w:r>
      <w:r w:rsidRPr="003B0DCA">
        <w:rPr>
          <w:rFonts w:asciiTheme="majorBidi" w:hAnsiTheme="majorBidi"/>
          <w:sz w:val="24"/>
          <w:highlight w:val="yellow"/>
        </w:rPr>
        <w:t>consolidation by bolstering myths of heroism and determination</w:t>
      </w:r>
      <w:r w:rsidRPr="00142427">
        <w:rPr>
          <w:rFonts w:asciiTheme="majorBidi" w:hAnsiTheme="majorBidi" w:cstheme="majorBidi"/>
          <w:sz w:val="24"/>
          <w:szCs w:val="24"/>
        </w:rPr>
        <w:t xml:space="preserve">. </w:t>
      </w:r>
      <w:r w:rsidR="000D1A05">
        <w:rPr>
          <w:rFonts w:asciiTheme="majorBidi" w:hAnsiTheme="majorBidi" w:cstheme="majorBidi"/>
          <w:sz w:val="24"/>
          <w:szCs w:val="24"/>
        </w:rPr>
        <w:t>However,</w:t>
      </w:r>
      <w:r w:rsidRPr="00142427">
        <w:rPr>
          <w:rFonts w:asciiTheme="majorBidi" w:hAnsiTheme="majorBidi" w:cstheme="majorBidi"/>
          <w:sz w:val="24"/>
          <w:szCs w:val="24"/>
        </w:rPr>
        <w:t xml:space="preserve"> its explicit message is the Hasmonean dynasty’s downfall </w:t>
      </w:r>
      <w:r w:rsidR="000D1A05">
        <w:rPr>
          <w:rFonts w:asciiTheme="majorBidi" w:hAnsiTheme="majorBidi" w:cstheme="majorBidi"/>
          <w:sz w:val="24"/>
          <w:szCs w:val="24"/>
        </w:rPr>
        <w:t>d</w:t>
      </w:r>
      <w:r w:rsidR="007E3F18">
        <w:rPr>
          <w:rFonts w:asciiTheme="majorBidi" w:hAnsiTheme="majorBidi" w:cstheme="majorBidi"/>
          <w:sz w:val="24"/>
          <w:szCs w:val="24"/>
        </w:rPr>
        <w:t>ue</w:t>
      </w:r>
      <w:r w:rsidR="000D1A05">
        <w:rPr>
          <w:rFonts w:asciiTheme="majorBidi" w:hAnsiTheme="majorBidi" w:cstheme="majorBidi"/>
          <w:sz w:val="24"/>
          <w:szCs w:val="24"/>
        </w:rPr>
        <w:t xml:space="preserve"> to</w:t>
      </w:r>
      <w:r w:rsidRPr="00142427">
        <w:rPr>
          <w:rFonts w:asciiTheme="majorBidi" w:hAnsiTheme="majorBidi" w:cstheme="majorBidi"/>
          <w:sz w:val="24"/>
          <w:szCs w:val="24"/>
        </w:rPr>
        <w:t xml:space="preserve"> corruption and imperialist tendencies—an analogy to Israel of the </w:t>
      </w:r>
      <w:r w:rsidR="000D1A05">
        <w:rPr>
          <w:rFonts w:asciiTheme="majorBidi" w:hAnsiTheme="majorBidi" w:cstheme="majorBidi"/>
          <w:sz w:val="24"/>
          <w:szCs w:val="24"/>
        </w:rPr>
        <w:t>1950s</w:t>
      </w:r>
      <w:r w:rsidRPr="00142427">
        <w:rPr>
          <w:rFonts w:asciiTheme="majorBidi" w:hAnsiTheme="majorBidi" w:cstheme="majorBidi"/>
          <w:sz w:val="24"/>
          <w:szCs w:val="24"/>
        </w:rPr>
        <w:t>.</w:t>
      </w:r>
      <w:r w:rsidRPr="00142427">
        <w:rPr>
          <w:rStyle w:val="EndnoteReference"/>
          <w:rFonts w:asciiTheme="majorBidi" w:hAnsiTheme="majorBidi" w:cstheme="majorBidi"/>
          <w:sz w:val="24"/>
          <w:szCs w:val="24"/>
        </w:rPr>
        <w:endnoteReference w:id="56"/>
      </w:r>
      <w:r w:rsidRPr="00142427">
        <w:rPr>
          <w:rFonts w:asciiTheme="majorBidi" w:hAnsiTheme="majorBidi" w:cstheme="majorBidi"/>
          <w:sz w:val="24"/>
          <w:szCs w:val="24"/>
        </w:rPr>
        <w:t xml:space="preserve"> Several stories in the anthology </w:t>
      </w:r>
      <w:r w:rsidRPr="00142427">
        <w:rPr>
          <w:rFonts w:asciiTheme="majorBidi" w:hAnsiTheme="majorBidi" w:cstheme="majorBidi"/>
          <w:i/>
          <w:iCs/>
          <w:sz w:val="24"/>
          <w:szCs w:val="24"/>
        </w:rPr>
        <w:t>A Whole Loaf: Stories from Israel</w:t>
      </w:r>
      <w:r w:rsidRPr="00142427">
        <w:rPr>
          <w:rFonts w:asciiTheme="majorBidi" w:hAnsiTheme="majorBidi" w:cstheme="majorBidi"/>
          <w:sz w:val="24"/>
          <w:szCs w:val="24"/>
        </w:rPr>
        <w:t xml:space="preserve"> </w:t>
      </w:r>
      <w:r w:rsidR="008F0D7A">
        <w:rPr>
          <w:rFonts w:asciiTheme="majorBidi" w:hAnsiTheme="majorBidi" w:cstheme="majorBidi"/>
          <w:sz w:val="24"/>
          <w:szCs w:val="24"/>
        </w:rPr>
        <w:t>of</w:t>
      </w:r>
      <w:r w:rsidRPr="00142427">
        <w:rPr>
          <w:rFonts w:asciiTheme="majorBidi" w:hAnsiTheme="majorBidi" w:cstheme="majorBidi"/>
          <w:sz w:val="24"/>
          <w:szCs w:val="24"/>
        </w:rPr>
        <w:t xml:space="preserve"> 1957</w:t>
      </w:r>
      <w:r w:rsidR="008F0D7A">
        <w:rPr>
          <w:rFonts w:asciiTheme="majorBidi" w:hAnsiTheme="majorBidi" w:cstheme="majorBidi"/>
          <w:sz w:val="24"/>
          <w:szCs w:val="24"/>
        </w:rPr>
        <w:t>—</w:t>
      </w:r>
      <w:r w:rsidR="004F2542">
        <w:rPr>
          <w:rFonts w:asciiTheme="majorBidi" w:hAnsiTheme="majorBidi" w:cstheme="majorBidi"/>
          <w:sz w:val="24"/>
          <w:szCs w:val="24"/>
        </w:rPr>
        <w:t>edited by</w:t>
      </w:r>
      <w:r w:rsidRPr="00142427">
        <w:rPr>
          <w:rFonts w:asciiTheme="majorBidi" w:hAnsiTheme="majorBidi" w:cstheme="majorBidi"/>
          <w:sz w:val="24"/>
          <w:szCs w:val="24"/>
        </w:rPr>
        <w:t xml:space="preserve"> Shalom Kahn, an American </w:t>
      </w:r>
      <w:r w:rsidR="007E3F18">
        <w:rPr>
          <w:rFonts w:asciiTheme="majorBidi" w:hAnsiTheme="majorBidi" w:cstheme="majorBidi"/>
          <w:sz w:val="24"/>
          <w:szCs w:val="24"/>
        </w:rPr>
        <w:t>immigrant to Israel</w:t>
      </w:r>
      <w:r w:rsidRPr="00142427">
        <w:rPr>
          <w:rFonts w:asciiTheme="majorBidi" w:hAnsiTheme="majorBidi" w:cstheme="majorBidi"/>
          <w:sz w:val="24"/>
          <w:szCs w:val="24"/>
        </w:rPr>
        <w:t xml:space="preserve"> and professor of literature at Hebrew University</w:t>
      </w:r>
      <w:r w:rsidR="008F0D7A">
        <w:rPr>
          <w:rFonts w:asciiTheme="majorBidi" w:hAnsiTheme="majorBidi" w:cstheme="majorBidi"/>
          <w:sz w:val="24"/>
          <w:szCs w:val="24"/>
        </w:rPr>
        <w:t>—</w:t>
      </w:r>
      <w:r w:rsidRPr="00142427">
        <w:rPr>
          <w:rFonts w:asciiTheme="majorBidi" w:hAnsiTheme="majorBidi" w:cstheme="majorBidi"/>
          <w:sz w:val="24"/>
          <w:szCs w:val="24"/>
        </w:rPr>
        <w:t>presented a rather complex picture of the consequences the Independence War had on Israeli reality. In Nat</w:t>
      </w:r>
      <w:r w:rsidR="004F2542">
        <w:rPr>
          <w:rFonts w:asciiTheme="majorBidi" w:hAnsiTheme="majorBidi" w:cstheme="majorBidi"/>
          <w:sz w:val="24"/>
          <w:szCs w:val="24"/>
        </w:rPr>
        <w:t>h</w:t>
      </w:r>
      <w:r w:rsidRPr="00142427">
        <w:rPr>
          <w:rFonts w:asciiTheme="majorBidi" w:hAnsiTheme="majorBidi" w:cstheme="majorBidi"/>
          <w:sz w:val="24"/>
          <w:szCs w:val="24"/>
        </w:rPr>
        <w:t xml:space="preserve">an Shaham and Aharon Megged’s stories, for instance, </w:t>
      </w:r>
      <w:r w:rsidRPr="00E12DF8">
        <w:rPr>
          <w:rFonts w:asciiTheme="majorBidi" w:hAnsiTheme="majorBidi" w:cstheme="majorBidi"/>
          <w:sz w:val="24"/>
          <w:szCs w:val="24"/>
          <w:highlight w:val="yellow"/>
          <w:rPrChange w:id="942" w:author="Author">
            <w:rPr>
              <w:rFonts w:asciiTheme="majorBidi" w:hAnsiTheme="majorBidi" w:cstheme="majorBidi"/>
              <w:sz w:val="24"/>
              <w:szCs w:val="24"/>
            </w:rPr>
          </w:rPrChange>
        </w:rPr>
        <w:t xml:space="preserve">some of the most difficult effects the war had on the youngsters who fought in </w:t>
      </w:r>
      <w:r w:rsidR="007847A8" w:rsidRPr="00E12DF8">
        <w:rPr>
          <w:rFonts w:asciiTheme="majorBidi" w:hAnsiTheme="majorBidi" w:cstheme="majorBidi"/>
          <w:sz w:val="24"/>
          <w:szCs w:val="24"/>
          <w:highlight w:val="yellow"/>
          <w:rPrChange w:id="943" w:author="Author">
            <w:rPr>
              <w:rFonts w:asciiTheme="majorBidi" w:hAnsiTheme="majorBidi" w:cstheme="majorBidi"/>
              <w:sz w:val="24"/>
              <w:szCs w:val="24"/>
            </w:rPr>
          </w:rPrChange>
        </w:rPr>
        <w:t>the war</w:t>
      </w:r>
      <w:r w:rsidRPr="00142427">
        <w:rPr>
          <w:rFonts w:asciiTheme="majorBidi" w:hAnsiTheme="majorBidi" w:cstheme="majorBidi"/>
          <w:sz w:val="24"/>
          <w:szCs w:val="24"/>
        </w:rPr>
        <w:t xml:space="preserve"> are described </w:t>
      </w:r>
      <w:r w:rsidRPr="00E12DF8">
        <w:rPr>
          <w:rFonts w:asciiTheme="majorBidi" w:hAnsiTheme="majorBidi" w:cstheme="majorBidi"/>
          <w:sz w:val="24"/>
          <w:szCs w:val="24"/>
          <w:highlight w:val="yellow"/>
          <w:rPrChange w:id="944" w:author="Author">
            <w:rPr>
              <w:rFonts w:asciiTheme="majorBidi" w:hAnsiTheme="majorBidi" w:cstheme="majorBidi"/>
              <w:sz w:val="24"/>
              <w:szCs w:val="24"/>
            </w:rPr>
          </w:rPrChange>
        </w:rPr>
        <w:t>affably</w:t>
      </w:r>
      <w:r w:rsidRPr="00142427">
        <w:rPr>
          <w:rFonts w:asciiTheme="majorBidi" w:hAnsiTheme="majorBidi" w:cstheme="majorBidi"/>
          <w:sz w:val="24"/>
          <w:szCs w:val="24"/>
        </w:rPr>
        <w:t xml:space="preserve">, and the characters </w:t>
      </w:r>
      <w:r w:rsidRPr="00D53A6C">
        <w:rPr>
          <w:rFonts w:asciiTheme="majorBidi" w:hAnsiTheme="majorBidi"/>
          <w:sz w:val="24"/>
          <w:highlight w:val="yellow"/>
          <w:rPrChange w:id="945" w:author="Author">
            <w:rPr>
              <w:rFonts w:asciiTheme="majorBidi" w:hAnsiTheme="majorBidi"/>
              <w:sz w:val="24"/>
            </w:rPr>
          </w:rPrChange>
        </w:rPr>
        <w:t>do not have any real opportunity to be redeemed from their physical and mental handicaps</w:t>
      </w:r>
      <w:r w:rsidRPr="00142427">
        <w:rPr>
          <w:rFonts w:asciiTheme="majorBidi" w:hAnsiTheme="majorBidi" w:cstheme="majorBidi"/>
          <w:sz w:val="24"/>
          <w:szCs w:val="24"/>
        </w:rPr>
        <w:t xml:space="preserve">. </w:t>
      </w:r>
      <w:r w:rsidRPr="00E12DF8">
        <w:rPr>
          <w:rFonts w:asciiTheme="majorBidi" w:hAnsiTheme="majorBidi" w:cstheme="majorBidi"/>
          <w:sz w:val="24"/>
          <w:szCs w:val="24"/>
          <w:highlight w:val="yellow"/>
          <w:rPrChange w:id="946" w:author="Author">
            <w:rPr>
              <w:rFonts w:asciiTheme="majorBidi" w:hAnsiTheme="majorBidi" w:cstheme="majorBidi"/>
              <w:sz w:val="24"/>
              <w:szCs w:val="24"/>
            </w:rPr>
          </w:rPrChange>
        </w:rPr>
        <w:t xml:space="preserve">These stories were far from </w:t>
      </w:r>
      <w:r w:rsidR="007E3F18" w:rsidRPr="00E12DF8">
        <w:rPr>
          <w:rFonts w:asciiTheme="majorBidi" w:hAnsiTheme="majorBidi" w:cstheme="majorBidi"/>
          <w:sz w:val="24"/>
          <w:szCs w:val="24"/>
          <w:highlight w:val="yellow"/>
          <w:rPrChange w:id="947" w:author="Author">
            <w:rPr>
              <w:rFonts w:asciiTheme="majorBidi" w:hAnsiTheme="majorBidi" w:cstheme="majorBidi"/>
              <w:sz w:val="24"/>
              <w:szCs w:val="24"/>
            </w:rPr>
          </w:rPrChange>
        </w:rPr>
        <w:t xml:space="preserve">unreservedly </w:t>
      </w:r>
      <w:r w:rsidRPr="00E12DF8">
        <w:rPr>
          <w:rFonts w:asciiTheme="majorBidi" w:hAnsiTheme="majorBidi" w:cstheme="majorBidi"/>
          <w:sz w:val="24"/>
          <w:szCs w:val="24"/>
          <w:highlight w:val="yellow"/>
          <w:rPrChange w:id="948" w:author="Author">
            <w:rPr>
              <w:rFonts w:asciiTheme="majorBidi" w:hAnsiTheme="majorBidi" w:cstheme="majorBidi"/>
              <w:sz w:val="24"/>
              <w:szCs w:val="24"/>
            </w:rPr>
          </w:rPrChange>
        </w:rPr>
        <w:t>adopting</w:t>
      </w:r>
      <w:r w:rsidRPr="00142427">
        <w:rPr>
          <w:rFonts w:asciiTheme="majorBidi" w:hAnsiTheme="majorBidi" w:cstheme="majorBidi"/>
          <w:sz w:val="24"/>
          <w:szCs w:val="24"/>
        </w:rPr>
        <w:t xml:space="preserve"> the principle of sacrifice for the sake of the nation. </w:t>
      </w:r>
    </w:p>
    <w:p w14:paraId="39106326" w14:textId="18644FB1" w:rsidR="0028105E" w:rsidRDefault="0065016B" w:rsidP="00A56C72">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ab/>
        <w:t xml:space="preserve">There were however, works published during these years that articulated a deep </w:t>
      </w:r>
      <w:r w:rsidR="004F17DE">
        <w:rPr>
          <w:rFonts w:asciiTheme="majorBidi" w:hAnsiTheme="majorBidi" w:cstheme="majorBidi"/>
          <w:sz w:val="24"/>
          <w:szCs w:val="24"/>
        </w:rPr>
        <w:t>commitment</w:t>
      </w:r>
      <w:r w:rsidRPr="00142427">
        <w:rPr>
          <w:rFonts w:asciiTheme="majorBidi" w:hAnsiTheme="majorBidi" w:cstheme="majorBidi"/>
          <w:sz w:val="24"/>
          <w:szCs w:val="24"/>
        </w:rPr>
        <w:t xml:space="preserve"> to the national ethos, and which often spared their readers the price claimed by both the war and </w:t>
      </w:r>
      <w:r w:rsidRPr="00E12DF8">
        <w:rPr>
          <w:rFonts w:asciiTheme="majorBidi" w:hAnsiTheme="majorBidi" w:cstheme="majorBidi"/>
          <w:sz w:val="24"/>
          <w:szCs w:val="24"/>
          <w:highlight w:val="yellow"/>
          <w:rPrChange w:id="949" w:author="Author">
            <w:rPr>
              <w:rFonts w:asciiTheme="majorBidi" w:hAnsiTheme="majorBidi" w:cstheme="majorBidi"/>
              <w:sz w:val="24"/>
              <w:szCs w:val="24"/>
            </w:rPr>
          </w:rPrChange>
        </w:rPr>
        <w:t>Zionist settlement</w:t>
      </w:r>
      <w:r w:rsidRPr="00142427">
        <w:rPr>
          <w:rFonts w:asciiTheme="majorBidi" w:hAnsiTheme="majorBidi" w:cstheme="majorBidi"/>
          <w:sz w:val="24"/>
          <w:szCs w:val="24"/>
        </w:rPr>
        <w:t xml:space="preserve">. In fact, the manner in which some of the works expressed this ethos was </w:t>
      </w:r>
      <w:r w:rsidRPr="00E12DF8">
        <w:rPr>
          <w:rFonts w:asciiTheme="majorBidi" w:hAnsiTheme="majorBidi" w:cstheme="majorBidi"/>
          <w:sz w:val="24"/>
          <w:szCs w:val="24"/>
          <w:highlight w:val="yellow"/>
          <w:rPrChange w:id="950" w:author="Author">
            <w:rPr>
              <w:rFonts w:asciiTheme="majorBidi" w:hAnsiTheme="majorBidi" w:cstheme="majorBidi"/>
              <w:sz w:val="24"/>
              <w:szCs w:val="24"/>
            </w:rPr>
          </w:rPrChange>
        </w:rPr>
        <w:t xml:space="preserve">derived from </w:t>
      </w:r>
      <w:r w:rsidRPr="00E12DF8">
        <w:rPr>
          <w:rFonts w:asciiTheme="majorBidi" w:hAnsiTheme="majorBidi"/>
          <w:sz w:val="24"/>
          <w:highlight w:val="yellow"/>
          <w:rPrChange w:id="951" w:author="Author">
            <w:rPr>
              <w:rFonts w:asciiTheme="majorBidi" w:hAnsiTheme="majorBidi"/>
              <w:sz w:val="24"/>
            </w:rPr>
          </w:rPrChange>
        </w:rPr>
        <w:t xml:space="preserve">the </w:t>
      </w:r>
      <w:r w:rsidRPr="00D53A6C">
        <w:rPr>
          <w:rFonts w:asciiTheme="majorBidi" w:hAnsiTheme="majorBidi"/>
          <w:sz w:val="24"/>
          <w:highlight w:val="yellow"/>
          <w:rPrChange w:id="952" w:author="Author">
            <w:rPr>
              <w:rFonts w:asciiTheme="majorBidi" w:hAnsiTheme="majorBidi"/>
              <w:sz w:val="24"/>
            </w:rPr>
          </w:rPrChange>
        </w:rPr>
        <w:t xml:space="preserve">editors’ </w:t>
      </w:r>
      <w:r w:rsidRPr="00D53A6C">
        <w:rPr>
          <w:rFonts w:asciiTheme="majorBidi" w:hAnsiTheme="majorBidi"/>
          <w:i/>
          <w:sz w:val="24"/>
          <w:highlight w:val="yellow"/>
          <w:rPrChange w:id="953" w:author="Author">
            <w:rPr>
              <w:rFonts w:asciiTheme="majorBidi" w:hAnsiTheme="majorBidi"/>
              <w:i/>
              <w:sz w:val="24"/>
            </w:rPr>
          </w:rPrChange>
        </w:rPr>
        <w:t>selective</w:t>
      </w:r>
      <w:r w:rsidRPr="00D53A6C">
        <w:rPr>
          <w:rFonts w:asciiTheme="majorBidi" w:hAnsiTheme="majorBidi"/>
          <w:sz w:val="24"/>
          <w:highlight w:val="yellow"/>
          <w:rPrChange w:id="954" w:author="Author">
            <w:rPr>
              <w:rFonts w:asciiTheme="majorBidi" w:hAnsiTheme="majorBidi"/>
              <w:sz w:val="24"/>
            </w:rPr>
          </w:rPrChange>
        </w:rPr>
        <w:t xml:space="preserve"> choices</w:t>
      </w:r>
      <w:r w:rsidRPr="00142427">
        <w:rPr>
          <w:rFonts w:asciiTheme="majorBidi" w:hAnsiTheme="majorBidi" w:cstheme="majorBidi"/>
          <w:sz w:val="24"/>
          <w:szCs w:val="24"/>
        </w:rPr>
        <w:t xml:space="preserve">. </w:t>
      </w:r>
      <w:del w:id="955" w:author="Author">
        <w:r w:rsidRPr="00142427">
          <w:rPr>
            <w:rFonts w:asciiTheme="majorBidi" w:hAnsiTheme="majorBidi" w:cstheme="majorBidi"/>
            <w:sz w:val="24"/>
            <w:szCs w:val="24"/>
          </w:rPr>
          <w:delText>The section “First Kiss”</w:delText>
        </w:r>
      </w:del>
      <w:ins w:id="956" w:author="Author">
        <w:r w:rsidR="00121E03">
          <w:rPr>
            <w:rFonts w:asciiTheme="majorBidi" w:hAnsiTheme="majorBidi" w:cstheme="majorBidi"/>
            <w:sz w:val="24"/>
            <w:szCs w:val="24"/>
          </w:rPr>
          <w:t>I</w:t>
        </w:r>
        <w:r w:rsidR="00121E03" w:rsidRPr="00142427">
          <w:rPr>
            <w:rFonts w:asciiTheme="majorBidi" w:hAnsiTheme="majorBidi" w:cstheme="majorBidi"/>
            <w:sz w:val="24"/>
            <w:szCs w:val="24"/>
          </w:rPr>
          <w:t>ncluded</w:t>
        </w:r>
      </w:ins>
      <w:r w:rsidR="00121E03" w:rsidRPr="00142427">
        <w:rPr>
          <w:rFonts w:asciiTheme="majorBidi" w:hAnsiTheme="majorBidi" w:cstheme="majorBidi"/>
          <w:sz w:val="24"/>
          <w:szCs w:val="24"/>
        </w:rPr>
        <w:t xml:space="preserve"> in </w:t>
      </w:r>
      <w:del w:id="957" w:author="Author">
        <w:r w:rsidRPr="00142427">
          <w:rPr>
            <w:rFonts w:asciiTheme="majorBidi" w:hAnsiTheme="majorBidi" w:cstheme="majorBidi"/>
            <w:sz w:val="24"/>
            <w:szCs w:val="24"/>
          </w:rPr>
          <w:delText xml:space="preserve">Moshe Shamir’s </w:delText>
        </w:r>
        <w:r w:rsidRPr="00142427">
          <w:rPr>
            <w:rFonts w:asciiTheme="majorBidi" w:hAnsiTheme="majorBidi" w:cstheme="majorBidi"/>
            <w:i/>
            <w:iCs/>
            <w:sz w:val="24"/>
            <w:szCs w:val="24"/>
          </w:rPr>
          <w:delText>With His Own Hands</w:delText>
        </w:r>
        <w:r w:rsidR="007512C7">
          <w:rPr>
            <w:rFonts w:asciiTheme="majorBidi" w:hAnsiTheme="majorBidi" w:cstheme="majorBidi"/>
            <w:sz w:val="24"/>
            <w:szCs w:val="24"/>
          </w:rPr>
          <w:delText xml:space="preserve">—which </w:delText>
        </w:r>
        <w:r w:rsidRPr="00142427">
          <w:rPr>
            <w:rFonts w:asciiTheme="majorBidi" w:hAnsiTheme="majorBidi" w:cstheme="majorBidi"/>
            <w:sz w:val="24"/>
            <w:szCs w:val="24"/>
          </w:rPr>
          <w:delText>was included in the</w:delText>
        </w:r>
      </w:del>
      <w:ins w:id="958" w:author="Author">
        <w:r w:rsidR="00121E03" w:rsidRPr="00142427">
          <w:rPr>
            <w:rFonts w:asciiTheme="majorBidi" w:hAnsiTheme="majorBidi" w:cstheme="majorBidi"/>
            <w:sz w:val="24"/>
            <w:szCs w:val="24"/>
          </w:rPr>
          <w:t>Yitzhak Shen</w:t>
        </w:r>
        <w:r w:rsidR="00121E03">
          <w:rPr>
            <w:rFonts w:asciiTheme="majorBidi" w:hAnsiTheme="majorBidi" w:cstheme="majorBidi"/>
            <w:sz w:val="24"/>
            <w:szCs w:val="24"/>
          </w:rPr>
          <w:t>h</w:t>
        </w:r>
        <w:r w:rsidR="00121E03" w:rsidRPr="00142427">
          <w:rPr>
            <w:rFonts w:asciiTheme="majorBidi" w:hAnsiTheme="majorBidi" w:cstheme="majorBidi"/>
            <w:sz w:val="24"/>
            <w:szCs w:val="24"/>
          </w:rPr>
          <w:t>ar</w:t>
        </w:r>
        <w:r w:rsidR="00121E03">
          <w:rPr>
            <w:rFonts w:asciiTheme="majorBidi" w:hAnsiTheme="majorBidi" w:cstheme="majorBidi"/>
            <w:sz w:val="24"/>
            <w:szCs w:val="24"/>
          </w:rPr>
          <w:t>’s 1</w:t>
        </w:r>
        <w:r w:rsidR="00121E03" w:rsidRPr="00142427">
          <w:rPr>
            <w:rFonts w:asciiTheme="majorBidi" w:hAnsiTheme="majorBidi" w:cstheme="majorBidi"/>
            <w:sz w:val="24"/>
            <w:szCs w:val="24"/>
          </w:rPr>
          <w:t>956</w:t>
        </w:r>
      </w:ins>
      <w:r w:rsidR="00121E03">
        <w:rPr>
          <w:rFonts w:asciiTheme="majorBidi" w:hAnsiTheme="majorBidi" w:cstheme="majorBidi"/>
          <w:sz w:val="24"/>
          <w:szCs w:val="24"/>
        </w:rPr>
        <w:t xml:space="preserve"> </w:t>
      </w:r>
      <w:r w:rsidR="00121E03" w:rsidRPr="00142427">
        <w:rPr>
          <w:rFonts w:asciiTheme="majorBidi" w:hAnsiTheme="majorBidi" w:cstheme="majorBidi"/>
          <w:sz w:val="24"/>
          <w:szCs w:val="24"/>
        </w:rPr>
        <w:t xml:space="preserve">anthology </w:t>
      </w:r>
      <w:r w:rsidR="00121E03" w:rsidRPr="00142427">
        <w:rPr>
          <w:rFonts w:asciiTheme="majorBidi" w:hAnsiTheme="majorBidi" w:cstheme="majorBidi"/>
          <w:i/>
          <w:iCs/>
          <w:sz w:val="24"/>
          <w:szCs w:val="24"/>
        </w:rPr>
        <w:t>Tehilla and Other Israeli Tales</w:t>
      </w:r>
      <w:r w:rsidR="00121E03">
        <w:rPr>
          <w:rFonts w:asciiTheme="majorBidi" w:hAnsiTheme="majorBidi" w:cstheme="majorBidi"/>
          <w:sz w:val="24"/>
          <w:szCs w:val="24"/>
        </w:rPr>
        <w:t xml:space="preserve">, </w:t>
      </w:r>
      <w:del w:id="959" w:author="Author">
        <w:r w:rsidRPr="00142427">
          <w:rPr>
            <w:rFonts w:asciiTheme="majorBidi" w:hAnsiTheme="majorBidi" w:cstheme="majorBidi"/>
            <w:sz w:val="24"/>
            <w:szCs w:val="24"/>
          </w:rPr>
          <w:delText xml:space="preserve">edited by </w:delText>
        </w:r>
        <w:r w:rsidR="00FE52B6" w:rsidRPr="00142427">
          <w:rPr>
            <w:rFonts w:asciiTheme="majorBidi" w:hAnsiTheme="majorBidi" w:cstheme="majorBidi"/>
            <w:sz w:val="24"/>
            <w:szCs w:val="24"/>
          </w:rPr>
          <w:delText>Yitzhak</w:delText>
        </w:r>
        <w:r w:rsidRPr="00142427">
          <w:rPr>
            <w:rFonts w:asciiTheme="majorBidi" w:hAnsiTheme="majorBidi" w:cstheme="majorBidi"/>
            <w:sz w:val="24"/>
            <w:szCs w:val="24"/>
          </w:rPr>
          <w:delText xml:space="preserve"> Shen</w:delText>
        </w:r>
        <w:r w:rsidR="00FE52B6">
          <w:rPr>
            <w:rFonts w:asciiTheme="majorBidi" w:hAnsiTheme="majorBidi" w:cstheme="majorBidi"/>
            <w:sz w:val="24"/>
            <w:szCs w:val="24"/>
          </w:rPr>
          <w:delText>h</w:delText>
        </w:r>
        <w:r w:rsidRPr="00142427">
          <w:rPr>
            <w:rFonts w:asciiTheme="majorBidi" w:hAnsiTheme="majorBidi" w:cstheme="majorBidi"/>
            <w:sz w:val="24"/>
            <w:szCs w:val="24"/>
          </w:rPr>
          <w:delText>ar in 1956</w:delText>
        </w:r>
        <w:r w:rsidR="007512C7">
          <w:rPr>
            <w:rFonts w:asciiTheme="majorBidi" w:hAnsiTheme="majorBidi" w:cstheme="majorBidi"/>
            <w:sz w:val="24"/>
            <w:szCs w:val="24"/>
          </w:rPr>
          <w:delText>—</w:delText>
        </w:r>
      </w:del>
      <w:ins w:id="960" w:author="Author">
        <w:r w:rsidR="00121E03">
          <w:rPr>
            <w:rFonts w:asciiTheme="majorBidi" w:hAnsiTheme="majorBidi" w:cstheme="majorBidi"/>
            <w:sz w:val="24"/>
            <w:szCs w:val="24"/>
          </w:rPr>
          <w:t>t</w:t>
        </w:r>
        <w:r w:rsidRPr="00142427">
          <w:rPr>
            <w:rFonts w:asciiTheme="majorBidi" w:hAnsiTheme="majorBidi" w:cstheme="majorBidi"/>
            <w:sz w:val="24"/>
            <w:szCs w:val="24"/>
          </w:rPr>
          <w:t xml:space="preserve">he </w:t>
        </w:r>
        <w:r w:rsidR="00121E03">
          <w:rPr>
            <w:rFonts w:asciiTheme="majorBidi" w:hAnsiTheme="majorBidi" w:cstheme="majorBidi"/>
            <w:sz w:val="24"/>
            <w:szCs w:val="24"/>
          </w:rPr>
          <w:t xml:space="preserve">short excerpt from </w:t>
        </w:r>
        <w:r w:rsidRPr="00142427">
          <w:rPr>
            <w:rFonts w:asciiTheme="majorBidi" w:hAnsiTheme="majorBidi" w:cstheme="majorBidi"/>
            <w:sz w:val="24"/>
            <w:szCs w:val="24"/>
          </w:rPr>
          <w:t xml:space="preserve">Moshe Shamir’s </w:t>
        </w:r>
        <w:r w:rsidRPr="00142427">
          <w:rPr>
            <w:rFonts w:asciiTheme="majorBidi" w:hAnsiTheme="majorBidi" w:cstheme="majorBidi"/>
            <w:i/>
            <w:iCs/>
            <w:sz w:val="24"/>
            <w:szCs w:val="24"/>
          </w:rPr>
          <w:t>With His Own Hands</w:t>
        </w:r>
        <w:r w:rsidR="00121E03">
          <w:rPr>
            <w:rFonts w:asciiTheme="majorBidi" w:hAnsiTheme="majorBidi" w:cstheme="majorBidi"/>
            <w:sz w:val="24"/>
            <w:szCs w:val="24"/>
          </w:rPr>
          <w:t xml:space="preserve"> </w:t>
        </w:r>
      </w:ins>
      <w:r w:rsidR="007512C7">
        <w:rPr>
          <w:rFonts w:asciiTheme="majorBidi" w:hAnsiTheme="majorBidi" w:cstheme="majorBidi"/>
          <w:sz w:val="24"/>
          <w:szCs w:val="24"/>
        </w:rPr>
        <w:t>portrays</w:t>
      </w:r>
      <w:r w:rsidRPr="00142427">
        <w:rPr>
          <w:rFonts w:asciiTheme="majorBidi" w:hAnsiTheme="majorBidi" w:cstheme="majorBidi"/>
          <w:sz w:val="24"/>
          <w:szCs w:val="24"/>
        </w:rPr>
        <w:t xml:space="preserve"> a young Palmach soldier, Elik, </w:t>
      </w:r>
      <w:r w:rsidR="007512C7" w:rsidRPr="00E12DF8">
        <w:rPr>
          <w:rFonts w:asciiTheme="majorBidi" w:hAnsiTheme="majorBidi" w:cstheme="majorBidi"/>
          <w:sz w:val="24"/>
          <w:szCs w:val="24"/>
          <w:highlight w:val="yellow"/>
          <w:rPrChange w:id="961" w:author="Author">
            <w:rPr>
              <w:rFonts w:asciiTheme="majorBidi" w:hAnsiTheme="majorBidi" w:cstheme="majorBidi"/>
              <w:sz w:val="24"/>
              <w:szCs w:val="24"/>
            </w:rPr>
          </w:rPrChange>
        </w:rPr>
        <w:t>at the moment</w:t>
      </w:r>
      <w:r w:rsidRPr="00142427">
        <w:rPr>
          <w:rFonts w:asciiTheme="majorBidi" w:hAnsiTheme="majorBidi" w:cstheme="majorBidi"/>
          <w:sz w:val="24"/>
          <w:szCs w:val="24"/>
        </w:rPr>
        <w:t xml:space="preserve"> he falls in love with a girl.</w:t>
      </w:r>
      <w:r w:rsidRPr="00142427">
        <w:rPr>
          <w:rStyle w:val="EndnoteReference"/>
          <w:rFonts w:asciiTheme="majorBidi" w:hAnsiTheme="majorBidi" w:cstheme="majorBidi"/>
          <w:sz w:val="24"/>
          <w:szCs w:val="24"/>
        </w:rPr>
        <w:endnoteReference w:id="57"/>
      </w:r>
      <w:r w:rsidRPr="00142427">
        <w:rPr>
          <w:rFonts w:asciiTheme="majorBidi" w:hAnsiTheme="majorBidi" w:cstheme="majorBidi"/>
          <w:sz w:val="24"/>
          <w:szCs w:val="24"/>
        </w:rPr>
        <w:t xml:space="preserve"> </w:t>
      </w:r>
      <w:del w:id="962" w:author="Author">
        <w:r w:rsidRPr="00142427">
          <w:rPr>
            <w:rFonts w:asciiTheme="majorBidi" w:hAnsiTheme="majorBidi" w:cstheme="majorBidi"/>
            <w:sz w:val="24"/>
            <w:szCs w:val="24"/>
          </w:rPr>
          <w:delText>In the section selected for translation, Elik describes</w:delText>
        </w:r>
      </w:del>
      <w:ins w:id="963" w:author="Author">
        <w:r w:rsidRPr="00142427">
          <w:rPr>
            <w:rFonts w:asciiTheme="majorBidi" w:hAnsiTheme="majorBidi" w:cstheme="majorBidi"/>
            <w:sz w:val="24"/>
            <w:szCs w:val="24"/>
          </w:rPr>
          <w:t xml:space="preserve">Elik </w:t>
        </w:r>
        <w:r w:rsidR="00121E03">
          <w:rPr>
            <w:rFonts w:asciiTheme="majorBidi" w:hAnsiTheme="majorBidi" w:cstheme="majorBidi"/>
            <w:sz w:val="24"/>
            <w:szCs w:val="24"/>
          </w:rPr>
          <w:t>e</w:t>
        </w:r>
        <w:r w:rsidR="00121E03" w:rsidRPr="00A86F20">
          <w:rPr>
            <w:rFonts w:asciiTheme="majorBidi" w:hAnsiTheme="majorBidi" w:cstheme="majorBidi"/>
            <w:sz w:val="24"/>
            <w:szCs w:val="24"/>
          </w:rPr>
          <w:t>mphatically expresses</w:t>
        </w:r>
      </w:ins>
      <w:r w:rsidR="00121E03" w:rsidRPr="00A86F20">
        <w:rPr>
          <w:rFonts w:asciiTheme="majorBidi" w:hAnsiTheme="majorBidi" w:cstheme="majorBidi"/>
          <w:sz w:val="24"/>
          <w:szCs w:val="24"/>
        </w:rPr>
        <w:t xml:space="preserve"> his love </w:t>
      </w:r>
      <w:del w:id="964" w:author="Author">
        <w:r w:rsidRPr="00142427">
          <w:rPr>
            <w:rFonts w:asciiTheme="majorBidi" w:hAnsiTheme="majorBidi" w:cstheme="majorBidi"/>
            <w:sz w:val="24"/>
            <w:szCs w:val="24"/>
          </w:rPr>
          <w:delText>of</w:delText>
        </w:r>
      </w:del>
      <w:ins w:id="965" w:author="Author">
        <w:r w:rsidR="00121E03" w:rsidRPr="00A86F20">
          <w:rPr>
            <w:rFonts w:asciiTheme="majorBidi" w:hAnsiTheme="majorBidi" w:cstheme="majorBidi"/>
            <w:sz w:val="24"/>
            <w:szCs w:val="24"/>
          </w:rPr>
          <w:t>for</w:t>
        </w:r>
      </w:ins>
      <w:r w:rsidR="00121E03" w:rsidRPr="00A86F20">
        <w:rPr>
          <w:rFonts w:asciiTheme="majorBidi" w:hAnsiTheme="majorBidi" w:cstheme="majorBidi"/>
          <w:sz w:val="24"/>
          <w:szCs w:val="24"/>
        </w:rPr>
        <w:t xml:space="preserve"> the </w:t>
      </w:r>
      <w:ins w:id="966" w:author="Author">
        <w:r w:rsidR="00121E03" w:rsidRPr="00DC4A34">
          <w:rPr>
            <w:rFonts w:asciiTheme="majorBidi" w:hAnsiTheme="majorBidi" w:cstheme="majorBidi"/>
            <w:sz w:val="24"/>
            <w:szCs w:val="24"/>
          </w:rPr>
          <w:t xml:space="preserve">Palestinian </w:t>
        </w:r>
      </w:ins>
      <w:r w:rsidR="00121E03" w:rsidRPr="00A86F20">
        <w:rPr>
          <w:rFonts w:asciiTheme="majorBidi" w:hAnsiTheme="majorBidi" w:cstheme="majorBidi"/>
          <w:sz w:val="24"/>
          <w:szCs w:val="24"/>
        </w:rPr>
        <w:t>sand dunes</w:t>
      </w:r>
      <w:ins w:id="967" w:author="Author">
        <w:r w:rsidR="00121E03" w:rsidRPr="00A86F20">
          <w:rPr>
            <w:rFonts w:asciiTheme="majorBidi" w:hAnsiTheme="majorBidi" w:cstheme="majorBidi"/>
            <w:sz w:val="24"/>
            <w:szCs w:val="24"/>
          </w:rPr>
          <w:t>,</w:t>
        </w:r>
      </w:ins>
      <w:r w:rsidR="00121E03" w:rsidRPr="00A86F20">
        <w:rPr>
          <w:rFonts w:asciiTheme="majorBidi" w:hAnsiTheme="majorBidi" w:cstheme="majorBidi"/>
          <w:sz w:val="24"/>
          <w:szCs w:val="24"/>
        </w:rPr>
        <w:t xml:space="preserve"> and </w:t>
      </w:r>
      <w:del w:id="968" w:author="Author">
        <w:r w:rsidRPr="00142427">
          <w:rPr>
            <w:rFonts w:asciiTheme="majorBidi" w:hAnsiTheme="majorBidi" w:cstheme="majorBidi"/>
            <w:sz w:val="24"/>
            <w:szCs w:val="24"/>
          </w:rPr>
          <w:delText>nature to which he devotes</w:delText>
        </w:r>
      </w:del>
      <w:ins w:id="969" w:author="Author">
        <w:r w:rsidR="00121E03" w:rsidRPr="00A86F20">
          <w:rPr>
            <w:rFonts w:asciiTheme="majorBidi" w:hAnsiTheme="majorBidi" w:cstheme="majorBidi"/>
            <w:sz w:val="24"/>
            <w:szCs w:val="24"/>
          </w:rPr>
          <w:t>immerses</w:t>
        </w:r>
      </w:ins>
      <w:r w:rsidR="00121E03" w:rsidRPr="00A86F20">
        <w:rPr>
          <w:rFonts w:asciiTheme="majorBidi" w:hAnsiTheme="majorBidi" w:cstheme="majorBidi"/>
          <w:sz w:val="24"/>
          <w:szCs w:val="24"/>
        </w:rPr>
        <w:t xml:space="preserve"> himself </w:t>
      </w:r>
      <w:del w:id="970" w:author="Author">
        <w:r w:rsidRPr="00142427">
          <w:rPr>
            <w:rFonts w:asciiTheme="majorBidi" w:hAnsiTheme="majorBidi" w:cstheme="majorBidi"/>
            <w:sz w:val="24"/>
            <w:szCs w:val="24"/>
          </w:rPr>
          <w:delText>completely</w:delText>
        </w:r>
      </w:del>
      <w:ins w:id="971" w:author="Author">
        <w:r w:rsidR="00121E03" w:rsidRPr="00A86F20">
          <w:rPr>
            <w:rFonts w:asciiTheme="majorBidi" w:hAnsiTheme="majorBidi" w:cstheme="majorBidi"/>
            <w:sz w:val="24"/>
            <w:szCs w:val="24"/>
          </w:rPr>
          <w:t>in the landscape</w:t>
        </w:r>
      </w:ins>
      <w:r w:rsidR="00121E03">
        <w:rPr>
          <w:rFonts w:asciiTheme="majorBidi" w:hAnsiTheme="majorBidi" w:cstheme="majorBidi"/>
          <w:sz w:val="24"/>
          <w:szCs w:val="24"/>
        </w:rPr>
        <w:t>,</w:t>
      </w:r>
      <w:r w:rsidRPr="00142427">
        <w:rPr>
          <w:rFonts w:asciiTheme="majorBidi" w:hAnsiTheme="majorBidi" w:cstheme="majorBidi"/>
          <w:sz w:val="24"/>
          <w:szCs w:val="24"/>
        </w:rPr>
        <w:t xml:space="preserve"> as </w:t>
      </w:r>
      <w:r w:rsidRPr="00142427">
        <w:rPr>
          <w:rFonts w:asciiTheme="majorBidi" w:hAnsiTheme="majorBidi" w:cstheme="majorBidi"/>
          <w:sz w:val="24"/>
          <w:szCs w:val="24"/>
        </w:rPr>
        <w:lastRenderedPageBreak/>
        <w:t xml:space="preserve">expected of a Sabra from the Yishuv elite. The reader cannot </w:t>
      </w:r>
      <w:r w:rsidRPr="00D53A6C">
        <w:rPr>
          <w:rFonts w:asciiTheme="majorBidi" w:hAnsiTheme="majorBidi"/>
          <w:sz w:val="24"/>
          <w:highlight w:val="yellow"/>
          <w:rPrChange w:id="972" w:author="Author">
            <w:rPr>
              <w:rFonts w:asciiTheme="majorBidi" w:hAnsiTheme="majorBidi"/>
              <w:sz w:val="24"/>
            </w:rPr>
          </w:rPrChange>
        </w:rPr>
        <w:t>infer</w:t>
      </w:r>
      <w:r w:rsidRPr="00142427">
        <w:rPr>
          <w:rFonts w:asciiTheme="majorBidi" w:hAnsiTheme="majorBidi" w:cstheme="majorBidi"/>
          <w:sz w:val="24"/>
          <w:szCs w:val="24"/>
        </w:rPr>
        <w:t xml:space="preserve"> Elik’s future death in </w:t>
      </w:r>
      <w:r w:rsidRPr="00D53A6C">
        <w:rPr>
          <w:rFonts w:asciiTheme="majorBidi" w:hAnsiTheme="majorBidi"/>
          <w:sz w:val="24"/>
          <w:highlight w:val="yellow"/>
          <w:rPrChange w:id="973" w:author="Author">
            <w:rPr>
              <w:rFonts w:asciiTheme="majorBidi" w:hAnsiTheme="majorBidi"/>
              <w:sz w:val="24"/>
            </w:rPr>
          </w:rPrChange>
        </w:rPr>
        <w:t>one of the Independence War battles</w:t>
      </w:r>
      <w:r w:rsidRPr="00142427">
        <w:rPr>
          <w:rFonts w:asciiTheme="majorBidi" w:hAnsiTheme="majorBidi" w:cstheme="majorBidi"/>
          <w:sz w:val="24"/>
          <w:szCs w:val="24"/>
        </w:rPr>
        <w:t xml:space="preserve"> from this short section and </w:t>
      </w:r>
      <w:r w:rsidR="007512C7">
        <w:rPr>
          <w:rFonts w:asciiTheme="majorBidi" w:hAnsiTheme="majorBidi" w:cstheme="majorBidi"/>
          <w:sz w:val="24"/>
          <w:szCs w:val="24"/>
        </w:rPr>
        <w:t>is offered</w:t>
      </w:r>
      <w:r w:rsidRPr="00142427">
        <w:rPr>
          <w:rFonts w:asciiTheme="majorBidi" w:hAnsiTheme="majorBidi" w:cstheme="majorBidi"/>
          <w:sz w:val="24"/>
          <w:szCs w:val="24"/>
        </w:rPr>
        <w:t xml:space="preserve"> a very selective image of </w:t>
      </w:r>
      <w:r w:rsidR="004F6067">
        <w:rPr>
          <w:rFonts w:asciiTheme="majorBidi" w:hAnsiTheme="majorBidi" w:cstheme="majorBidi"/>
          <w:sz w:val="24"/>
          <w:szCs w:val="24"/>
        </w:rPr>
        <w:t xml:space="preserve">an </w:t>
      </w:r>
      <w:r w:rsidRPr="00142427">
        <w:rPr>
          <w:rFonts w:asciiTheme="majorBidi" w:hAnsiTheme="majorBidi" w:cstheme="majorBidi"/>
          <w:sz w:val="24"/>
          <w:szCs w:val="24"/>
        </w:rPr>
        <w:t>Israeli myth</w:t>
      </w:r>
      <w:r w:rsidR="004F6067">
        <w:rPr>
          <w:rFonts w:asciiTheme="majorBidi" w:hAnsiTheme="majorBidi" w:cstheme="majorBidi"/>
          <w:sz w:val="24"/>
          <w:szCs w:val="24"/>
        </w:rPr>
        <w:t>—</w:t>
      </w:r>
      <w:r w:rsidR="007512C7">
        <w:rPr>
          <w:rFonts w:asciiTheme="majorBidi" w:hAnsiTheme="majorBidi" w:cstheme="majorBidi"/>
          <w:sz w:val="24"/>
          <w:szCs w:val="24"/>
        </w:rPr>
        <w:t>devoid</w:t>
      </w:r>
      <w:r w:rsidR="004F6067">
        <w:rPr>
          <w:rFonts w:asciiTheme="majorBidi" w:hAnsiTheme="majorBidi" w:cstheme="majorBidi"/>
          <w:sz w:val="24"/>
          <w:szCs w:val="24"/>
        </w:rPr>
        <w:t xml:space="preserve"> </w:t>
      </w:r>
      <w:r w:rsidR="007512C7">
        <w:rPr>
          <w:rFonts w:asciiTheme="majorBidi" w:hAnsiTheme="majorBidi" w:cstheme="majorBidi"/>
          <w:sz w:val="24"/>
          <w:szCs w:val="24"/>
        </w:rPr>
        <w:t>of</w:t>
      </w:r>
      <w:r w:rsidRPr="00142427">
        <w:rPr>
          <w:rFonts w:asciiTheme="majorBidi" w:hAnsiTheme="majorBidi" w:cstheme="majorBidi"/>
          <w:sz w:val="24"/>
          <w:szCs w:val="24"/>
        </w:rPr>
        <w:t xml:space="preserve"> the ultimate sacrifice which often accompanies it.</w:t>
      </w:r>
      <w:del w:id="974" w:author="Author">
        <w:r w:rsidRPr="00142427">
          <w:rPr>
            <w:rFonts w:asciiTheme="majorBidi" w:hAnsiTheme="majorBidi" w:cstheme="majorBidi"/>
            <w:sz w:val="24"/>
            <w:szCs w:val="24"/>
          </w:rPr>
          <w:delText xml:space="preserve"> </w:delText>
        </w:r>
      </w:del>
    </w:p>
    <w:p w14:paraId="6F2DF521" w14:textId="5B51EB80" w:rsidR="003E6EFB" w:rsidRDefault="0028105E" w:rsidP="00A56C72">
      <w:pPr>
        <w:tabs>
          <w:tab w:val="left" w:pos="720"/>
        </w:tabs>
        <w:ind w:firstLine="0"/>
        <w:rPr>
          <w:rFonts w:asciiTheme="majorBidi" w:hAnsiTheme="majorBidi" w:cstheme="majorBidi"/>
          <w:sz w:val="24"/>
          <w:szCs w:val="24"/>
        </w:rPr>
      </w:pPr>
      <w:r>
        <w:rPr>
          <w:rFonts w:asciiTheme="majorBidi" w:hAnsiTheme="majorBidi" w:cstheme="majorBidi"/>
          <w:sz w:val="24"/>
          <w:szCs w:val="24"/>
        </w:rPr>
        <w:tab/>
      </w:r>
      <w:r w:rsidR="0065016B" w:rsidRPr="00142427">
        <w:rPr>
          <w:rFonts w:asciiTheme="majorBidi" w:hAnsiTheme="majorBidi" w:cstheme="majorBidi"/>
          <w:sz w:val="24"/>
          <w:szCs w:val="24"/>
        </w:rPr>
        <w:t xml:space="preserve">In the short segment “Growing up” by Leah Goldberg </w:t>
      </w:r>
      <w:r w:rsidR="0065016B" w:rsidRPr="00D53A6C">
        <w:rPr>
          <w:rFonts w:asciiTheme="majorBidi" w:hAnsiTheme="majorBidi"/>
          <w:sz w:val="24"/>
          <w:highlight w:val="yellow"/>
          <w:rPrChange w:id="975" w:author="Author">
            <w:rPr>
              <w:rFonts w:asciiTheme="majorBidi" w:hAnsiTheme="majorBidi"/>
              <w:sz w:val="24"/>
            </w:rPr>
          </w:rPrChange>
        </w:rPr>
        <w:t>that appears in the</w:t>
      </w:r>
      <w:r w:rsidR="0065016B" w:rsidRPr="00142427">
        <w:rPr>
          <w:rFonts w:asciiTheme="majorBidi" w:hAnsiTheme="majorBidi" w:cstheme="majorBidi"/>
          <w:sz w:val="24"/>
          <w:szCs w:val="24"/>
        </w:rPr>
        <w:t xml:space="preserve"> Israeli section of the Jewish anthology </w:t>
      </w:r>
      <w:r w:rsidR="0065016B" w:rsidRPr="00142427">
        <w:rPr>
          <w:rFonts w:asciiTheme="majorBidi" w:hAnsiTheme="majorBidi" w:cstheme="majorBidi"/>
          <w:i/>
          <w:iCs/>
          <w:sz w:val="24"/>
          <w:szCs w:val="24"/>
        </w:rPr>
        <w:t>Feast of Leviathan</w:t>
      </w:r>
      <w:r w:rsidR="0065016B" w:rsidRPr="00142427">
        <w:rPr>
          <w:rFonts w:asciiTheme="majorBidi" w:hAnsiTheme="majorBidi" w:cstheme="majorBidi"/>
          <w:sz w:val="24"/>
          <w:szCs w:val="24"/>
        </w:rPr>
        <w:t xml:space="preserve">, the narrator marvels at the rapid maturing of her young friend who now, at age seventeen and a half, has become a soldier; the text </w:t>
      </w:r>
      <w:r w:rsidR="0065016B" w:rsidRPr="00D53A6C">
        <w:rPr>
          <w:rFonts w:asciiTheme="majorBidi" w:hAnsiTheme="majorBidi"/>
          <w:sz w:val="24"/>
          <w:highlight w:val="yellow"/>
          <w:rPrChange w:id="976" w:author="Author">
            <w:rPr>
              <w:rFonts w:asciiTheme="majorBidi" w:hAnsiTheme="majorBidi"/>
              <w:sz w:val="24"/>
            </w:rPr>
          </w:rPrChange>
        </w:rPr>
        <w:t>simulates</w:t>
      </w:r>
      <w:r w:rsidR="0065016B" w:rsidRPr="00142427">
        <w:rPr>
          <w:rFonts w:asciiTheme="majorBidi" w:hAnsiTheme="majorBidi" w:cstheme="majorBidi"/>
          <w:sz w:val="24"/>
          <w:szCs w:val="24"/>
        </w:rPr>
        <w:t xml:space="preserve"> the mythic Sabra character, and it is </w:t>
      </w:r>
      <w:del w:id="977" w:author="Author">
        <w:r w:rsidR="0065016B" w:rsidRPr="00142427">
          <w:rPr>
            <w:rFonts w:asciiTheme="majorBidi" w:hAnsiTheme="majorBidi" w:cstheme="majorBidi"/>
            <w:sz w:val="24"/>
            <w:szCs w:val="24"/>
          </w:rPr>
          <w:delText>worthwhile to quotes several</w:delText>
        </w:r>
      </w:del>
      <w:ins w:id="978" w:author="Author">
        <w:r w:rsidR="0065016B" w:rsidRPr="00142427">
          <w:rPr>
            <w:rFonts w:asciiTheme="majorBidi" w:hAnsiTheme="majorBidi" w:cstheme="majorBidi"/>
            <w:sz w:val="24"/>
            <w:szCs w:val="24"/>
          </w:rPr>
          <w:t>worth</w:t>
        </w:r>
        <w:r w:rsidR="004F6067">
          <w:rPr>
            <w:rFonts w:asciiTheme="majorBidi" w:hAnsiTheme="majorBidi" w:cstheme="majorBidi"/>
            <w:sz w:val="24"/>
            <w:szCs w:val="24"/>
          </w:rPr>
          <w:t xml:space="preserve"> quoting some</w:t>
        </w:r>
      </w:ins>
      <w:r w:rsidR="004F6067">
        <w:rPr>
          <w:rFonts w:asciiTheme="majorBidi" w:hAnsiTheme="majorBidi" w:cstheme="majorBidi"/>
          <w:sz w:val="24"/>
          <w:szCs w:val="24"/>
        </w:rPr>
        <w:t xml:space="preserve"> </w:t>
      </w:r>
      <w:r w:rsidR="0065016B" w:rsidRPr="00142427">
        <w:rPr>
          <w:rFonts w:asciiTheme="majorBidi" w:hAnsiTheme="majorBidi" w:cstheme="majorBidi"/>
          <w:sz w:val="24"/>
          <w:szCs w:val="24"/>
        </w:rPr>
        <w:t xml:space="preserve">of its </w:t>
      </w:r>
      <w:del w:id="979" w:author="Author">
        <w:r w:rsidR="0065016B" w:rsidRPr="00142427">
          <w:rPr>
            <w:rFonts w:asciiTheme="majorBidi" w:hAnsiTheme="majorBidi" w:cstheme="majorBidi"/>
            <w:sz w:val="24"/>
            <w:szCs w:val="24"/>
          </w:rPr>
          <w:delText>last sentences</w:delText>
        </w:r>
      </w:del>
      <w:ins w:id="980" w:author="Author">
        <w:r w:rsidR="004F6067">
          <w:rPr>
            <w:rFonts w:asciiTheme="majorBidi" w:hAnsiTheme="majorBidi" w:cstheme="majorBidi"/>
            <w:sz w:val="24"/>
            <w:szCs w:val="24"/>
          </w:rPr>
          <w:t>final lines</w:t>
        </w:r>
        <w:r w:rsidR="00BD38BD">
          <w:rPr>
            <w:rFonts w:asciiTheme="majorBidi" w:hAnsiTheme="majorBidi" w:cstheme="majorBidi"/>
            <w:sz w:val="24"/>
            <w:szCs w:val="24"/>
          </w:rPr>
          <w:t xml:space="preserve"> in full</w:t>
        </w:r>
      </w:ins>
      <w:r w:rsidR="0065016B" w:rsidRPr="00142427">
        <w:rPr>
          <w:rFonts w:asciiTheme="majorBidi" w:hAnsiTheme="majorBidi" w:cstheme="majorBidi"/>
          <w:sz w:val="24"/>
          <w:szCs w:val="24"/>
        </w:rPr>
        <w:t>:</w:t>
      </w:r>
      <w:r>
        <w:rPr>
          <w:rFonts w:asciiTheme="majorBidi" w:hAnsiTheme="majorBidi" w:cstheme="majorBidi"/>
          <w:sz w:val="24"/>
          <w:szCs w:val="24"/>
        </w:rPr>
        <w:t xml:space="preserve"> </w:t>
      </w:r>
    </w:p>
    <w:p w14:paraId="3766142A" w14:textId="77777777" w:rsidR="003E6EFB" w:rsidRPr="003E6EFB" w:rsidRDefault="003E6EFB" w:rsidP="0028105E">
      <w:pPr>
        <w:tabs>
          <w:tab w:val="left" w:pos="720"/>
        </w:tabs>
        <w:ind w:firstLine="0"/>
        <w:rPr>
          <w:rFonts w:asciiTheme="majorBidi" w:hAnsiTheme="majorBidi" w:cstheme="majorBidi"/>
        </w:rPr>
      </w:pPr>
    </w:p>
    <w:p w14:paraId="5BEFD7B9" w14:textId="70E5B538" w:rsidR="0065016B" w:rsidRPr="003E6EFB" w:rsidRDefault="0065016B" w:rsidP="003E6EFB">
      <w:pPr>
        <w:tabs>
          <w:tab w:val="left" w:pos="720"/>
        </w:tabs>
        <w:ind w:left="720" w:firstLine="0"/>
        <w:rPr>
          <w:rFonts w:asciiTheme="majorBidi" w:hAnsiTheme="majorBidi" w:cstheme="majorBidi"/>
        </w:rPr>
      </w:pPr>
      <w:r w:rsidRPr="003E6EFB">
        <w:rPr>
          <w:rFonts w:asciiTheme="majorBidi" w:hAnsiTheme="majorBidi" w:cstheme="majorBidi"/>
        </w:rPr>
        <w:t xml:space="preserve">He answers our questions unwillingly, with minimum words, in a way devoid of emotion. He knows all types of weapons well. </w:t>
      </w:r>
      <w:r w:rsidR="0028105E" w:rsidRPr="003E6EFB">
        <w:rPr>
          <w:rFonts w:asciiTheme="majorBidi" w:hAnsiTheme="majorBidi" w:cstheme="majorBidi"/>
        </w:rPr>
        <w:t>‘</w:t>
      </w:r>
      <w:r w:rsidRPr="003E6EFB">
        <w:rPr>
          <w:rFonts w:asciiTheme="majorBidi" w:hAnsiTheme="majorBidi" w:cstheme="majorBidi"/>
        </w:rPr>
        <w:t>But I have never hit anybody.</w:t>
      </w:r>
      <w:r w:rsidR="0028105E" w:rsidRPr="003E6EFB">
        <w:rPr>
          <w:rFonts w:asciiTheme="majorBidi" w:hAnsiTheme="majorBidi" w:cstheme="majorBidi"/>
        </w:rPr>
        <w:t>’</w:t>
      </w:r>
      <w:r w:rsidRPr="003E6EFB">
        <w:rPr>
          <w:rFonts w:asciiTheme="majorBidi" w:hAnsiTheme="majorBidi" w:cstheme="majorBidi"/>
        </w:rPr>
        <w:t xml:space="preserve"> And after a long pause, </w:t>
      </w:r>
      <w:r w:rsidR="0028105E" w:rsidRPr="003E6EFB">
        <w:rPr>
          <w:rFonts w:asciiTheme="majorBidi" w:hAnsiTheme="majorBidi" w:cstheme="majorBidi"/>
        </w:rPr>
        <w:t>‘</w:t>
      </w:r>
      <w:r w:rsidRPr="003E6EFB">
        <w:rPr>
          <w:rFonts w:asciiTheme="majorBidi" w:hAnsiTheme="majorBidi" w:cstheme="majorBidi"/>
        </w:rPr>
        <w:t>Thank god.</w:t>
      </w:r>
      <w:r w:rsidR="0028105E" w:rsidRPr="003E6EFB">
        <w:rPr>
          <w:rFonts w:asciiTheme="majorBidi" w:hAnsiTheme="majorBidi" w:cstheme="majorBidi"/>
        </w:rPr>
        <w:t>’</w:t>
      </w:r>
      <w:r w:rsidRPr="003E6EFB">
        <w:rPr>
          <w:rFonts w:asciiTheme="majorBidi" w:hAnsiTheme="majorBidi" w:cstheme="majorBidi"/>
        </w:rPr>
        <w:t xml:space="preserve"> Soon he will get up and leave, soon his mother’s merry look will sadden, soon I will begin talking in his absence on the usual topic: our young people...</w:t>
      </w:r>
      <w:r w:rsidRPr="003E6EFB">
        <w:rPr>
          <w:rStyle w:val="EndnoteReference"/>
          <w:rFonts w:asciiTheme="majorBidi" w:hAnsiTheme="majorBidi" w:cstheme="majorBidi"/>
        </w:rPr>
        <w:endnoteReference w:id="58"/>
      </w:r>
    </w:p>
    <w:p w14:paraId="260D7DE5" w14:textId="77777777" w:rsidR="003E6EFB" w:rsidRPr="0028105E" w:rsidRDefault="003E6EFB" w:rsidP="0028105E">
      <w:pPr>
        <w:tabs>
          <w:tab w:val="left" w:pos="720"/>
        </w:tabs>
        <w:ind w:firstLine="0"/>
        <w:rPr>
          <w:rFonts w:asciiTheme="majorBidi" w:hAnsiTheme="majorBidi" w:cstheme="majorBidi"/>
        </w:rPr>
      </w:pPr>
    </w:p>
    <w:p w14:paraId="4AA86FB9" w14:textId="2E812F83" w:rsidR="0065016B" w:rsidRPr="00142427" w:rsidRDefault="0065016B" w:rsidP="00B920E1">
      <w:pPr>
        <w:tabs>
          <w:tab w:val="left" w:pos="720"/>
        </w:tabs>
        <w:ind w:firstLine="0"/>
        <w:rPr>
          <w:rFonts w:asciiTheme="majorBidi" w:hAnsiTheme="majorBidi" w:cstheme="majorBidi"/>
          <w:sz w:val="24"/>
          <w:szCs w:val="24"/>
        </w:rPr>
      </w:pPr>
      <w:r w:rsidRPr="00D53A6C">
        <w:rPr>
          <w:rFonts w:asciiTheme="majorBidi" w:hAnsiTheme="majorBidi"/>
          <w:sz w:val="24"/>
          <w:highlight w:val="yellow"/>
          <w:rPrChange w:id="981" w:author="Author">
            <w:rPr>
              <w:rFonts w:asciiTheme="majorBidi" w:hAnsiTheme="majorBidi"/>
              <w:sz w:val="24"/>
            </w:rPr>
          </w:rPrChange>
        </w:rPr>
        <w:t xml:space="preserve">These sentences recycle the mythic image of the </w:t>
      </w:r>
      <w:r w:rsidR="0028105E" w:rsidRPr="00D53A6C">
        <w:rPr>
          <w:rFonts w:asciiTheme="majorBidi" w:hAnsiTheme="majorBidi"/>
          <w:sz w:val="24"/>
          <w:highlight w:val="yellow"/>
          <w:rPrChange w:id="982" w:author="Author">
            <w:rPr>
              <w:rFonts w:asciiTheme="majorBidi" w:hAnsiTheme="majorBidi"/>
              <w:sz w:val="24"/>
            </w:rPr>
          </w:rPrChange>
        </w:rPr>
        <w:t>‘</w:t>
      </w:r>
      <w:r w:rsidRPr="00D53A6C">
        <w:rPr>
          <w:rFonts w:asciiTheme="majorBidi" w:hAnsiTheme="majorBidi"/>
          <w:sz w:val="24"/>
          <w:highlight w:val="yellow"/>
          <w:rPrChange w:id="983" w:author="Author">
            <w:rPr>
              <w:rFonts w:asciiTheme="majorBidi" w:hAnsiTheme="majorBidi"/>
              <w:sz w:val="24"/>
            </w:rPr>
          </w:rPrChange>
        </w:rPr>
        <w:t>Sabra</w:t>
      </w:r>
      <w:r w:rsidR="0028105E" w:rsidRPr="00D53A6C">
        <w:rPr>
          <w:rFonts w:asciiTheme="majorBidi" w:hAnsiTheme="majorBidi"/>
          <w:sz w:val="24"/>
          <w:highlight w:val="yellow"/>
          <w:rPrChange w:id="984" w:author="Author">
            <w:rPr>
              <w:rFonts w:asciiTheme="majorBidi" w:hAnsiTheme="majorBidi"/>
              <w:sz w:val="24"/>
            </w:rPr>
          </w:rPrChange>
        </w:rPr>
        <w:t>’</w:t>
      </w:r>
      <w:r w:rsidRPr="00D53A6C">
        <w:rPr>
          <w:rFonts w:asciiTheme="majorBidi" w:hAnsiTheme="majorBidi"/>
          <w:sz w:val="24"/>
          <w:highlight w:val="yellow"/>
          <w:rPrChange w:id="985" w:author="Author">
            <w:rPr>
              <w:rFonts w:asciiTheme="majorBidi" w:hAnsiTheme="majorBidi"/>
              <w:sz w:val="24"/>
            </w:rPr>
          </w:rPrChange>
        </w:rPr>
        <w:t xml:space="preserve"> as a quiet, noble soldier unconditionally devoted to protecting the state.</w:t>
      </w:r>
      <w:r w:rsidRPr="00142427">
        <w:rPr>
          <w:rFonts w:asciiTheme="majorBidi" w:hAnsiTheme="majorBidi" w:cstheme="majorBidi"/>
          <w:sz w:val="24"/>
          <w:szCs w:val="24"/>
        </w:rPr>
        <w:t xml:space="preserve"> </w:t>
      </w:r>
      <w:r w:rsidRPr="00E12DF8">
        <w:rPr>
          <w:rFonts w:asciiTheme="majorBidi" w:hAnsiTheme="majorBidi" w:cstheme="majorBidi"/>
          <w:sz w:val="24"/>
          <w:szCs w:val="24"/>
          <w:highlight w:val="yellow"/>
          <w:rPrChange w:id="986" w:author="Author">
            <w:rPr>
              <w:rFonts w:asciiTheme="majorBidi" w:hAnsiTheme="majorBidi" w:cstheme="majorBidi"/>
              <w:sz w:val="24"/>
              <w:szCs w:val="24"/>
            </w:rPr>
          </w:rPrChange>
        </w:rPr>
        <w:t xml:space="preserve">Goldberg </w:t>
      </w:r>
      <w:r w:rsidR="00B046AB" w:rsidRPr="00E12DF8">
        <w:rPr>
          <w:rFonts w:asciiTheme="majorBidi" w:hAnsiTheme="majorBidi" w:cstheme="majorBidi"/>
          <w:sz w:val="24"/>
          <w:szCs w:val="24"/>
          <w:highlight w:val="yellow"/>
          <w:rPrChange w:id="987" w:author="Author">
            <w:rPr>
              <w:rFonts w:asciiTheme="majorBidi" w:hAnsiTheme="majorBidi" w:cstheme="majorBidi"/>
              <w:sz w:val="24"/>
              <w:szCs w:val="24"/>
            </w:rPr>
          </w:rPrChange>
        </w:rPr>
        <w:t>was</w:t>
      </w:r>
      <w:r w:rsidRPr="00E12DF8">
        <w:rPr>
          <w:rFonts w:asciiTheme="majorBidi" w:hAnsiTheme="majorBidi" w:cstheme="majorBidi"/>
          <w:sz w:val="24"/>
          <w:szCs w:val="24"/>
          <w:highlight w:val="yellow"/>
          <w:rPrChange w:id="988" w:author="Author">
            <w:rPr>
              <w:rFonts w:asciiTheme="majorBidi" w:hAnsiTheme="majorBidi" w:cstheme="majorBidi"/>
              <w:sz w:val="24"/>
              <w:szCs w:val="24"/>
            </w:rPr>
          </w:rPrChange>
        </w:rPr>
        <w:t xml:space="preserve"> known as a member of</w:t>
      </w:r>
      <w:r w:rsidRPr="00142427">
        <w:rPr>
          <w:rFonts w:asciiTheme="majorBidi" w:hAnsiTheme="majorBidi" w:cstheme="majorBidi"/>
          <w:sz w:val="24"/>
          <w:szCs w:val="24"/>
        </w:rPr>
        <w:t xml:space="preserve"> the literary circle </w:t>
      </w:r>
      <w:r w:rsidRPr="00142427">
        <w:rPr>
          <w:rFonts w:asciiTheme="majorBidi" w:hAnsiTheme="majorBidi" w:cstheme="majorBidi"/>
          <w:i/>
          <w:iCs/>
          <w:sz w:val="24"/>
          <w:szCs w:val="24"/>
        </w:rPr>
        <w:t>Yachdav</w:t>
      </w:r>
      <w:r w:rsidRPr="00142427">
        <w:rPr>
          <w:rFonts w:asciiTheme="majorBidi" w:hAnsiTheme="majorBidi" w:cstheme="majorBidi"/>
          <w:sz w:val="24"/>
          <w:szCs w:val="24"/>
        </w:rPr>
        <w:t>, whose members were criticized for “</w:t>
      </w:r>
      <w:r w:rsidRPr="00E12DF8">
        <w:rPr>
          <w:rFonts w:asciiTheme="majorBidi" w:hAnsiTheme="majorBidi" w:cstheme="majorBidi"/>
          <w:sz w:val="24"/>
          <w:szCs w:val="24"/>
          <w:highlight w:val="yellow"/>
          <w:rPrChange w:id="989" w:author="Author">
            <w:rPr>
              <w:rFonts w:asciiTheme="majorBidi" w:hAnsiTheme="majorBidi" w:cstheme="majorBidi"/>
              <w:sz w:val="24"/>
              <w:szCs w:val="24"/>
            </w:rPr>
          </w:rPrChange>
        </w:rPr>
        <w:t>their writing n</w:t>
      </w:r>
      <w:r w:rsidRPr="00E12DF8">
        <w:rPr>
          <w:rFonts w:asciiTheme="majorBidi" w:hAnsiTheme="majorBidi"/>
          <w:sz w:val="24"/>
          <w:highlight w:val="yellow"/>
          <w:rPrChange w:id="990" w:author="Author">
            <w:rPr>
              <w:rFonts w:asciiTheme="majorBidi" w:hAnsiTheme="majorBidi"/>
              <w:sz w:val="24"/>
            </w:rPr>
          </w:rPrChange>
        </w:rPr>
        <w:t xml:space="preserve">ot </w:t>
      </w:r>
      <w:r w:rsidRPr="00D53A6C">
        <w:rPr>
          <w:rFonts w:asciiTheme="majorBidi" w:hAnsiTheme="majorBidi"/>
          <w:sz w:val="24"/>
          <w:highlight w:val="yellow"/>
          <w:rPrChange w:id="991" w:author="Author">
            <w:rPr>
              <w:rFonts w:asciiTheme="majorBidi" w:hAnsiTheme="majorBidi"/>
              <w:sz w:val="24"/>
            </w:rPr>
          </w:rPrChange>
        </w:rPr>
        <w:t>being ‘Zionist’ enough</w:t>
      </w:r>
      <w:r w:rsidRPr="00142427">
        <w:rPr>
          <w:rFonts w:asciiTheme="majorBidi" w:hAnsiTheme="majorBidi" w:cstheme="majorBidi"/>
          <w:sz w:val="24"/>
          <w:szCs w:val="24"/>
        </w:rPr>
        <w:t xml:space="preserve"> because it does not </w:t>
      </w:r>
      <w:r w:rsidRPr="00D53A6C">
        <w:rPr>
          <w:rFonts w:asciiTheme="majorBidi" w:hAnsiTheme="majorBidi"/>
          <w:sz w:val="24"/>
          <w:highlight w:val="yellow"/>
          <w:rPrChange w:id="992" w:author="Author">
            <w:rPr>
              <w:rFonts w:asciiTheme="majorBidi" w:hAnsiTheme="majorBidi"/>
              <w:sz w:val="24"/>
            </w:rPr>
          </w:rPrChange>
        </w:rPr>
        <w:t>openly</w:t>
      </w:r>
      <w:r w:rsidRPr="00142427">
        <w:rPr>
          <w:rFonts w:asciiTheme="majorBidi" w:hAnsiTheme="majorBidi" w:cstheme="majorBidi"/>
          <w:sz w:val="24"/>
          <w:szCs w:val="24"/>
        </w:rPr>
        <w:t xml:space="preserve"> depict life in Israel, </w:t>
      </w:r>
      <w:r w:rsidRPr="00E12DF8">
        <w:rPr>
          <w:rFonts w:asciiTheme="majorBidi" w:hAnsiTheme="majorBidi" w:cstheme="majorBidi"/>
          <w:sz w:val="24"/>
          <w:szCs w:val="24"/>
          <w:highlight w:val="yellow"/>
          <w:rPrChange w:id="993" w:author="Author">
            <w:rPr>
              <w:rFonts w:asciiTheme="majorBidi" w:hAnsiTheme="majorBidi" w:cstheme="majorBidi"/>
              <w:sz w:val="24"/>
              <w:szCs w:val="24"/>
            </w:rPr>
          </w:rPrChange>
        </w:rPr>
        <w:t xml:space="preserve">and that the </w:t>
      </w:r>
      <w:r w:rsidR="0028105E" w:rsidRPr="00E12DF8">
        <w:rPr>
          <w:rFonts w:asciiTheme="majorBidi" w:hAnsiTheme="majorBidi" w:cstheme="majorBidi"/>
          <w:sz w:val="24"/>
          <w:szCs w:val="24"/>
          <w:highlight w:val="yellow"/>
          <w:rPrChange w:id="994" w:author="Author">
            <w:rPr>
              <w:rFonts w:asciiTheme="majorBidi" w:hAnsiTheme="majorBidi" w:cstheme="majorBidi"/>
              <w:sz w:val="24"/>
              <w:szCs w:val="24"/>
            </w:rPr>
          </w:rPrChange>
        </w:rPr>
        <w:t>closeness</w:t>
      </w:r>
      <w:r w:rsidRPr="00142427">
        <w:rPr>
          <w:rFonts w:asciiTheme="majorBidi" w:hAnsiTheme="majorBidi" w:cstheme="majorBidi"/>
          <w:sz w:val="24"/>
          <w:szCs w:val="24"/>
        </w:rPr>
        <w:t xml:space="preserve"> they feel </w:t>
      </w:r>
      <w:r w:rsidRPr="00D53A6C">
        <w:rPr>
          <w:rFonts w:asciiTheme="majorBidi" w:hAnsiTheme="majorBidi"/>
          <w:sz w:val="24"/>
          <w:highlight w:val="yellow"/>
          <w:rPrChange w:id="995" w:author="Author">
            <w:rPr>
              <w:rFonts w:asciiTheme="majorBidi" w:hAnsiTheme="majorBidi"/>
              <w:sz w:val="24"/>
            </w:rPr>
          </w:rPrChange>
        </w:rPr>
        <w:t>toward</w:t>
      </w:r>
      <w:r w:rsidRPr="00142427">
        <w:rPr>
          <w:rFonts w:asciiTheme="majorBidi" w:hAnsiTheme="majorBidi" w:cstheme="majorBidi"/>
          <w:sz w:val="24"/>
          <w:szCs w:val="24"/>
        </w:rPr>
        <w:t xml:space="preserve"> </w:t>
      </w:r>
      <w:r w:rsidRPr="00D53A6C">
        <w:rPr>
          <w:rFonts w:asciiTheme="majorBidi" w:hAnsiTheme="majorBidi"/>
          <w:sz w:val="24"/>
          <w:highlight w:val="yellow"/>
          <w:rPrChange w:id="996" w:author="Author">
            <w:rPr>
              <w:rFonts w:asciiTheme="majorBidi" w:hAnsiTheme="majorBidi"/>
              <w:sz w:val="24"/>
            </w:rPr>
          </w:rPrChange>
        </w:rPr>
        <w:t>worldly culture</w:t>
      </w:r>
      <w:r w:rsidRPr="00142427">
        <w:rPr>
          <w:rFonts w:asciiTheme="majorBidi" w:hAnsiTheme="majorBidi" w:cstheme="majorBidi"/>
          <w:sz w:val="24"/>
          <w:szCs w:val="24"/>
        </w:rPr>
        <w:t xml:space="preserve"> is stronger than their affinity </w:t>
      </w:r>
      <w:r w:rsidR="0028105E">
        <w:rPr>
          <w:rFonts w:asciiTheme="majorBidi" w:hAnsiTheme="majorBidi" w:cstheme="majorBidi"/>
          <w:sz w:val="24"/>
          <w:szCs w:val="24"/>
        </w:rPr>
        <w:t>with</w:t>
      </w:r>
      <w:r w:rsidRPr="00142427">
        <w:rPr>
          <w:rFonts w:asciiTheme="majorBidi" w:hAnsiTheme="majorBidi" w:cstheme="majorBidi"/>
          <w:sz w:val="24"/>
          <w:szCs w:val="24"/>
        </w:rPr>
        <w:t xml:space="preserve"> Hebrew culture.”</w:t>
      </w:r>
      <w:r w:rsidR="0028105E" w:rsidRPr="00142427">
        <w:rPr>
          <w:rStyle w:val="EndnoteReference"/>
          <w:rFonts w:asciiTheme="majorBidi" w:hAnsiTheme="majorBidi" w:cstheme="majorBidi"/>
          <w:sz w:val="24"/>
          <w:szCs w:val="24"/>
        </w:rPr>
        <w:endnoteReference w:id="59"/>
      </w:r>
      <w:r w:rsidRPr="00142427">
        <w:rPr>
          <w:rFonts w:asciiTheme="majorBidi" w:hAnsiTheme="majorBidi" w:cstheme="majorBidi"/>
          <w:sz w:val="24"/>
          <w:szCs w:val="24"/>
        </w:rPr>
        <w:t xml:space="preserve"> </w:t>
      </w:r>
      <w:r w:rsidRPr="00D53A6C">
        <w:rPr>
          <w:rFonts w:asciiTheme="majorBidi" w:hAnsiTheme="majorBidi"/>
          <w:sz w:val="24"/>
          <w:highlight w:val="yellow"/>
          <w:rPrChange w:id="997" w:author="Author">
            <w:rPr>
              <w:rFonts w:asciiTheme="majorBidi" w:hAnsiTheme="majorBidi"/>
              <w:sz w:val="24"/>
            </w:rPr>
          </w:rPrChange>
        </w:rPr>
        <w:t>Against this background, the editor’s Zionist orientation is conspicuous in his selection of segments for translation, which comes at the cost of representing the authors in the anthology through their characteristic work.</w:t>
      </w:r>
      <w:r w:rsidR="00226F2A">
        <w:rPr>
          <w:rFonts w:asciiTheme="majorBidi" w:hAnsiTheme="majorBidi" w:cstheme="majorBidi"/>
          <w:sz w:val="24"/>
          <w:szCs w:val="24"/>
        </w:rPr>
        <w:t xml:space="preserve">    </w:t>
      </w:r>
    </w:p>
    <w:p w14:paraId="4D67589E" w14:textId="532770C9" w:rsidR="0065016B" w:rsidRPr="00142427" w:rsidRDefault="0065016B" w:rsidP="005A252B">
      <w:pPr>
        <w:tabs>
          <w:tab w:val="left" w:pos="720"/>
        </w:tabs>
        <w:ind w:firstLine="0"/>
        <w:rPr>
          <w:rStyle w:val="CommentReference"/>
          <w:rFonts w:asciiTheme="majorBidi" w:hAnsiTheme="majorBidi" w:cstheme="majorBidi"/>
          <w:sz w:val="24"/>
          <w:szCs w:val="24"/>
        </w:rPr>
      </w:pPr>
      <w:r w:rsidRPr="00142427">
        <w:rPr>
          <w:rFonts w:asciiTheme="majorBidi" w:hAnsiTheme="majorBidi" w:cstheme="majorBidi"/>
          <w:sz w:val="24"/>
          <w:szCs w:val="24"/>
        </w:rPr>
        <w:tab/>
        <w:t xml:space="preserve">What are we to understand from </w:t>
      </w:r>
      <w:r w:rsidRPr="00A56C72">
        <w:rPr>
          <w:rFonts w:asciiTheme="majorBidi" w:hAnsiTheme="majorBidi" w:cstheme="majorBidi"/>
          <w:sz w:val="24"/>
          <w:szCs w:val="24"/>
        </w:rPr>
        <w:t xml:space="preserve">this </w:t>
      </w:r>
      <w:r w:rsidR="003E6EFB" w:rsidRPr="00A56C72">
        <w:rPr>
          <w:rFonts w:asciiTheme="majorBidi" w:hAnsiTheme="majorBidi" w:cstheme="majorBidi"/>
          <w:sz w:val="24"/>
          <w:szCs w:val="24"/>
        </w:rPr>
        <w:t>mixed picture</w:t>
      </w:r>
      <w:r w:rsidRPr="00B7230A">
        <w:rPr>
          <w:rFonts w:asciiTheme="majorBidi" w:hAnsiTheme="majorBidi" w:cstheme="majorBidi"/>
          <w:sz w:val="24"/>
          <w:szCs w:val="24"/>
        </w:rPr>
        <w:t xml:space="preserve"> of </w:t>
      </w:r>
      <w:del w:id="998" w:author="Author">
        <w:r w:rsidRPr="00142427">
          <w:rPr>
            <w:rFonts w:asciiTheme="majorBidi" w:hAnsiTheme="majorBidi" w:cstheme="majorBidi"/>
            <w:sz w:val="24"/>
            <w:szCs w:val="24"/>
          </w:rPr>
          <w:delText xml:space="preserve">the translated </w:delText>
        </w:r>
      </w:del>
      <w:r w:rsidRPr="00B7230A">
        <w:rPr>
          <w:rFonts w:asciiTheme="majorBidi" w:hAnsiTheme="majorBidi" w:cstheme="majorBidi"/>
          <w:sz w:val="24"/>
          <w:szCs w:val="24"/>
        </w:rPr>
        <w:t>Hebrew literature’s repertoire</w:t>
      </w:r>
      <w:r w:rsidRPr="00142427">
        <w:rPr>
          <w:rFonts w:asciiTheme="majorBidi" w:hAnsiTheme="majorBidi" w:cstheme="majorBidi"/>
          <w:sz w:val="24"/>
          <w:szCs w:val="24"/>
        </w:rPr>
        <w:t xml:space="preserve"> in </w:t>
      </w:r>
      <w:del w:id="999" w:author="Author">
        <w:r w:rsidRPr="00142427">
          <w:rPr>
            <w:rFonts w:asciiTheme="majorBidi" w:hAnsiTheme="majorBidi" w:cstheme="majorBidi"/>
            <w:sz w:val="24"/>
            <w:szCs w:val="24"/>
          </w:rPr>
          <w:delText>the American literary field?</w:delText>
        </w:r>
      </w:del>
      <w:ins w:id="1000" w:author="Author">
        <w:r w:rsidR="0019206B">
          <w:rPr>
            <w:rFonts w:asciiTheme="majorBidi" w:hAnsiTheme="majorBidi" w:cstheme="majorBidi"/>
            <w:sz w:val="24"/>
            <w:szCs w:val="24"/>
          </w:rPr>
          <w:t>English translation</w:t>
        </w:r>
        <w:r w:rsidRPr="00142427">
          <w:rPr>
            <w:rFonts w:asciiTheme="majorBidi" w:hAnsiTheme="majorBidi" w:cstheme="majorBidi"/>
            <w:sz w:val="24"/>
            <w:szCs w:val="24"/>
          </w:rPr>
          <w:t>?</w:t>
        </w:r>
      </w:ins>
      <w:r w:rsidRPr="00142427">
        <w:rPr>
          <w:rFonts w:asciiTheme="majorBidi" w:hAnsiTheme="majorBidi" w:cstheme="majorBidi"/>
          <w:sz w:val="24"/>
          <w:szCs w:val="24"/>
        </w:rPr>
        <w:t xml:space="preserve"> Can one point to </w:t>
      </w:r>
      <w:del w:id="1001" w:author="Author">
        <w:r w:rsidRPr="00142427">
          <w:rPr>
            <w:rFonts w:asciiTheme="majorBidi" w:hAnsiTheme="majorBidi" w:cstheme="majorBidi"/>
            <w:sz w:val="24"/>
            <w:szCs w:val="24"/>
          </w:rPr>
          <w:delText>an</w:delText>
        </w:r>
      </w:del>
      <w:ins w:id="1002" w:author="Author">
        <w:r w:rsidRPr="00142427">
          <w:rPr>
            <w:rFonts w:asciiTheme="majorBidi" w:hAnsiTheme="majorBidi" w:cstheme="majorBidi"/>
            <w:sz w:val="24"/>
            <w:szCs w:val="24"/>
          </w:rPr>
          <w:t>a</w:t>
        </w:r>
        <w:r w:rsidR="0019206B">
          <w:rPr>
            <w:rFonts w:asciiTheme="majorBidi" w:hAnsiTheme="majorBidi" w:cstheme="majorBidi"/>
            <w:sz w:val="24"/>
            <w:szCs w:val="24"/>
          </w:rPr>
          <w:t xml:space="preserve"> </w:t>
        </w:r>
        <w:r w:rsidR="00A56C72">
          <w:rPr>
            <w:rFonts w:asciiTheme="majorBidi" w:hAnsiTheme="majorBidi" w:cstheme="majorBidi"/>
            <w:sz w:val="24"/>
            <w:szCs w:val="24"/>
          </w:rPr>
          <w:t>widespread</w:t>
        </w:r>
      </w:ins>
      <w:r w:rsidR="00A56C72">
        <w:rPr>
          <w:rFonts w:asciiTheme="majorBidi" w:hAnsiTheme="majorBidi" w:cstheme="majorBidi"/>
          <w:sz w:val="24"/>
          <w:szCs w:val="24"/>
        </w:rPr>
        <w:t xml:space="preserve"> </w:t>
      </w:r>
      <w:r w:rsidR="0019206B">
        <w:rPr>
          <w:rFonts w:asciiTheme="majorBidi" w:hAnsiTheme="majorBidi" w:cstheme="majorBidi"/>
          <w:sz w:val="24"/>
          <w:szCs w:val="24"/>
        </w:rPr>
        <w:t xml:space="preserve">ideological </w:t>
      </w:r>
      <w:del w:id="1003" w:author="Author">
        <w:r w:rsidRPr="00142427">
          <w:rPr>
            <w:rFonts w:asciiTheme="majorBidi" w:hAnsiTheme="majorBidi" w:cstheme="majorBidi"/>
            <w:sz w:val="24"/>
            <w:szCs w:val="24"/>
          </w:rPr>
          <w:delText>sieve</w:delText>
        </w:r>
      </w:del>
      <w:ins w:id="1004" w:author="Author">
        <w:r w:rsidR="0019206B">
          <w:rPr>
            <w:rFonts w:asciiTheme="majorBidi" w:hAnsiTheme="majorBidi" w:cstheme="majorBidi"/>
            <w:sz w:val="24"/>
            <w:szCs w:val="24"/>
          </w:rPr>
          <w:t>bias</w:t>
        </w:r>
      </w:ins>
      <w:r w:rsidR="0019206B">
        <w:rPr>
          <w:rFonts w:asciiTheme="majorBidi" w:hAnsiTheme="majorBidi" w:cstheme="majorBidi"/>
          <w:sz w:val="24"/>
          <w:szCs w:val="24"/>
        </w:rPr>
        <w:t xml:space="preserve"> </w:t>
      </w:r>
      <w:r w:rsidRPr="00142427">
        <w:rPr>
          <w:rFonts w:asciiTheme="majorBidi" w:hAnsiTheme="majorBidi" w:cstheme="majorBidi"/>
          <w:sz w:val="24"/>
          <w:szCs w:val="24"/>
        </w:rPr>
        <w:t xml:space="preserve">in </w:t>
      </w:r>
      <w:del w:id="1005" w:author="Author">
        <w:r w:rsidRPr="00142427">
          <w:rPr>
            <w:rFonts w:asciiTheme="majorBidi" w:hAnsiTheme="majorBidi" w:cstheme="majorBidi"/>
            <w:sz w:val="24"/>
            <w:szCs w:val="24"/>
          </w:rPr>
          <w:delText>selecting</w:delText>
        </w:r>
      </w:del>
      <w:ins w:id="1006" w:author="Author">
        <w:r w:rsidR="0019206B">
          <w:rPr>
            <w:rFonts w:asciiTheme="majorBidi" w:hAnsiTheme="majorBidi" w:cstheme="majorBidi"/>
            <w:sz w:val="24"/>
            <w:szCs w:val="24"/>
          </w:rPr>
          <w:t>the selection of</w:t>
        </w:r>
      </w:ins>
      <w:r w:rsidR="0019206B">
        <w:rPr>
          <w:rFonts w:asciiTheme="majorBidi" w:hAnsiTheme="majorBidi" w:cstheme="majorBidi"/>
          <w:sz w:val="24"/>
          <w:szCs w:val="24"/>
        </w:rPr>
        <w:t xml:space="preserve"> </w:t>
      </w:r>
      <w:r w:rsidRPr="00142427">
        <w:rPr>
          <w:rFonts w:asciiTheme="majorBidi" w:hAnsiTheme="majorBidi" w:cstheme="majorBidi"/>
          <w:sz w:val="24"/>
          <w:szCs w:val="24"/>
        </w:rPr>
        <w:t>works for translation by publishers and editors</w:t>
      </w:r>
      <w:del w:id="1007" w:author="Author">
        <w:r w:rsidRPr="00142427">
          <w:rPr>
            <w:rFonts w:asciiTheme="majorBidi" w:hAnsiTheme="majorBidi" w:cstheme="majorBidi"/>
            <w:sz w:val="24"/>
            <w:szCs w:val="24"/>
          </w:rPr>
          <w:delText xml:space="preserve"> that reflects </w:delText>
        </w:r>
        <w:r w:rsidR="00F25A4E">
          <w:rPr>
            <w:rFonts w:asciiTheme="majorBidi" w:hAnsiTheme="majorBidi" w:cstheme="majorBidi"/>
            <w:sz w:val="24"/>
            <w:szCs w:val="24"/>
          </w:rPr>
          <w:delText>comprehensive</w:delText>
        </w:r>
        <w:r w:rsidRPr="00142427">
          <w:rPr>
            <w:rFonts w:asciiTheme="majorBidi" w:hAnsiTheme="majorBidi" w:cstheme="majorBidi"/>
            <w:sz w:val="24"/>
            <w:szCs w:val="24"/>
          </w:rPr>
          <w:delText xml:space="preserve"> translation norms? From a broad</w:delText>
        </w:r>
        <w:r w:rsidR="00F25A4E">
          <w:rPr>
            <w:rFonts w:asciiTheme="majorBidi" w:hAnsiTheme="majorBidi" w:cstheme="majorBidi"/>
            <w:sz w:val="24"/>
            <w:szCs w:val="24"/>
          </w:rPr>
          <w:delText xml:space="preserve"> </w:delText>
        </w:r>
        <w:r w:rsidR="00F25A4E">
          <w:rPr>
            <w:rFonts w:asciiTheme="majorBidi" w:hAnsiTheme="majorBidi" w:cstheme="majorBidi"/>
            <w:sz w:val="24"/>
            <w:szCs w:val="24"/>
          </w:rPr>
          <w:lastRenderedPageBreak/>
          <w:delText>perspective</w:delText>
        </w:r>
      </w:del>
      <w:ins w:id="1008" w:author="Author">
        <w:r w:rsidRPr="00142427">
          <w:rPr>
            <w:rFonts w:asciiTheme="majorBidi" w:hAnsiTheme="majorBidi" w:cstheme="majorBidi"/>
            <w:sz w:val="24"/>
            <w:szCs w:val="24"/>
          </w:rPr>
          <w:t xml:space="preserve">? </w:t>
        </w:r>
        <w:r w:rsidR="00A56C72">
          <w:rPr>
            <w:rFonts w:asciiTheme="majorBidi" w:hAnsiTheme="majorBidi" w:cstheme="majorBidi"/>
            <w:sz w:val="24"/>
            <w:szCs w:val="24"/>
          </w:rPr>
          <w:t>B</w:t>
        </w:r>
        <w:r w:rsidRPr="00142427">
          <w:rPr>
            <w:rFonts w:asciiTheme="majorBidi" w:hAnsiTheme="majorBidi" w:cstheme="majorBidi"/>
            <w:sz w:val="24"/>
            <w:szCs w:val="24"/>
          </w:rPr>
          <w:t>road</w:t>
        </w:r>
        <w:r w:rsidR="00A56C72">
          <w:rPr>
            <w:rFonts w:asciiTheme="majorBidi" w:hAnsiTheme="majorBidi" w:cstheme="majorBidi"/>
            <w:sz w:val="24"/>
            <w:szCs w:val="24"/>
          </w:rPr>
          <w:t>ly speaking</w:t>
        </w:r>
      </w:ins>
      <w:r w:rsidRPr="00142427">
        <w:rPr>
          <w:rFonts w:asciiTheme="majorBidi" w:hAnsiTheme="majorBidi" w:cstheme="majorBidi"/>
          <w:sz w:val="24"/>
          <w:szCs w:val="24"/>
        </w:rPr>
        <w:t xml:space="preserve">, the answer seems to be, no: the </w:t>
      </w:r>
      <w:del w:id="1009" w:author="Author">
        <w:r w:rsidRPr="00142427">
          <w:rPr>
            <w:rFonts w:asciiTheme="majorBidi" w:hAnsiTheme="majorBidi" w:cstheme="majorBidi"/>
            <w:sz w:val="24"/>
            <w:szCs w:val="24"/>
          </w:rPr>
          <w:delText xml:space="preserve">publishers and editors’ choices of </w:delText>
        </w:r>
      </w:del>
      <w:r w:rsidRPr="00142427">
        <w:rPr>
          <w:rFonts w:asciiTheme="majorBidi" w:hAnsiTheme="majorBidi" w:cstheme="majorBidi"/>
          <w:sz w:val="24"/>
          <w:szCs w:val="24"/>
        </w:rPr>
        <w:t xml:space="preserve">works </w:t>
      </w:r>
      <w:ins w:id="1010" w:author="Author">
        <w:r w:rsidR="00A56C72">
          <w:rPr>
            <w:rFonts w:asciiTheme="majorBidi" w:hAnsiTheme="majorBidi" w:cstheme="majorBidi"/>
            <w:sz w:val="24"/>
            <w:szCs w:val="24"/>
          </w:rPr>
          <w:t xml:space="preserve">selected </w:t>
        </w:r>
      </w:ins>
      <w:r w:rsidRPr="00142427">
        <w:rPr>
          <w:rFonts w:asciiTheme="majorBidi" w:hAnsiTheme="majorBidi" w:cstheme="majorBidi"/>
          <w:sz w:val="24"/>
          <w:szCs w:val="24"/>
        </w:rPr>
        <w:t xml:space="preserve">for translation in the </w:t>
      </w:r>
      <w:r w:rsidR="00F25A4E">
        <w:rPr>
          <w:rFonts w:asciiTheme="majorBidi" w:hAnsiTheme="majorBidi" w:cstheme="majorBidi"/>
          <w:sz w:val="24"/>
          <w:szCs w:val="24"/>
        </w:rPr>
        <w:t>1950s</w:t>
      </w:r>
      <w:r w:rsidRPr="00142427">
        <w:rPr>
          <w:rFonts w:asciiTheme="majorBidi" w:hAnsiTheme="majorBidi" w:cstheme="majorBidi"/>
          <w:sz w:val="24"/>
          <w:szCs w:val="24"/>
        </w:rPr>
        <w:t xml:space="preserve"> did not </w:t>
      </w:r>
      <w:del w:id="1011" w:author="Author">
        <w:r w:rsidRPr="00142427">
          <w:rPr>
            <w:rFonts w:asciiTheme="majorBidi" w:hAnsiTheme="majorBidi" w:cstheme="majorBidi"/>
            <w:sz w:val="24"/>
            <w:szCs w:val="24"/>
          </w:rPr>
          <w:delText>produce a particularly distorted</w:delText>
        </w:r>
      </w:del>
      <w:ins w:id="1012" w:author="Author">
        <w:r w:rsidR="00A56C72">
          <w:rPr>
            <w:rFonts w:asciiTheme="majorBidi" w:hAnsiTheme="majorBidi" w:cstheme="majorBidi"/>
            <w:sz w:val="24"/>
            <w:szCs w:val="24"/>
          </w:rPr>
          <w:t>notably</w:t>
        </w:r>
        <w:r w:rsidRPr="00142427">
          <w:rPr>
            <w:rFonts w:asciiTheme="majorBidi" w:hAnsiTheme="majorBidi" w:cstheme="majorBidi"/>
            <w:sz w:val="24"/>
            <w:szCs w:val="24"/>
          </w:rPr>
          <w:t xml:space="preserve"> </w:t>
        </w:r>
        <w:r w:rsidR="00A56C72" w:rsidRPr="00142427">
          <w:rPr>
            <w:rFonts w:asciiTheme="majorBidi" w:hAnsiTheme="majorBidi" w:cstheme="majorBidi"/>
            <w:sz w:val="24"/>
            <w:szCs w:val="24"/>
          </w:rPr>
          <w:t>distort</w:t>
        </w:r>
        <w:r w:rsidR="00A56C72">
          <w:rPr>
            <w:rFonts w:asciiTheme="majorBidi" w:hAnsiTheme="majorBidi" w:cstheme="majorBidi"/>
            <w:sz w:val="24"/>
            <w:szCs w:val="24"/>
          </w:rPr>
          <w:t xml:space="preserve"> the collective</w:t>
        </w:r>
      </w:ins>
      <w:r w:rsidR="00A56C72">
        <w:rPr>
          <w:rFonts w:asciiTheme="majorBidi" w:hAnsiTheme="majorBidi" w:cstheme="majorBidi"/>
          <w:sz w:val="24"/>
          <w:szCs w:val="24"/>
        </w:rPr>
        <w:t xml:space="preserve"> </w:t>
      </w:r>
      <w:r w:rsidRPr="00142427">
        <w:rPr>
          <w:rFonts w:asciiTheme="majorBidi" w:hAnsiTheme="majorBidi" w:cstheme="majorBidi"/>
          <w:sz w:val="24"/>
          <w:szCs w:val="24"/>
        </w:rPr>
        <w:t xml:space="preserve">portrait of </w:t>
      </w:r>
      <w:r w:rsidR="00F25A4E">
        <w:rPr>
          <w:rFonts w:asciiTheme="majorBidi" w:hAnsiTheme="majorBidi" w:cstheme="majorBidi"/>
          <w:sz w:val="24"/>
          <w:szCs w:val="24"/>
        </w:rPr>
        <w:t xml:space="preserve">contemporary </w:t>
      </w:r>
      <w:r w:rsidRPr="00142427">
        <w:rPr>
          <w:rFonts w:asciiTheme="majorBidi" w:hAnsiTheme="majorBidi" w:cstheme="majorBidi"/>
          <w:sz w:val="24"/>
          <w:szCs w:val="24"/>
        </w:rPr>
        <w:t xml:space="preserve">Hebrew literature. </w:t>
      </w:r>
      <w:commentRangeStart w:id="1013"/>
      <w:r w:rsidRPr="00426919">
        <w:rPr>
          <w:rFonts w:asciiTheme="majorBidi" w:hAnsiTheme="majorBidi" w:cstheme="majorBidi"/>
          <w:sz w:val="24"/>
          <w:szCs w:val="24"/>
        </w:rPr>
        <w:t xml:space="preserve">It is true that </w:t>
      </w:r>
      <w:r w:rsidR="00A20B39" w:rsidRPr="00426919">
        <w:rPr>
          <w:rFonts w:asciiTheme="majorBidi" w:hAnsiTheme="majorBidi" w:cstheme="majorBidi"/>
          <w:sz w:val="24"/>
          <w:szCs w:val="24"/>
        </w:rPr>
        <w:t xml:space="preserve">in the </w:t>
      </w:r>
      <w:r w:rsidR="003E6EFB">
        <w:rPr>
          <w:rFonts w:asciiTheme="majorBidi" w:hAnsiTheme="majorBidi" w:cstheme="majorBidi"/>
          <w:sz w:val="24"/>
          <w:szCs w:val="24"/>
        </w:rPr>
        <w:t>19</w:t>
      </w:r>
      <w:r w:rsidR="00A20B39" w:rsidRPr="00426919">
        <w:rPr>
          <w:rFonts w:asciiTheme="majorBidi" w:hAnsiTheme="majorBidi" w:cstheme="majorBidi"/>
          <w:sz w:val="24"/>
          <w:szCs w:val="24"/>
        </w:rPr>
        <w:t>50s,</w:t>
      </w:r>
      <w:r w:rsidRPr="00142427">
        <w:rPr>
          <w:rFonts w:asciiTheme="majorBidi" w:hAnsiTheme="majorBidi" w:cstheme="majorBidi"/>
          <w:sz w:val="24"/>
          <w:szCs w:val="24"/>
        </w:rPr>
        <w:t xml:space="preserve"> works were written in Israel that problematized the national Israeli </w:t>
      </w:r>
      <w:r w:rsidR="00426919">
        <w:rPr>
          <w:rFonts w:asciiTheme="majorBidi" w:hAnsiTheme="majorBidi" w:cstheme="majorBidi"/>
          <w:sz w:val="24"/>
          <w:szCs w:val="24"/>
        </w:rPr>
        <w:t>narrative more</w:t>
      </w:r>
      <w:r w:rsidRPr="00142427">
        <w:rPr>
          <w:rFonts w:asciiTheme="majorBidi" w:hAnsiTheme="majorBidi" w:cstheme="majorBidi"/>
          <w:sz w:val="24"/>
          <w:szCs w:val="24"/>
        </w:rPr>
        <w:t xml:space="preserve"> than those selected for translation (I will elaborate on </w:t>
      </w:r>
      <w:del w:id="1014" w:author="Author">
        <w:r w:rsidRPr="00142427">
          <w:rPr>
            <w:rFonts w:asciiTheme="majorBidi" w:hAnsiTheme="majorBidi" w:cstheme="majorBidi"/>
            <w:sz w:val="24"/>
            <w:szCs w:val="24"/>
          </w:rPr>
          <w:delText>the moral aspect</w:delText>
        </w:r>
        <w:r w:rsidR="00426919">
          <w:rPr>
            <w:rFonts w:asciiTheme="majorBidi" w:hAnsiTheme="majorBidi" w:cstheme="majorBidi"/>
            <w:sz w:val="24"/>
            <w:szCs w:val="24"/>
          </w:rPr>
          <w:delText xml:space="preserve"> of </w:delText>
        </w:r>
      </w:del>
      <w:r w:rsidR="00426919">
        <w:rPr>
          <w:rFonts w:asciiTheme="majorBidi" w:hAnsiTheme="majorBidi" w:cstheme="majorBidi"/>
          <w:sz w:val="24"/>
          <w:szCs w:val="24"/>
        </w:rPr>
        <w:t>this</w:t>
      </w:r>
      <w:del w:id="1015" w:author="Author">
        <w:r w:rsidRPr="00142427">
          <w:rPr>
            <w:rFonts w:asciiTheme="majorBidi" w:hAnsiTheme="majorBidi" w:cstheme="majorBidi"/>
            <w:sz w:val="24"/>
            <w:szCs w:val="24"/>
          </w:rPr>
          <w:delText xml:space="preserve"> issue</w:delText>
        </w:r>
      </w:del>
      <w:r w:rsidRPr="00142427">
        <w:rPr>
          <w:rFonts w:asciiTheme="majorBidi" w:hAnsiTheme="majorBidi" w:cstheme="majorBidi"/>
          <w:sz w:val="24"/>
          <w:szCs w:val="24"/>
        </w:rPr>
        <w:t xml:space="preserve"> in the next chapter)</w:t>
      </w:r>
      <w:r w:rsidR="00426919">
        <w:rPr>
          <w:rFonts w:asciiTheme="majorBidi" w:hAnsiTheme="majorBidi" w:cstheme="majorBidi"/>
          <w:sz w:val="24"/>
          <w:szCs w:val="24"/>
        </w:rPr>
        <w:t>.</w:t>
      </w:r>
      <w:r w:rsidRPr="00142427">
        <w:rPr>
          <w:rFonts w:asciiTheme="majorBidi" w:hAnsiTheme="majorBidi" w:cstheme="majorBidi"/>
          <w:sz w:val="24"/>
          <w:szCs w:val="24"/>
        </w:rPr>
        <w:t xml:space="preserve"> </w:t>
      </w:r>
      <w:r w:rsidR="00426919">
        <w:rPr>
          <w:rFonts w:asciiTheme="majorBidi" w:hAnsiTheme="majorBidi" w:cstheme="majorBidi"/>
          <w:sz w:val="24"/>
          <w:szCs w:val="24"/>
        </w:rPr>
        <w:t>St</w:t>
      </w:r>
      <w:r w:rsidRPr="00142427">
        <w:rPr>
          <w:rFonts w:asciiTheme="majorBidi" w:hAnsiTheme="majorBidi" w:cstheme="majorBidi"/>
          <w:sz w:val="24"/>
          <w:szCs w:val="24"/>
        </w:rPr>
        <w:t>ill</w:t>
      </w:r>
      <w:ins w:id="1016" w:author="Author">
        <w:r w:rsidR="00B7230A">
          <w:rPr>
            <w:rFonts w:asciiTheme="majorBidi" w:hAnsiTheme="majorBidi" w:cstheme="majorBidi"/>
            <w:sz w:val="24"/>
            <w:szCs w:val="24"/>
          </w:rPr>
          <w:t>,</w:t>
        </w:r>
      </w:ins>
      <w:r w:rsidRPr="00142427">
        <w:rPr>
          <w:rFonts w:asciiTheme="majorBidi" w:hAnsiTheme="majorBidi" w:cstheme="majorBidi"/>
          <w:sz w:val="24"/>
          <w:szCs w:val="24"/>
        </w:rPr>
        <w:t xml:space="preserve"> there</w:t>
      </w:r>
      <w:r w:rsidR="00426919">
        <w:rPr>
          <w:rFonts w:asciiTheme="majorBidi" w:hAnsiTheme="majorBidi" w:cstheme="majorBidi"/>
          <w:sz w:val="24"/>
          <w:szCs w:val="24"/>
        </w:rPr>
        <w:t xml:space="preserve"> were</w:t>
      </w:r>
      <w:r w:rsidRPr="00142427">
        <w:rPr>
          <w:rFonts w:asciiTheme="majorBidi" w:hAnsiTheme="majorBidi" w:cstheme="majorBidi"/>
          <w:sz w:val="24"/>
          <w:szCs w:val="24"/>
        </w:rPr>
        <w:t xml:space="preserve"> many works that were not selected for translation that </w:t>
      </w:r>
      <w:del w:id="1017" w:author="Author">
        <w:r w:rsidRPr="00142427">
          <w:rPr>
            <w:rFonts w:asciiTheme="majorBidi" w:hAnsiTheme="majorBidi" w:cstheme="majorBidi"/>
            <w:sz w:val="24"/>
            <w:szCs w:val="24"/>
          </w:rPr>
          <w:delText>adopted</w:delText>
        </w:r>
      </w:del>
      <w:ins w:id="1018" w:author="Author">
        <w:r w:rsidR="00B7230A">
          <w:rPr>
            <w:rFonts w:asciiTheme="majorBidi" w:hAnsiTheme="majorBidi" w:cstheme="majorBidi"/>
            <w:sz w:val="24"/>
            <w:szCs w:val="24"/>
          </w:rPr>
          <w:t>embraced</w:t>
        </w:r>
      </w:ins>
      <w:r w:rsidR="00B7230A" w:rsidRPr="00B7230A">
        <w:rPr>
          <w:rFonts w:asciiTheme="majorBidi" w:hAnsiTheme="majorBidi" w:cstheme="majorBidi"/>
          <w:sz w:val="24"/>
          <w:szCs w:val="24"/>
        </w:rPr>
        <w:t xml:space="preserve"> </w:t>
      </w:r>
      <w:r w:rsidRPr="00B7230A">
        <w:rPr>
          <w:rFonts w:asciiTheme="majorBidi" w:hAnsiTheme="majorBidi" w:cstheme="majorBidi"/>
          <w:sz w:val="24"/>
          <w:szCs w:val="24"/>
        </w:rPr>
        <w:t xml:space="preserve">the national ethos with </w:t>
      </w:r>
      <w:ins w:id="1019" w:author="Author">
        <w:r w:rsidR="00871A55">
          <w:rPr>
            <w:rFonts w:asciiTheme="majorBidi" w:hAnsiTheme="majorBidi" w:cstheme="majorBidi"/>
            <w:sz w:val="24"/>
            <w:szCs w:val="24"/>
          </w:rPr>
          <w:t xml:space="preserve">much </w:t>
        </w:r>
      </w:ins>
      <w:r w:rsidRPr="00B7230A">
        <w:rPr>
          <w:rFonts w:asciiTheme="majorBidi" w:hAnsiTheme="majorBidi" w:cstheme="majorBidi"/>
          <w:sz w:val="24"/>
          <w:szCs w:val="24"/>
        </w:rPr>
        <w:t xml:space="preserve">more dedication and </w:t>
      </w:r>
      <w:del w:id="1020" w:author="Author">
        <w:r w:rsidRPr="00142427">
          <w:rPr>
            <w:rFonts w:asciiTheme="majorBidi" w:hAnsiTheme="majorBidi" w:cstheme="majorBidi"/>
            <w:sz w:val="24"/>
            <w:szCs w:val="24"/>
          </w:rPr>
          <w:delText>naivete</w:delText>
        </w:r>
      </w:del>
      <w:ins w:id="1021" w:author="Author">
        <w:r w:rsidRPr="00B7230A">
          <w:rPr>
            <w:rFonts w:asciiTheme="majorBidi" w:hAnsiTheme="majorBidi" w:cstheme="majorBidi"/>
            <w:sz w:val="24"/>
            <w:szCs w:val="24"/>
          </w:rPr>
          <w:t>naivet</w:t>
        </w:r>
        <w:r w:rsidR="00B7230A" w:rsidRPr="00A86F20">
          <w:rPr>
            <w:rFonts w:asciiTheme="majorBidi" w:hAnsiTheme="majorBidi" w:cstheme="majorBidi"/>
            <w:sz w:val="24"/>
            <w:szCs w:val="24"/>
            <w:shd w:val="clear" w:color="auto" w:fill="FFFFFF"/>
          </w:rPr>
          <w:t>é</w:t>
        </w:r>
      </w:ins>
      <w:r w:rsidRPr="00B7230A">
        <w:rPr>
          <w:rFonts w:asciiTheme="majorBidi" w:hAnsiTheme="majorBidi" w:cstheme="majorBidi"/>
          <w:sz w:val="24"/>
          <w:szCs w:val="24"/>
        </w:rPr>
        <w:t xml:space="preserve"> </w:t>
      </w:r>
      <w:r w:rsidRPr="00142427">
        <w:rPr>
          <w:rFonts w:asciiTheme="majorBidi" w:hAnsiTheme="majorBidi" w:cstheme="majorBidi"/>
          <w:sz w:val="24"/>
          <w:szCs w:val="24"/>
        </w:rPr>
        <w:t xml:space="preserve">than those which were translated. </w:t>
      </w:r>
      <w:commentRangeEnd w:id="1013"/>
      <w:r w:rsidR="00BD38BD">
        <w:rPr>
          <w:rStyle w:val="CommentReference"/>
        </w:rPr>
        <w:commentReference w:id="1013"/>
      </w:r>
      <w:r w:rsidRPr="00E12DF8">
        <w:rPr>
          <w:rFonts w:asciiTheme="majorBidi" w:hAnsiTheme="majorBidi" w:cstheme="majorBidi"/>
          <w:sz w:val="24"/>
          <w:szCs w:val="24"/>
          <w:highlight w:val="yellow"/>
          <w:rPrChange w:id="1022" w:author="Author">
            <w:rPr>
              <w:rFonts w:asciiTheme="majorBidi" w:hAnsiTheme="majorBidi" w:cstheme="majorBidi"/>
              <w:sz w:val="24"/>
              <w:szCs w:val="24"/>
            </w:rPr>
          </w:rPrChange>
        </w:rPr>
        <w:t>In general</w:t>
      </w:r>
      <w:r w:rsidRPr="00142427">
        <w:rPr>
          <w:rFonts w:asciiTheme="majorBidi" w:hAnsiTheme="majorBidi" w:cstheme="majorBidi"/>
          <w:sz w:val="24"/>
          <w:szCs w:val="24"/>
        </w:rPr>
        <w:t xml:space="preserve">, we cannot ascertain that the relative </w:t>
      </w:r>
      <w:del w:id="1023" w:author="Author">
        <w:r w:rsidR="00B046AB">
          <w:rPr>
            <w:rFonts w:asciiTheme="majorBidi" w:hAnsiTheme="majorBidi" w:cstheme="majorBidi"/>
            <w:sz w:val="24"/>
            <w:szCs w:val="24"/>
          </w:rPr>
          <w:delText>number</w:delText>
        </w:r>
        <w:r w:rsidRPr="00142427">
          <w:rPr>
            <w:rFonts w:asciiTheme="majorBidi" w:hAnsiTheme="majorBidi" w:cstheme="majorBidi"/>
            <w:sz w:val="24"/>
            <w:szCs w:val="24"/>
          </w:rPr>
          <w:delText xml:space="preserve"> of </w:delText>
        </w:r>
        <w:r w:rsidR="00B046AB">
          <w:rPr>
            <w:rFonts w:asciiTheme="majorBidi" w:hAnsiTheme="majorBidi" w:cstheme="majorBidi"/>
            <w:sz w:val="24"/>
            <w:szCs w:val="24"/>
          </w:rPr>
          <w:delText>such</w:delText>
        </w:r>
        <w:r w:rsidRPr="00142427">
          <w:rPr>
            <w:rFonts w:asciiTheme="majorBidi" w:hAnsiTheme="majorBidi" w:cstheme="majorBidi"/>
            <w:sz w:val="24"/>
            <w:szCs w:val="24"/>
          </w:rPr>
          <w:delText xml:space="preserve"> works</w:delText>
        </w:r>
      </w:del>
      <w:ins w:id="1024" w:author="Author">
        <w:r w:rsidR="00B7230A">
          <w:rPr>
            <w:rFonts w:asciiTheme="majorBidi" w:hAnsiTheme="majorBidi" w:cstheme="majorBidi"/>
            <w:sz w:val="24"/>
            <w:szCs w:val="24"/>
          </w:rPr>
          <w:t xml:space="preserve">proportion </w:t>
        </w:r>
        <w:r w:rsidRPr="00142427">
          <w:rPr>
            <w:rFonts w:asciiTheme="majorBidi" w:hAnsiTheme="majorBidi" w:cstheme="majorBidi"/>
            <w:sz w:val="24"/>
            <w:szCs w:val="24"/>
          </w:rPr>
          <w:t xml:space="preserve">of </w:t>
        </w:r>
        <w:r w:rsidR="00B7230A">
          <w:rPr>
            <w:rFonts w:asciiTheme="majorBidi" w:hAnsiTheme="majorBidi" w:cstheme="majorBidi"/>
            <w:sz w:val="24"/>
            <w:szCs w:val="24"/>
          </w:rPr>
          <w:t xml:space="preserve">these </w:t>
        </w:r>
        <w:r w:rsidR="00871A55">
          <w:rPr>
            <w:rFonts w:asciiTheme="majorBidi" w:hAnsiTheme="majorBidi" w:cstheme="majorBidi"/>
            <w:sz w:val="24"/>
            <w:szCs w:val="24"/>
          </w:rPr>
          <w:t>two literary trajectories</w:t>
        </w:r>
      </w:ins>
      <w:r w:rsidR="00871A55">
        <w:rPr>
          <w:rFonts w:asciiTheme="majorBidi" w:hAnsiTheme="majorBidi" w:cstheme="majorBidi"/>
          <w:sz w:val="24"/>
          <w:szCs w:val="24"/>
        </w:rPr>
        <w:t xml:space="preserve"> </w:t>
      </w:r>
      <w:r w:rsidRPr="00142427">
        <w:rPr>
          <w:rFonts w:asciiTheme="majorBidi" w:hAnsiTheme="majorBidi" w:cstheme="majorBidi"/>
          <w:sz w:val="24"/>
          <w:szCs w:val="24"/>
        </w:rPr>
        <w:t xml:space="preserve">changed in the </w:t>
      </w:r>
      <w:ins w:id="1025" w:author="Author">
        <w:r w:rsidR="005E55FB" w:rsidRPr="00142427">
          <w:rPr>
            <w:rFonts w:asciiTheme="majorBidi" w:hAnsiTheme="majorBidi" w:cstheme="majorBidi"/>
            <w:sz w:val="24"/>
            <w:szCs w:val="24"/>
          </w:rPr>
          <w:t xml:space="preserve">translated </w:t>
        </w:r>
      </w:ins>
      <w:r w:rsidRPr="00142427">
        <w:rPr>
          <w:rFonts w:asciiTheme="majorBidi" w:hAnsiTheme="majorBidi" w:cstheme="majorBidi"/>
          <w:sz w:val="24"/>
          <w:szCs w:val="24"/>
        </w:rPr>
        <w:t>repertoire</w:t>
      </w:r>
      <w:del w:id="1026" w:author="Author">
        <w:r w:rsidRPr="00142427">
          <w:rPr>
            <w:rFonts w:asciiTheme="majorBidi" w:hAnsiTheme="majorBidi" w:cstheme="majorBidi"/>
            <w:sz w:val="24"/>
            <w:szCs w:val="24"/>
          </w:rPr>
          <w:delText xml:space="preserve"> of the translated literature. </w:delText>
        </w:r>
        <w:r w:rsidR="00233A8D">
          <w:rPr>
            <w:rFonts w:asciiTheme="majorBidi" w:hAnsiTheme="majorBidi" w:cstheme="majorBidi"/>
            <w:sz w:val="24"/>
            <w:szCs w:val="24"/>
          </w:rPr>
          <w:delText xml:space="preserve">One way or another, </w:delText>
        </w:r>
        <w:r w:rsidRPr="00142427">
          <w:rPr>
            <w:rFonts w:asciiTheme="majorBidi" w:hAnsiTheme="majorBidi" w:cstheme="majorBidi"/>
            <w:sz w:val="24"/>
            <w:szCs w:val="24"/>
          </w:rPr>
          <w:delText>it is</w:delText>
        </w:r>
      </w:del>
      <w:ins w:id="1027" w:author="Author">
        <w:r w:rsidRPr="00142427">
          <w:rPr>
            <w:rFonts w:asciiTheme="majorBidi" w:hAnsiTheme="majorBidi" w:cstheme="majorBidi"/>
            <w:sz w:val="24"/>
            <w:szCs w:val="24"/>
          </w:rPr>
          <w:t>.</w:t>
        </w:r>
        <w:r w:rsidR="00233A8D">
          <w:rPr>
            <w:rFonts w:asciiTheme="majorBidi" w:hAnsiTheme="majorBidi" w:cstheme="majorBidi"/>
            <w:sz w:val="24"/>
            <w:szCs w:val="24"/>
          </w:rPr>
          <w:t xml:space="preserve"> </w:t>
        </w:r>
        <w:r w:rsidR="006D525C">
          <w:rPr>
            <w:rFonts w:asciiTheme="majorBidi" w:hAnsiTheme="majorBidi" w:cstheme="majorBidi"/>
            <w:sz w:val="24"/>
            <w:szCs w:val="24"/>
          </w:rPr>
          <w:t>I</w:t>
        </w:r>
        <w:r w:rsidRPr="00142427">
          <w:rPr>
            <w:rFonts w:asciiTheme="majorBidi" w:hAnsiTheme="majorBidi" w:cstheme="majorBidi"/>
            <w:sz w:val="24"/>
            <w:szCs w:val="24"/>
          </w:rPr>
          <w:t xml:space="preserve">t is </w:t>
        </w:r>
        <w:r w:rsidR="006D525C">
          <w:rPr>
            <w:rFonts w:asciiTheme="majorBidi" w:hAnsiTheme="majorBidi" w:cstheme="majorBidi"/>
            <w:sz w:val="24"/>
            <w:szCs w:val="24"/>
          </w:rPr>
          <w:t>further</w:t>
        </w:r>
      </w:ins>
      <w:r w:rsidR="006D525C">
        <w:rPr>
          <w:rFonts w:asciiTheme="majorBidi" w:hAnsiTheme="majorBidi" w:cstheme="majorBidi"/>
          <w:sz w:val="24"/>
          <w:szCs w:val="24"/>
        </w:rPr>
        <w:t xml:space="preserve"> </w:t>
      </w:r>
      <w:r w:rsidRPr="00142427">
        <w:rPr>
          <w:rFonts w:asciiTheme="majorBidi" w:hAnsiTheme="majorBidi" w:cstheme="majorBidi"/>
          <w:sz w:val="24"/>
          <w:szCs w:val="24"/>
        </w:rPr>
        <w:t xml:space="preserve">difficult to isolate the ideological </w:t>
      </w:r>
      <w:r w:rsidR="003E6EFB">
        <w:rPr>
          <w:rFonts w:asciiTheme="majorBidi" w:hAnsiTheme="majorBidi" w:cstheme="majorBidi"/>
          <w:sz w:val="24"/>
          <w:szCs w:val="24"/>
        </w:rPr>
        <w:t>considerations</w:t>
      </w:r>
      <w:r w:rsidRPr="00142427">
        <w:rPr>
          <w:rFonts w:asciiTheme="majorBidi" w:hAnsiTheme="majorBidi" w:cstheme="majorBidi"/>
          <w:sz w:val="24"/>
          <w:szCs w:val="24"/>
        </w:rPr>
        <w:t xml:space="preserve"> </w:t>
      </w:r>
      <w:r w:rsidRPr="00671C3A">
        <w:rPr>
          <w:rFonts w:asciiTheme="majorBidi" w:hAnsiTheme="majorBidi" w:cstheme="majorBidi"/>
          <w:sz w:val="24"/>
          <w:szCs w:val="24"/>
        </w:rPr>
        <w:t>behind</w:t>
      </w:r>
      <w:r w:rsidRPr="00142427">
        <w:rPr>
          <w:rFonts w:asciiTheme="majorBidi" w:hAnsiTheme="majorBidi" w:cstheme="majorBidi"/>
          <w:sz w:val="24"/>
          <w:szCs w:val="24"/>
        </w:rPr>
        <w:t xml:space="preserve"> the selection of works for translation from </w:t>
      </w:r>
      <w:del w:id="1028" w:author="Author">
        <w:r w:rsidRPr="00142427">
          <w:rPr>
            <w:rFonts w:asciiTheme="majorBidi" w:hAnsiTheme="majorBidi" w:cstheme="majorBidi"/>
            <w:sz w:val="24"/>
            <w:szCs w:val="24"/>
          </w:rPr>
          <w:delText xml:space="preserve">the </w:delText>
        </w:r>
      </w:del>
      <w:r w:rsidRPr="00142427">
        <w:rPr>
          <w:rFonts w:asciiTheme="majorBidi" w:hAnsiTheme="majorBidi" w:cstheme="majorBidi"/>
          <w:sz w:val="24"/>
          <w:szCs w:val="24"/>
        </w:rPr>
        <w:t>other factors</w:t>
      </w:r>
      <w:del w:id="1029" w:author="Author">
        <w:r w:rsidRPr="00142427">
          <w:rPr>
            <w:rFonts w:asciiTheme="majorBidi" w:hAnsiTheme="majorBidi" w:cstheme="majorBidi"/>
            <w:sz w:val="24"/>
            <w:szCs w:val="24"/>
          </w:rPr>
          <w:delText>, which, after all, determined the translated repertoire</w:delText>
        </w:r>
        <w:r w:rsidR="003E6EFB">
          <w:rPr>
            <w:rFonts w:asciiTheme="majorBidi" w:hAnsiTheme="majorBidi" w:cstheme="majorBidi"/>
            <w:sz w:val="24"/>
            <w:szCs w:val="24"/>
          </w:rPr>
          <w:delText>.</w:delText>
        </w:r>
        <w:r w:rsidRPr="00142427">
          <w:rPr>
            <w:rFonts w:asciiTheme="majorBidi" w:hAnsiTheme="majorBidi" w:cstheme="majorBidi"/>
            <w:sz w:val="24"/>
            <w:szCs w:val="24"/>
          </w:rPr>
          <w:delText xml:space="preserve"> </w:delText>
        </w:r>
        <w:r w:rsidR="003E6EFB">
          <w:rPr>
            <w:rFonts w:asciiTheme="majorBidi" w:hAnsiTheme="majorBidi" w:cstheme="majorBidi"/>
            <w:sz w:val="24"/>
            <w:szCs w:val="24"/>
          </w:rPr>
          <w:delText>P</w:delText>
        </w:r>
        <w:r w:rsidRPr="00142427">
          <w:rPr>
            <w:rFonts w:asciiTheme="majorBidi" w:hAnsiTheme="majorBidi" w:cstheme="majorBidi"/>
            <w:sz w:val="24"/>
            <w:szCs w:val="24"/>
          </w:rPr>
          <w:delText>rotocols</w:delText>
        </w:r>
      </w:del>
      <w:ins w:id="1030" w:author="Author">
        <w:r w:rsidR="005E55FB">
          <w:rPr>
            <w:rFonts w:asciiTheme="majorBidi" w:hAnsiTheme="majorBidi" w:cstheme="majorBidi"/>
            <w:sz w:val="24"/>
            <w:szCs w:val="24"/>
          </w:rPr>
          <w:t>;</w:t>
        </w:r>
        <w:r w:rsidR="00DB2F6F">
          <w:rPr>
            <w:rFonts w:asciiTheme="majorBidi" w:hAnsiTheme="majorBidi" w:cstheme="majorBidi"/>
            <w:sz w:val="24"/>
            <w:szCs w:val="24"/>
          </w:rPr>
          <w:t xml:space="preserve"> </w:t>
        </w:r>
        <w:r w:rsidR="005E55FB">
          <w:rPr>
            <w:rFonts w:asciiTheme="majorBidi" w:hAnsiTheme="majorBidi" w:cstheme="majorBidi"/>
            <w:sz w:val="24"/>
            <w:szCs w:val="24"/>
          </w:rPr>
          <w:t>p</w:t>
        </w:r>
        <w:r w:rsidRPr="00DB2F6F">
          <w:rPr>
            <w:rFonts w:asciiTheme="majorBidi" w:hAnsiTheme="majorBidi" w:cstheme="majorBidi"/>
            <w:sz w:val="24"/>
            <w:szCs w:val="24"/>
          </w:rPr>
          <w:t>rotocols</w:t>
        </w:r>
      </w:ins>
      <w:r w:rsidRPr="00DB2F6F">
        <w:rPr>
          <w:rFonts w:asciiTheme="majorBidi" w:hAnsiTheme="majorBidi" w:cstheme="majorBidi"/>
          <w:sz w:val="24"/>
          <w:szCs w:val="24"/>
        </w:rPr>
        <w:t xml:space="preserve"> from </w:t>
      </w:r>
      <w:del w:id="1031" w:author="Author">
        <w:r w:rsidRPr="00142427">
          <w:rPr>
            <w:rFonts w:asciiTheme="majorBidi" w:hAnsiTheme="majorBidi" w:cstheme="majorBidi"/>
            <w:sz w:val="24"/>
            <w:szCs w:val="24"/>
          </w:rPr>
          <w:delText>the majority of</w:delText>
        </w:r>
      </w:del>
      <w:ins w:id="1032" w:author="Author">
        <w:r w:rsidR="005E55FB">
          <w:rPr>
            <w:rFonts w:asciiTheme="majorBidi" w:hAnsiTheme="majorBidi" w:cstheme="majorBidi"/>
            <w:sz w:val="24"/>
            <w:szCs w:val="24"/>
          </w:rPr>
          <w:t>most</w:t>
        </w:r>
      </w:ins>
      <w:r w:rsidR="005E55FB">
        <w:rPr>
          <w:rFonts w:asciiTheme="majorBidi" w:hAnsiTheme="majorBidi" w:cstheme="majorBidi"/>
          <w:sz w:val="24"/>
          <w:szCs w:val="24"/>
        </w:rPr>
        <w:t xml:space="preserve"> </w:t>
      </w:r>
      <w:r w:rsidRPr="00DB2F6F">
        <w:rPr>
          <w:rFonts w:asciiTheme="majorBidi" w:hAnsiTheme="majorBidi" w:cstheme="majorBidi"/>
          <w:sz w:val="24"/>
          <w:szCs w:val="24"/>
        </w:rPr>
        <w:t xml:space="preserve">publishing houses are inexistent or unavailable, </w:t>
      </w:r>
      <w:r w:rsidRPr="00671C3A">
        <w:rPr>
          <w:rFonts w:asciiTheme="majorBidi" w:hAnsiTheme="majorBidi" w:cstheme="majorBidi"/>
          <w:sz w:val="24"/>
          <w:szCs w:val="24"/>
        </w:rPr>
        <w:t xml:space="preserve">and factors whose level of influence are hard to </w:t>
      </w:r>
      <w:r w:rsidRPr="00DB5AD9">
        <w:rPr>
          <w:rFonts w:asciiTheme="majorBidi" w:hAnsiTheme="majorBidi" w:cstheme="majorBidi"/>
          <w:sz w:val="24"/>
          <w:szCs w:val="24"/>
        </w:rPr>
        <w:t>estimate</w:t>
      </w:r>
      <w:r w:rsidRPr="00142427">
        <w:rPr>
          <w:rFonts w:asciiTheme="majorBidi" w:hAnsiTheme="majorBidi" w:cstheme="majorBidi"/>
          <w:sz w:val="24"/>
          <w:szCs w:val="24"/>
        </w:rPr>
        <w:t>—</w:t>
      </w:r>
      <w:del w:id="1033" w:author="Author">
        <w:r w:rsidRPr="00142427">
          <w:rPr>
            <w:rFonts w:asciiTheme="majorBidi" w:hAnsiTheme="majorBidi" w:cstheme="majorBidi"/>
            <w:sz w:val="24"/>
            <w:szCs w:val="24"/>
          </w:rPr>
          <w:delText xml:space="preserve">including </w:delText>
        </w:r>
      </w:del>
      <w:r w:rsidRPr="00142427">
        <w:rPr>
          <w:rFonts w:asciiTheme="majorBidi" w:hAnsiTheme="majorBidi" w:cstheme="majorBidi"/>
          <w:sz w:val="24"/>
          <w:szCs w:val="24"/>
        </w:rPr>
        <w:t xml:space="preserve">commercial </w:t>
      </w:r>
      <w:r w:rsidR="00233A8D">
        <w:rPr>
          <w:rFonts w:asciiTheme="majorBidi" w:hAnsiTheme="majorBidi" w:cstheme="majorBidi"/>
          <w:sz w:val="24"/>
          <w:szCs w:val="24"/>
        </w:rPr>
        <w:t>concerns</w:t>
      </w:r>
      <w:r w:rsidRPr="00142427">
        <w:rPr>
          <w:rFonts w:asciiTheme="majorBidi" w:hAnsiTheme="majorBidi" w:cstheme="majorBidi"/>
          <w:sz w:val="24"/>
          <w:szCs w:val="24"/>
        </w:rPr>
        <w:t xml:space="preserve">, considerations of taste and </w:t>
      </w:r>
      <w:ins w:id="1034" w:author="Author">
        <w:r w:rsidR="00DB2F6F">
          <w:rPr>
            <w:rFonts w:asciiTheme="majorBidi" w:hAnsiTheme="majorBidi" w:cstheme="majorBidi"/>
            <w:sz w:val="24"/>
            <w:szCs w:val="24"/>
          </w:rPr>
          <w:t xml:space="preserve">aesthetics, </w:t>
        </w:r>
      </w:ins>
      <w:r w:rsidRPr="00142427">
        <w:rPr>
          <w:rFonts w:asciiTheme="majorBidi" w:hAnsiTheme="majorBidi" w:cstheme="majorBidi"/>
          <w:sz w:val="24"/>
          <w:szCs w:val="24"/>
        </w:rPr>
        <w:t xml:space="preserve">personal preferences, </w:t>
      </w:r>
      <w:del w:id="1035" w:author="Author">
        <w:r w:rsidRPr="00142427">
          <w:rPr>
            <w:rFonts w:asciiTheme="majorBidi" w:hAnsiTheme="majorBidi" w:cstheme="majorBidi"/>
            <w:sz w:val="24"/>
            <w:szCs w:val="24"/>
          </w:rPr>
          <w:delText>arbitrary factors related to copyrights</w:delText>
        </w:r>
      </w:del>
      <w:ins w:id="1036" w:author="Author">
        <w:r w:rsidRPr="00142427">
          <w:rPr>
            <w:rFonts w:asciiTheme="majorBidi" w:hAnsiTheme="majorBidi" w:cstheme="majorBidi"/>
            <w:sz w:val="24"/>
            <w:szCs w:val="24"/>
          </w:rPr>
          <w:t>copyright</w:t>
        </w:r>
        <w:r w:rsidR="005E55FB">
          <w:rPr>
            <w:rFonts w:asciiTheme="majorBidi" w:hAnsiTheme="majorBidi" w:cstheme="majorBidi"/>
            <w:sz w:val="24"/>
            <w:szCs w:val="24"/>
          </w:rPr>
          <w:t xml:space="preserve"> issues</w:t>
        </w:r>
      </w:ins>
      <w:r w:rsidRPr="00142427">
        <w:rPr>
          <w:rFonts w:asciiTheme="majorBidi" w:hAnsiTheme="majorBidi" w:cstheme="majorBidi"/>
          <w:sz w:val="24"/>
          <w:szCs w:val="24"/>
        </w:rPr>
        <w:t xml:space="preserve">—may have played a decisive role in determining the nature of the repertoire in translation. </w:t>
      </w:r>
      <w:del w:id="1037" w:author="Author">
        <w:r w:rsidR="00233A8D">
          <w:rPr>
            <w:rFonts w:asciiTheme="majorBidi" w:hAnsiTheme="majorBidi" w:cstheme="majorBidi"/>
            <w:sz w:val="24"/>
            <w:szCs w:val="24"/>
          </w:rPr>
          <w:delText>Thus</w:delText>
        </w:r>
        <w:r w:rsidRPr="00142427">
          <w:rPr>
            <w:rFonts w:asciiTheme="majorBidi" w:hAnsiTheme="majorBidi" w:cstheme="majorBidi"/>
            <w:sz w:val="24"/>
            <w:szCs w:val="24"/>
          </w:rPr>
          <w:delText xml:space="preserve">, </w:delText>
        </w:r>
      </w:del>
      <w:ins w:id="1038" w:author="Author">
        <w:r w:rsidR="006D525C">
          <w:rPr>
            <w:rFonts w:asciiTheme="majorBidi" w:hAnsiTheme="majorBidi" w:cstheme="majorBidi"/>
            <w:sz w:val="24"/>
            <w:szCs w:val="24"/>
          </w:rPr>
          <w:t>One way or another</w:t>
        </w:r>
        <w:r w:rsidRPr="00142427">
          <w:rPr>
            <w:rFonts w:asciiTheme="majorBidi" w:hAnsiTheme="majorBidi" w:cstheme="majorBidi"/>
            <w:sz w:val="24"/>
            <w:szCs w:val="24"/>
          </w:rPr>
          <w:t xml:space="preserve">, </w:t>
        </w:r>
      </w:ins>
      <w:r w:rsidRPr="006D525C">
        <w:rPr>
          <w:rFonts w:asciiTheme="majorBidi" w:hAnsiTheme="majorBidi" w:cstheme="majorBidi"/>
          <w:sz w:val="24"/>
          <w:szCs w:val="24"/>
        </w:rPr>
        <w:t>given</w:t>
      </w:r>
      <w:r w:rsidRPr="00142427">
        <w:rPr>
          <w:rFonts w:asciiTheme="majorBidi" w:hAnsiTheme="majorBidi" w:cstheme="majorBidi"/>
          <w:sz w:val="24"/>
          <w:szCs w:val="24"/>
        </w:rPr>
        <w:t xml:space="preserve"> that the boundaries of the </w:t>
      </w:r>
      <w:del w:id="1039" w:author="Author">
        <w:r w:rsidRPr="00142427">
          <w:rPr>
            <w:rFonts w:asciiTheme="majorBidi" w:hAnsiTheme="majorBidi" w:cstheme="majorBidi"/>
            <w:sz w:val="24"/>
            <w:szCs w:val="24"/>
          </w:rPr>
          <w:delText>literary</w:delText>
        </w:r>
      </w:del>
      <w:ins w:id="1040" w:author="Author">
        <w:r w:rsidR="00DB2F6F">
          <w:rPr>
            <w:rFonts w:asciiTheme="majorBidi" w:hAnsiTheme="majorBidi" w:cstheme="majorBidi"/>
            <w:sz w:val="24"/>
            <w:szCs w:val="24"/>
          </w:rPr>
          <w:t>Israeli</w:t>
        </w:r>
      </w:ins>
      <w:r w:rsidR="00DB2F6F">
        <w:rPr>
          <w:rFonts w:asciiTheme="majorBidi" w:hAnsiTheme="majorBidi" w:cstheme="majorBidi"/>
          <w:sz w:val="24"/>
          <w:szCs w:val="24"/>
        </w:rPr>
        <w:t xml:space="preserve"> </w:t>
      </w:r>
      <w:r w:rsidRPr="00142427">
        <w:rPr>
          <w:rFonts w:asciiTheme="majorBidi" w:hAnsiTheme="majorBidi" w:cstheme="majorBidi"/>
          <w:sz w:val="24"/>
          <w:szCs w:val="24"/>
        </w:rPr>
        <w:t xml:space="preserve">repertoire were not traced anew </w:t>
      </w:r>
      <w:ins w:id="1041" w:author="Author">
        <w:r w:rsidR="005A252B">
          <w:rPr>
            <w:rFonts w:asciiTheme="majorBidi" w:hAnsiTheme="majorBidi" w:cstheme="majorBidi"/>
            <w:sz w:val="24"/>
            <w:szCs w:val="24"/>
          </w:rPr>
          <w:t xml:space="preserve">dramatically </w:t>
        </w:r>
      </w:ins>
      <w:r w:rsidRPr="00142427">
        <w:rPr>
          <w:rFonts w:asciiTheme="majorBidi" w:hAnsiTheme="majorBidi" w:cstheme="majorBidi"/>
          <w:sz w:val="24"/>
          <w:szCs w:val="24"/>
        </w:rPr>
        <w:t>in the transition to the American audience, the</w:t>
      </w:r>
      <w:r w:rsidR="006D525C">
        <w:rPr>
          <w:rFonts w:asciiTheme="majorBidi" w:hAnsiTheme="majorBidi" w:cstheme="majorBidi"/>
          <w:sz w:val="24"/>
          <w:szCs w:val="24"/>
        </w:rPr>
        <w:t xml:space="preserve"> </w:t>
      </w:r>
      <w:r w:rsidRPr="00142427">
        <w:rPr>
          <w:rFonts w:asciiTheme="majorBidi" w:hAnsiTheme="majorBidi" w:cstheme="majorBidi"/>
          <w:sz w:val="24"/>
          <w:szCs w:val="24"/>
        </w:rPr>
        <w:t xml:space="preserve">image that the American reader encountered in </w:t>
      </w:r>
      <w:del w:id="1042" w:author="Author">
        <w:r w:rsidRPr="00142427">
          <w:rPr>
            <w:rFonts w:asciiTheme="majorBidi" w:hAnsiTheme="majorBidi" w:cstheme="majorBidi"/>
            <w:sz w:val="24"/>
            <w:szCs w:val="24"/>
          </w:rPr>
          <w:delText xml:space="preserve">the novels and stories </w:delText>
        </w:r>
        <w:r w:rsidR="000C0DE1">
          <w:rPr>
            <w:rFonts w:asciiTheme="majorBidi" w:hAnsiTheme="majorBidi" w:cstheme="majorBidi"/>
            <w:sz w:val="24"/>
            <w:szCs w:val="24"/>
          </w:rPr>
          <w:delText xml:space="preserve">that were </w:delText>
        </w:r>
      </w:del>
      <w:r w:rsidRPr="00142427">
        <w:rPr>
          <w:rFonts w:asciiTheme="majorBidi" w:hAnsiTheme="majorBidi" w:cstheme="majorBidi"/>
          <w:sz w:val="24"/>
          <w:szCs w:val="24"/>
        </w:rPr>
        <w:t xml:space="preserve">translated </w:t>
      </w:r>
      <w:del w:id="1043" w:author="Author">
        <w:r w:rsidRPr="00142427">
          <w:rPr>
            <w:rFonts w:asciiTheme="majorBidi" w:hAnsiTheme="majorBidi" w:cstheme="majorBidi"/>
            <w:sz w:val="24"/>
            <w:szCs w:val="24"/>
          </w:rPr>
          <w:delText xml:space="preserve">from </w:delText>
        </w:r>
      </w:del>
      <w:r w:rsidRPr="00142427">
        <w:rPr>
          <w:rFonts w:asciiTheme="majorBidi" w:hAnsiTheme="majorBidi" w:cstheme="majorBidi"/>
          <w:sz w:val="24"/>
          <w:szCs w:val="24"/>
        </w:rPr>
        <w:t xml:space="preserve">Hebrew </w:t>
      </w:r>
      <w:ins w:id="1044" w:author="Author">
        <w:r w:rsidR="00DB2F6F">
          <w:rPr>
            <w:rFonts w:asciiTheme="majorBidi" w:hAnsiTheme="majorBidi" w:cstheme="majorBidi"/>
            <w:sz w:val="24"/>
            <w:szCs w:val="24"/>
          </w:rPr>
          <w:t xml:space="preserve">fiction </w:t>
        </w:r>
      </w:ins>
      <w:r w:rsidRPr="00142427">
        <w:rPr>
          <w:rFonts w:asciiTheme="majorBidi" w:hAnsiTheme="majorBidi" w:cstheme="majorBidi"/>
          <w:sz w:val="24"/>
          <w:szCs w:val="24"/>
        </w:rPr>
        <w:t xml:space="preserve">during </w:t>
      </w:r>
      <w:del w:id="1045" w:author="Author">
        <w:r w:rsidRPr="00142427">
          <w:rPr>
            <w:rFonts w:asciiTheme="majorBidi" w:hAnsiTheme="majorBidi" w:cstheme="majorBidi"/>
            <w:sz w:val="24"/>
            <w:szCs w:val="24"/>
          </w:rPr>
          <w:delText>these years, seems</w:delText>
        </w:r>
      </w:del>
      <w:ins w:id="1046" w:author="Author">
        <w:r w:rsidR="00DB2F6F">
          <w:rPr>
            <w:rFonts w:asciiTheme="majorBidi" w:hAnsiTheme="majorBidi" w:cstheme="majorBidi"/>
            <w:sz w:val="24"/>
            <w:szCs w:val="24"/>
          </w:rPr>
          <w:t>the 1950s</w:t>
        </w:r>
        <w:r w:rsidRPr="00142427">
          <w:rPr>
            <w:rFonts w:asciiTheme="majorBidi" w:hAnsiTheme="majorBidi" w:cstheme="majorBidi"/>
            <w:sz w:val="24"/>
            <w:szCs w:val="24"/>
          </w:rPr>
          <w:t xml:space="preserve"> </w:t>
        </w:r>
        <w:r w:rsidR="006D525C">
          <w:rPr>
            <w:rFonts w:asciiTheme="majorBidi" w:hAnsiTheme="majorBidi" w:cstheme="majorBidi"/>
            <w:sz w:val="24"/>
            <w:szCs w:val="24"/>
          </w:rPr>
          <w:t>was</w:t>
        </w:r>
        <w:r w:rsidR="006D525C" w:rsidRPr="00142427">
          <w:rPr>
            <w:rFonts w:asciiTheme="majorBidi" w:hAnsiTheme="majorBidi" w:cstheme="majorBidi"/>
            <w:sz w:val="24"/>
            <w:szCs w:val="24"/>
          </w:rPr>
          <w:t xml:space="preserve"> </w:t>
        </w:r>
        <w:r w:rsidR="006D525C">
          <w:rPr>
            <w:rFonts w:asciiTheme="majorBidi" w:hAnsiTheme="majorBidi" w:cstheme="majorBidi"/>
            <w:sz w:val="24"/>
            <w:szCs w:val="24"/>
          </w:rPr>
          <w:t>often much</w:t>
        </w:r>
      </w:ins>
      <w:r w:rsidR="006D525C">
        <w:rPr>
          <w:rFonts w:asciiTheme="majorBidi" w:hAnsiTheme="majorBidi" w:cstheme="majorBidi"/>
          <w:sz w:val="24"/>
          <w:szCs w:val="24"/>
        </w:rPr>
        <w:t xml:space="preserve"> </w:t>
      </w:r>
      <w:r w:rsidRPr="00142427">
        <w:rPr>
          <w:rFonts w:asciiTheme="majorBidi" w:hAnsiTheme="majorBidi" w:cstheme="majorBidi"/>
          <w:sz w:val="24"/>
          <w:szCs w:val="24"/>
        </w:rPr>
        <w:t xml:space="preserve">more complex than that which we find in </w:t>
      </w:r>
      <w:del w:id="1047" w:author="Author">
        <w:r w:rsidRPr="00142427">
          <w:rPr>
            <w:rFonts w:asciiTheme="majorBidi" w:hAnsiTheme="majorBidi" w:cstheme="majorBidi"/>
            <w:sz w:val="24"/>
            <w:szCs w:val="24"/>
          </w:rPr>
          <w:delText xml:space="preserve">the original </w:delText>
        </w:r>
      </w:del>
      <w:r w:rsidRPr="00D53A6C">
        <w:rPr>
          <w:rFonts w:asciiTheme="majorBidi" w:hAnsiTheme="majorBidi"/>
          <w:sz w:val="24"/>
          <w:highlight w:val="yellow"/>
          <w:rPrChange w:id="1048" w:author="Author">
            <w:rPr>
              <w:rFonts w:asciiTheme="majorBidi" w:hAnsiTheme="majorBidi"/>
              <w:sz w:val="24"/>
            </w:rPr>
          </w:rPrChange>
        </w:rPr>
        <w:t>American prose about Israel of the time</w:t>
      </w:r>
      <w:r w:rsidRPr="00142427">
        <w:rPr>
          <w:rFonts w:asciiTheme="majorBidi" w:hAnsiTheme="majorBidi" w:cstheme="majorBidi"/>
          <w:sz w:val="24"/>
          <w:szCs w:val="24"/>
        </w:rPr>
        <w:t xml:space="preserve">. American best-sellers </w:t>
      </w:r>
      <w:r w:rsidRPr="00D53A6C">
        <w:rPr>
          <w:rFonts w:asciiTheme="majorBidi" w:hAnsiTheme="majorBidi"/>
          <w:sz w:val="24"/>
          <w:highlight w:val="yellow"/>
          <w:rPrChange w:id="1049" w:author="Author">
            <w:rPr>
              <w:rFonts w:asciiTheme="majorBidi" w:hAnsiTheme="majorBidi"/>
              <w:sz w:val="24"/>
            </w:rPr>
          </w:rPrChange>
        </w:rPr>
        <w:t>with Zionist content and messages</w:t>
      </w:r>
      <w:r w:rsidRPr="00142427">
        <w:rPr>
          <w:rFonts w:asciiTheme="majorBidi" w:hAnsiTheme="majorBidi" w:cstheme="majorBidi"/>
          <w:sz w:val="24"/>
          <w:szCs w:val="24"/>
        </w:rPr>
        <w:t>—</w:t>
      </w:r>
      <w:del w:id="1050" w:author="Author">
        <w:r w:rsidRPr="00142427">
          <w:rPr>
            <w:rFonts w:asciiTheme="majorBidi" w:hAnsiTheme="majorBidi" w:cstheme="majorBidi"/>
            <w:sz w:val="24"/>
            <w:szCs w:val="24"/>
          </w:rPr>
          <w:delText xml:space="preserve">such as </w:delText>
        </w:r>
      </w:del>
      <w:r w:rsidRPr="00142427">
        <w:rPr>
          <w:rFonts w:asciiTheme="majorBidi" w:hAnsiTheme="majorBidi" w:cstheme="majorBidi"/>
          <w:sz w:val="24"/>
          <w:szCs w:val="24"/>
        </w:rPr>
        <w:t>Leon Uris’s</w:t>
      </w:r>
      <w:r w:rsidR="00DB2F6F">
        <w:rPr>
          <w:rFonts w:asciiTheme="majorBidi" w:hAnsiTheme="majorBidi" w:cstheme="majorBidi"/>
          <w:sz w:val="24"/>
          <w:szCs w:val="24"/>
        </w:rPr>
        <w:t xml:space="preserve"> </w:t>
      </w:r>
      <w:r w:rsidRPr="00142427">
        <w:rPr>
          <w:rFonts w:asciiTheme="majorBidi" w:hAnsiTheme="majorBidi" w:cstheme="majorBidi"/>
          <w:i/>
          <w:iCs/>
          <w:sz w:val="24"/>
          <w:szCs w:val="24"/>
        </w:rPr>
        <w:t>Exodus</w:t>
      </w:r>
      <w:r w:rsidR="005E55FB">
        <w:rPr>
          <w:rFonts w:asciiTheme="majorBidi" w:hAnsiTheme="majorBidi" w:cstheme="majorBidi"/>
          <w:sz w:val="24"/>
          <w:szCs w:val="24"/>
        </w:rPr>
        <w:t xml:space="preserve"> </w:t>
      </w:r>
      <w:del w:id="1051" w:author="Author">
        <w:r w:rsidRPr="00142427">
          <w:rPr>
            <w:rFonts w:asciiTheme="majorBidi" w:hAnsiTheme="majorBidi" w:cstheme="majorBidi"/>
            <w:sz w:val="24"/>
            <w:szCs w:val="24"/>
          </w:rPr>
          <w:delText xml:space="preserve">from </w:delText>
        </w:r>
      </w:del>
      <w:ins w:id="1052" w:author="Author">
        <w:r w:rsidR="005E55FB">
          <w:rPr>
            <w:rFonts w:asciiTheme="majorBidi" w:hAnsiTheme="majorBidi" w:cstheme="majorBidi"/>
            <w:sz w:val="24"/>
            <w:szCs w:val="24"/>
          </w:rPr>
          <w:t>(</w:t>
        </w:r>
      </w:ins>
      <w:r w:rsidR="005E55FB">
        <w:rPr>
          <w:rFonts w:asciiTheme="majorBidi" w:hAnsiTheme="majorBidi" w:cstheme="majorBidi"/>
          <w:sz w:val="24"/>
          <w:szCs w:val="24"/>
        </w:rPr>
        <w:t>1958</w:t>
      </w:r>
      <w:del w:id="1053" w:author="Author">
        <w:r w:rsidRPr="00142427">
          <w:rPr>
            <w:rFonts w:asciiTheme="majorBidi" w:hAnsiTheme="majorBidi" w:cstheme="majorBidi"/>
            <w:sz w:val="24"/>
            <w:szCs w:val="24"/>
          </w:rPr>
          <w:delText>,</w:delText>
        </w:r>
      </w:del>
      <w:ins w:id="1054" w:author="Author">
        <w:r w:rsidR="005E55FB" w:rsidRPr="00142427">
          <w:rPr>
            <w:rFonts w:asciiTheme="majorBidi" w:hAnsiTheme="majorBidi" w:cstheme="majorBidi"/>
            <w:sz w:val="24"/>
            <w:szCs w:val="24"/>
          </w:rPr>
          <w:t xml:space="preserve"> </w:t>
        </w:r>
        <w:r w:rsidR="005E55FB">
          <w:rPr>
            <w:rFonts w:asciiTheme="majorBidi" w:hAnsiTheme="majorBidi" w:cstheme="majorBidi"/>
            <w:sz w:val="24"/>
            <w:szCs w:val="24"/>
          </w:rPr>
          <w:t>)</w:t>
        </w:r>
        <w:r w:rsidRPr="00142427">
          <w:rPr>
            <w:rFonts w:asciiTheme="majorBidi" w:hAnsiTheme="majorBidi" w:cstheme="majorBidi"/>
            <w:sz w:val="24"/>
            <w:szCs w:val="24"/>
          </w:rPr>
          <w:t>,</w:t>
        </w:r>
      </w:ins>
      <w:r w:rsidRPr="00142427">
        <w:rPr>
          <w:rFonts w:asciiTheme="majorBidi" w:hAnsiTheme="majorBidi" w:cstheme="majorBidi"/>
          <w:sz w:val="24"/>
          <w:szCs w:val="24"/>
        </w:rPr>
        <w:t xml:space="preserve"> and James Michener’s</w:t>
      </w:r>
      <w:r w:rsidR="00DB2F6F">
        <w:rPr>
          <w:rFonts w:asciiTheme="majorBidi" w:hAnsiTheme="majorBidi" w:cstheme="majorBidi"/>
          <w:sz w:val="24"/>
          <w:szCs w:val="24"/>
        </w:rPr>
        <w:t xml:space="preserve"> </w:t>
      </w:r>
      <w:r w:rsidRPr="00142427">
        <w:rPr>
          <w:rFonts w:asciiTheme="majorBidi" w:hAnsiTheme="majorBidi" w:cstheme="majorBidi"/>
          <w:i/>
          <w:iCs/>
          <w:sz w:val="24"/>
          <w:szCs w:val="24"/>
        </w:rPr>
        <w:t>The Source</w:t>
      </w:r>
      <w:r w:rsidR="00DB2F6F">
        <w:rPr>
          <w:rFonts w:asciiTheme="majorBidi" w:hAnsiTheme="majorBidi" w:cstheme="majorBidi"/>
          <w:sz w:val="24"/>
          <w:szCs w:val="24"/>
        </w:rPr>
        <w:t xml:space="preserve"> </w:t>
      </w:r>
      <w:del w:id="1055" w:author="Author">
        <w:r w:rsidRPr="00142427">
          <w:rPr>
            <w:rFonts w:asciiTheme="majorBidi" w:hAnsiTheme="majorBidi" w:cstheme="majorBidi"/>
            <w:sz w:val="24"/>
            <w:szCs w:val="24"/>
          </w:rPr>
          <w:delText xml:space="preserve">from </w:delText>
        </w:r>
      </w:del>
      <w:ins w:id="1056" w:author="Author">
        <w:r w:rsidR="005E55FB">
          <w:rPr>
            <w:rFonts w:asciiTheme="majorBidi" w:hAnsiTheme="majorBidi" w:cstheme="majorBidi"/>
            <w:sz w:val="24"/>
            <w:szCs w:val="24"/>
          </w:rPr>
          <w:t>(</w:t>
        </w:r>
      </w:ins>
      <w:r w:rsidR="005E55FB">
        <w:rPr>
          <w:rFonts w:asciiTheme="majorBidi" w:hAnsiTheme="majorBidi" w:cstheme="majorBidi"/>
          <w:sz w:val="24"/>
          <w:szCs w:val="24"/>
        </w:rPr>
        <w:t>1965</w:t>
      </w:r>
      <w:ins w:id="1057" w:author="Author">
        <w:r w:rsidR="005E55FB">
          <w:rPr>
            <w:rFonts w:asciiTheme="majorBidi" w:hAnsiTheme="majorBidi" w:cstheme="majorBidi"/>
            <w:sz w:val="24"/>
            <w:szCs w:val="24"/>
          </w:rPr>
          <w:t xml:space="preserve">) </w:t>
        </w:r>
        <w:r w:rsidR="00DB2F6F">
          <w:rPr>
            <w:rFonts w:asciiTheme="majorBidi" w:hAnsiTheme="majorBidi" w:cstheme="majorBidi"/>
            <w:sz w:val="24"/>
            <w:szCs w:val="24"/>
          </w:rPr>
          <w:t>particularly stand out</w:t>
        </w:r>
      </w:ins>
      <w:r w:rsidRPr="00142427">
        <w:rPr>
          <w:rFonts w:asciiTheme="majorBidi" w:hAnsiTheme="majorBidi" w:cstheme="majorBidi"/>
          <w:sz w:val="24"/>
          <w:szCs w:val="24"/>
        </w:rPr>
        <w:t xml:space="preserve">—provided the reader with a popular representation of </w:t>
      </w:r>
      <w:r w:rsidRPr="00DB2F6F">
        <w:rPr>
          <w:rFonts w:asciiTheme="majorBidi" w:hAnsiTheme="majorBidi" w:cstheme="majorBidi"/>
          <w:sz w:val="24"/>
          <w:szCs w:val="24"/>
        </w:rPr>
        <w:t xml:space="preserve">the Israeli struggle for independence or </w:t>
      </w:r>
      <w:r w:rsidRPr="00D53A6C">
        <w:rPr>
          <w:rFonts w:asciiTheme="majorBidi" w:hAnsiTheme="majorBidi"/>
          <w:sz w:val="24"/>
          <w:highlight w:val="yellow"/>
          <w:rPrChange w:id="1058" w:author="Author">
            <w:rPr>
              <w:rFonts w:asciiTheme="majorBidi" w:hAnsiTheme="majorBidi"/>
              <w:sz w:val="24"/>
            </w:rPr>
          </w:rPrChange>
        </w:rPr>
        <w:t xml:space="preserve">a sympathetic depiction </w:t>
      </w:r>
      <w:r w:rsidRPr="00DB2F6F">
        <w:rPr>
          <w:rFonts w:asciiTheme="majorBidi" w:hAnsiTheme="majorBidi" w:cstheme="majorBidi"/>
          <w:sz w:val="24"/>
          <w:szCs w:val="24"/>
        </w:rPr>
        <w:t xml:space="preserve">of Jewish history as spanning from ancient times to </w:t>
      </w:r>
      <w:r w:rsidRPr="00D53A6C">
        <w:rPr>
          <w:rFonts w:asciiTheme="majorBidi" w:hAnsiTheme="majorBidi"/>
          <w:sz w:val="24"/>
          <w:highlight w:val="yellow"/>
          <w:rPrChange w:id="1059" w:author="Author">
            <w:rPr>
              <w:rFonts w:asciiTheme="majorBidi" w:hAnsiTheme="majorBidi"/>
              <w:sz w:val="24"/>
            </w:rPr>
          </w:rPrChange>
        </w:rPr>
        <w:t>the redemption in the founding of the State of Israel</w:t>
      </w:r>
      <w:r w:rsidRPr="00142427">
        <w:rPr>
          <w:rFonts w:asciiTheme="majorBidi" w:hAnsiTheme="majorBidi" w:cstheme="majorBidi"/>
          <w:sz w:val="24"/>
          <w:szCs w:val="24"/>
        </w:rPr>
        <w:t xml:space="preserve">. These popular </w:t>
      </w:r>
      <w:r w:rsidRPr="00142427">
        <w:rPr>
          <w:rFonts w:asciiTheme="majorBidi" w:hAnsiTheme="majorBidi" w:cstheme="majorBidi"/>
          <w:sz w:val="24"/>
          <w:szCs w:val="24"/>
        </w:rPr>
        <w:lastRenderedPageBreak/>
        <w:t xml:space="preserve">novels were preceded by </w:t>
      </w:r>
      <w:del w:id="1060" w:author="Author">
        <w:r w:rsidRPr="00142427">
          <w:rPr>
            <w:rFonts w:asciiTheme="majorBidi" w:hAnsiTheme="majorBidi" w:cstheme="majorBidi"/>
            <w:sz w:val="24"/>
            <w:szCs w:val="24"/>
          </w:rPr>
          <w:delText>an American</w:delText>
        </w:r>
      </w:del>
      <w:ins w:id="1061" w:author="Author">
        <w:r w:rsidRPr="00142427">
          <w:rPr>
            <w:rFonts w:asciiTheme="majorBidi" w:hAnsiTheme="majorBidi" w:cstheme="majorBidi"/>
            <w:sz w:val="24"/>
            <w:szCs w:val="24"/>
          </w:rPr>
          <w:t>a</w:t>
        </w:r>
        <w:r w:rsidR="00EA061B">
          <w:rPr>
            <w:rFonts w:asciiTheme="majorBidi" w:hAnsiTheme="majorBidi" w:cstheme="majorBidi"/>
            <w:sz w:val="24"/>
            <w:szCs w:val="24"/>
          </w:rPr>
          <w:t xml:space="preserve"> some thirty</w:t>
        </w:r>
      </w:ins>
      <w:r w:rsidR="00EA061B">
        <w:rPr>
          <w:rFonts w:asciiTheme="majorBidi" w:hAnsiTheme="majorBidi" w:cstheme="majorBidi"/>
          <w:sz w:val="24"/>
          <w:szCs w:val="24"/>
        </w:rPr>
        <w:t xml:space="preserve"> </w:t>
      </w:r>
      <w:r w:rsidRPr="00142427">
        <w:rPr>
          <w:rFonts w:asciiTheme="majorBidi" w:hAnsiTheme="majorBidi" w:cstheme="majorBidi"/>
          <w:sz w:val="24"/>
          <w:szCs w:val="24"/>
        </w:rPr>
        <w:t xml:space="preserve">non-fiction </w:t>
      </w:r>
      <w:del w:id="1062" w:author="Author">
        <w:r w:rsidRPr="00142427">
          <w:rPr>
            <w:rFonts w:asciiTheme="majorBidi" w:hAnsiTheme="majorBidi" w:cstheme="majorBidi"/>
            <w:sz w:val="24"/>
            <w:szCs w:val="24"/>
          </w:rPr>
          <w:delText>literature</w:delText>
        </w:r>
      </w:del>
      <w:ins w:id="1063" w:author="Author">
        <w:r w:rsidR="00EA061B">
          <w:rPr>
            <w:rFonts w:asciiTheme="majorBidi" w:hAnsiTheme="majorBidi" w:cstheme="majorBidi"/>
            <w:sz w:val="24"/>
            <w:szCs w:val="24"/>
          </w:rPr>
          <w:t>works</w:t>
        </w:r>
      </w:ins>
      <w:r w:rsidR="00E3003C">
        <w:rPr>
          <w:rFonts w:asciiTheme="majorBidi" w:hAnsiTheme="majorBidi" w:cstheme="majorBidi"/>
          <w:sz w:val="24"/>
          <w:szCs w:val="24"/>
        </w:rPr>
        <w:t>, including</w:t>
      </w:r>
      <w:r w:rsidRPr="00142427">
        <w:rPr>
          <w:rFonts w:asciiTheme="majorBidi" w:hAnsiTheme="majorBidi" w:cstheme="majorBidi"/>
          <w:sz w:val="24"/>
          <w:szCs w:val="24"/>
        </w:rPr>
        <w:t xml:space="preserve"> Pierre Van </w:t>
      </w:r>
      <w:r w:rsidRPr="00FE52B6">
        <w:rPr>
          <w:rFonts w:asciiTheme="majorBidi" w:hAnsiTheme="majorBidi" w:cstheme="majorBidi"/>
          <w:sz w:val="24"/>
          <w:szCs w:val="24"/>
        </w:rPr>
        <w:t>Paassen’s</w:t>
      </w:r>
      <w:r w:rsidRPr="00142427">
        <w:rPr>
          <w:rFonts w:asciiTheme="majorBidi" w:hAnsiTheme="majorBidi" w:cstheme="majorBidi"/>
          <w:sz w:val="24"/>
          <w:szCs w:val="24"/>
        </w:rPr>
        <w:t xml:space="preserve"> </w:t>
      </w:r>
      <w:r w:rsidRPr="00142427">
        <w:rPr>
          <w:rFonts w:asciiTheme="majorBidi" w:hAnsiTheme="majorBidi" w:cstheme="majorBidi"/>
          <w:i/>
          <w:iCs/>
          <w:sz w:val="24"/>
          <w:szCs w:val="24"/>
        </w:rPr>
        <w:t xml:space="preserve">Palestine: </w:t>
      </w:r>
      <w:r w:rsidR="000E62CA">
        <w:rPr>
          <w:rFonts w:asciiTheme="majorBidi" w:hAnsiTheme="majorBidi" w:cstheme="majorBidi"/>
          <w:i/>
          <w:iCs/>
          <w:sz w:val="24"/>
          <w:szCs w:val="24"/>
        </w:rPr>
        <w:t>Land of Israel</w:t>
      </w:r>
      <w:r w:rsidRPr="00142427">
        <w:rPr>
          <w:rStyle w:val="CommentReference"/>
          <w:rFonts w:asciiTheme="majorBidi" w:hAnsiTheme="majorBidi" w:cstheme="majorBidi"/>
          <w:sz w:val="24"/>
          <w:szCs w:val="24"/>
        </w:rPr>
        <w:t xml:space="preserve"> </w:t>
      </w:r>
      <w:r w:rsidR="00E3003C">
        <w:rPr>
          <w:rStyle w:val="CommentReference"/>
          <w:rFonts w:asciiTheme="majorBidi" w:hAnsiTheme="majorBidi" w:cstheme="majorBidi"/>
          <w:sz w:val="24"/>
          <w:szCs w:val="24"/>
        </w:rPr>
        <w:t xml:space="preserve">of </w:t>
      </w:r>
      <w:r w:rsidRPr="00142427">
        <w:rPr>
          <w:rStyle w:val="CommentReference"/>
          <w:rFonts w:asciiTheme="majorBidi" w:hAnsiTheme="majorBidi" w:cstheme="majorBidi"/>
          <w:sz w:val="24"/>
          <w:szCs w:val="24"/>
        </w:rPr>
        <w:t xml:space="preserve">1948, and Isidor Feinstein Stone’s </w:t>
      </w:r>
      <w:r w:rsidRPr="00142427">
        <w:rPr>
          <w:rStyle w:val="CommentReference"/>
          <w:rFonts w:asciiTheme="majorBidi" w:hAnsiTheme="majorBidi" w:cstheme="majorBidi"/>
          <w:i/>
          <w:iCs/>
          <w:sz w:val="24"/>
          <w:szCs w:val="24"/>
        </w:rPr>
        <w:t>This is Israel</w:t>
      </w:r>
      <w:r w:rsidRPr="00142427">
        <w:rPr>
          <w:rStyle w:val="CommentReference"/>
          <w:rFonts w:asciiTheme="majorBidi" w:hAnsiTheme="majorBidi" w:cstheme="majorBidi"/>
          <w:sz w:val="24"/>
          <w:szCs w:val="24"/>
        </w:rPr>
        <w:t xml:space="preserve"> </w:t>
      </w:r>
      <w:r w:rsidR="00E3003C">
        <w:rPr>
          <w:rStyle w:val="CommentReference"/>
          <w:rFonts w:asciiTheme="majorBidi" w:hAnsiTheme="majorBidi" w:cstheme="majorBidi"/>
          <w:sz w:val="24"/>
          <w:szCs w:val="24"/>
        </w:rPr>
        <w:t>of</w:t>
      </w:r>
      <w:r w:rsidRPr="00142427">
        <w:rPr>
          <w:rStyle w:val="CommentReference"/>
          <w:rFonts w:asciiTheme="majorBidi" w:hAnsiTheme="majorBidi" w:cstheme="majorBidi"/>
          <w:sz w:val="24"/>
          <w:szCs w:val="24"/>
        </w:rPr>
        <w:t xml:space="preserve"> 1949, </w:t>
      </w:r>
      <w:del w:id="1064" w:author="Author">
        <w:r w:rsidRPr="00142427">
          <w:rPr>
            <w:rStyle w:val="CommentReference"/>
            <w:rFonts w:asciiTheme="majorBidi" w:hAnsiTheme="majorBidi" w:cstheme="majorBidi"/>
            <w:sz w:val="24"/>
            <w:szCs w:val="24"/>
          </w:rPr>
          <w:delText xml:space="preserve">as well as </w:delText>
        </w:r>
        <w:r w:rsidRPr="00FE52B6">
          <w:rPr>
            <w:rStyle w:val="CommentReference"/>
            <w:rFonts w:asciiTheme="majorBidi" w:hAnsiTheme="majorBidi" w:cstheme="majorBidi"/>
            <w:sz w:val="24"/>
            <w:szCs w:val="24"/>
          </w:rPr>
          <w:delText xml:space="preserve">approximately </w:delText>
        </w:r>
        <w:r w:rsidR="00FE52B6" w:rsidRPr="00FE52B6">
          <w:rPr>
            <w:rStyle w:val="CommentReference"/>
            <w:rFonts w:asciiTheme="majorBidi" w:hAnsiTheme="majorBidi" w:cstheme="majorBidi"/>
            <w:sz w:val="24"/>
            <w:szCs w:val="24"/>
          </w:rPr>
          <w:delText>30</w:delText>
        </w:r>
        <w:r w:rsidRPr="00FE52B6">
          <w:rPr>
            <w:rStyle w:val="CommentReference"/>
            <w:rFonts w:asciiTheme="majorBidi" w:hAnsiTheme="majorBidi" w:cstheme="majorBidi"/>
            <w:sz w:val="24"/>
            <w:szCs w:val="24"/>
          </w:rPr>
          <w:delText xml:space="preserve"> a</w:delText>
        </w:r>
        <w:r w:rsidRPr="00142427">
          <w:rPr>
            <w:rStyle w:val="CommentReference"/>
            <w:rFonts w:asciiTheme="majorBidi" w:hAnsiTheme="majorBidi" w:cstheme="majorBidi"/>
            <w:sz w:val="24"/>
            <w:szCs w:val="24"/>
          </w:rPr>
          <w:delText xml:space="preserve">dditional non-fiction books in the first years following the establishment of the state, </w:delText>
        </w:r>
      </w:del>
      <w:r w:rsidRPr="00142427">
        <w:rPr>
          <w:rStyle w:val="CommentReference"/>
          <w:rFonts w:asciiTheme="majorBidi" w:hAnsiTheme="majorBidi" w:cstheme="majorBidi"/>
          <w:sz w:val="24"/>
          <w:szCs w:val="24"/>
        </w:rPr>
        <w:t xml:space="preserve">which </w:t>
      </w:r>
      <w:r w:rsidR="00D167E2">
        <w:rPr>
          <w:rStyle w:val="CommentReference"/>
          <w:rFonts w:asciiTheme="majorBidi" w:hAnsiTheme="majorBidi" w:cstheme="majorBidi"/>
          <w:sz w:val="24"/>
          <w:szCs w:val="24"/>
        </w:rPr>
        <w:t>also</w:t>
      </w:r>
      <w:r w:rsidRPr="00142427">
        <w:rPr>
          <w:rStyle w:val="CommentReference"/>
          <w:rFonts w:asciiTheme="majorBidi" w:hAnsiTheme="majorBidi" w:cstheme="majorBidi"/>
          <w:sz w:val="24"/>
          <w:szCs w:val="24"/>
        </w:rPr>
        <w:t xml:space="preserve"> </w:t>
      </w:r>
      <w:r w:rsidR="00E3003C">
        <w:rPr>
          <w:rStyle w:val="CommentReference"/>
          <w:rFonts w:asciiTheme="majorBidi" w:hAnsiTheme="majorBidi" w:cstheme="majorBidi"/>
          <w:sz w:val="24"/>
          <w:szCs w:val="24"/>
        </w:rPr>
        <w:t>produced</w:t>
      </w:r>
      <w:r w:rsidRPr="00142427">
        <w:rPr>
          <w:rStyle w:val="CommentReference"/>
          <w:rFonts w:asciiTheme="majorBidi" w:hAnsiTheme="majorBidi" w:cstheme="majorBidi"/>
          <w:sz w:val="24"/>
          <w:szCs w:val="24"/>
        </w:rPr>
        <w:t xml:space="preserve"> a sympathetic and</w:t>
      </w:r>
      <w:del w:id="1065" w:author="Author">
        <w:r w:rsidRPr="00142427">
          <w:rPr>
            <w:rStyle w:val="CommentReference"/>
            <w:rFonts w:asciiTheme="majorBidi" w:hAnsiTheme="majorBidi" w:cstheme="majorBidi"/>
            <w:sz w:val="24"/>
            <w:szCs w:val="24"/>
          </w:rPr>
          <w:delText xml:space="preserve"> often</w:delText>
        </w:r>
      </w:del>
      <w:ins w:id="1066" w:author="Author">
        <w:r w:rsidR="0090607D">
          <w:rPr>
            <w:rStyle w:val="CommentReference"/>
            <w:rFonts w:asciiTheme="majorBidi" w:hAnsiTheme="majorBidi" w:cstheme="majorBidi"/>
            <w:sz w:val="24"/>
            <w:szCs w:val="24"/>
          </w:rPr>
          <w:t>,</w:t>
        </w:r>
        <w:r w:rsidRPr="00142427">
          <w:rPr>
            <w:rStyle w:val="CommentReference"/>
            <w:rFonts w:asciiTheme="majorBidi" w:hAnsiTheme="majorBidi" w:cstheme="majorBidi"/>
            <w:sz w:val="24"/>
            <w:szCs w:val="24"/>
          </w:rPr>
          <w:t xml:space="preserve"> </w:t>
        </w:r>
        <w:r w:rsidR="0090607D">
          <w:rPr>
            <w:rStyle w:val="CommentReference"/>
            <w:rFonts w:asciiTheme="majorBidi" w:hAnsiTheme="majorBidi" w:cstheme="majorBidi"/>
            <w:sz w:val="24"/>
            <w:szCs w:val="24"/>
          </w:rPr>
          <w:t>at times,</w:t>
        </w:r>
      </w:ins>
      <w:r w:rsidR="0090607D" w:rsidRPr="00142427">
        <w:rPr>
          <w:rStyle w:val="CommentReference"/>
          <w:rFonts w:asciiTheme="majorBidi" w:hAnsiTheme="majorBidi" w:cstheme="majorBidi"/>
          <w:sz w:val="24"/>
          <w:szCs w:val="24"/>
        </w:rPr>
        <w:t xml:space="preserve"> </w:t>
      </w:r>
      <w:r w:rsidRPr="00142427">
        <w:rPr>
          <w:rStyle w:val="CommentReference"/>
          <w:rFonts w:asciiTheme="majorBidi" w:hAnsiTheme="majorBidi" w:cstheme="majorBidi"/>
          <w:sz w:val="24"/>
          <w:szCs w:val="24"/>
        </w:rPr>
        <w:t xml:space="preserve">naïve </w:t>
      </w:r>
      <w:del w:id="1067" w:author="Author">
        <w:r w:rsidRPr="00142427">
          <w:rPr>
            <w:rStyle w:val="CommentReference"/>
            <w:rFonts w:asciiTheme="majorBidi" w:hAnsiTheme="majorBidi" w:cstheme="majorBidi"/>
            <w:sz w:val="24"/>
            <w:szCs w:val="24"/>
          </w:rPr>
          <w:delText>portrait of Zionism</w:delText>
        </w:r>
      </w:del>
      <w:ins w:id="1068" w:author="Author">
        <w:r w:rsidRPr="00142427">
          <w:rPr>
            <w:rStyle w:val="CommentReference"/>
            <w:rFonts w:asciiTheme="majorBidi" w:hAnsiTheme="majorBidi" w:cstheme="majorBidi"/>
            <w:sz w:val="24"/>
            <w:szCs w:val="24"/>
          </w:rPr>
          <w:t>portra</w:t>
        </w:r>
        <w:r w:rsidR="006D525C">
          <w:rPr>
            <w:rStyle w:val="CommentReference"/>
            <w:rFonts w:asciiTheme="majorBidi" w:hAnsiTheme="majorBidi" w:cstheme="majorBidi"/>
            <w:sz w:val="24"/>
            <w:szCs w:val="24"/>
          </w:rPr>
          <w:t>yal</w:t>
        </w:r>
        <w:r w:rsidRPr="00142427">
          <w:rPr>
            <w:rStyle w:val="CommentReference"/>
            <w:rFonts w:asciiTheme="majorBidi" w:hAnsiTheme="majorBidi" w:cstheme="majorBidi"/>
            <w:sz w:val="24"/>
            <w:szCs w:val="24"/>
          </w:rPr>
          <w:t xml:space="preserve"> of </w:t>
        </w:r>
        <w:r w:rsidR="006D525C">
          <w:rPr>
            <w:rStyle w:val="CommentReference"/>
            <w:rFonts w:asciiTheme="majorBidi" w:hAnsiTheme="majorBidi" w:cstheme="majorBidi"/>
            <w:sz w:val="24"/>
            <w:szCs w:val="24"/>
          </w:rPr>
          <w:t xml:space="preserve">the </w:t>
        </w:r>
        <w:r w:rsidRPr="00142427">
          <w:rPr>
            <w:rStyle w:val="CommentReference"/>
            <w:rFonts w:asciiTheme="majorBidi" w:hAnsiTheme="majorBidi" w:cstheme="majorBidi"/>
            <w:sz w:val="24"/>
            <w:szCs w:val="24"/>
          </w:rPr>
          <w:t>Zionis</w:t>
        </w:r>
        <w:r w:rsidR="006D525C">
          <w:rPr>
            <w:rStyle w:val="CommentReference"/>
            <w:rFonts w:asciiTheme="majorBidi" w:hAnsiTheme="majorBidi" w:cstheme="majorBidi"/>
            <w:sz w:val="24"/>
            <w:szCs w:val="24"/>
          </w:rPr>
          <w:t>t narrative</w:t>
        </w:r>
      </w:ins>
      <w:r w:rsidRPr="00142427">
        <w:rPr>
          <w:rStyle w:val="CommentReference"/>
          <w:rFonts w:asciiTheme="majorBidi" w:hAnsiTheme="majorBidi" w:cstheme="majorBidi"/>
          <w:sz w:val="24"/>
          <w:szCs w:val="24"/>
        </w:rPr>
        <w:t xml:space="preserve"> for the American reading audience. </w:t>
      </w:r>
    </w:p>
    <w:p w14:paraId="7BACA16E" w14:textId="2F1E401B" w:rsidR="0065016B" w:rsidRDefault="0065016B" w:rsidP="00671C3A">
      <w:pPr>
        <w:tabs>
          <w:tab w:val="left" w:pos="720"/>
        </w:tabs>
        <w:ind w:firstLine="0"/>
        <w:rPr>
          <w:rStyle w:val="CommentReference"/>
          <w:rFonts w:asciiTheme="majorBidi" w:hAnsiTheme="majorBidi" w:cstheme="majorBidi"/>
          <w:sz w:val="24"/>
          <w:szCs w:val="24"/>
        </w:rPr>
      </w:pPr>
      <w:r w:rsidRPr="00142427">
        <w:rPr>
          <w:rStyle w:val="CommentReference"/>
          <w:rFonts w:asciiTheme="majorBidi" w:hAnsiTheme="majorBidi" w:cstheme="majorBidi"/>
          <w:sz w:val="24"/>
          <w:szCs w:val="24"/>
        </w:rPr>
        <w:tab/>
        <w:t xml:space="preserve">Not only do these </w:t>
      </w:r>
      <w:del w:id="1069" w:author="Author">
        <w:r w:rsidR="00E3003C">
          <w:rPr>
            <w:rStyle w:val="CommentReference"/>
            <w:rFonts w:asciiTheme="majorBidi" w:hAnsiTheme="majorBidi" w:cstheme="majorBidi"/>
            <w:sz w:val="24"/>
            <w:szCs w:val="24"/>
          </w:rPr>
          <w:delText>‘</w:delText>
        </w:r>
        <w:r w:rsidRPr="00142427">
          <w:rPr>
            <w:rStyle w:val="CommentReference"/>
            <w:rFonts w:asciiTheme="majorBidi" w:hAnsiTheme="majorBidi" w:cstheme="majorBidi"/>
            <w:sz w:val="24"/>
            <w:szCs w:val="24"/>
          </w:rPr>
          <w:delText>locally-produced</w:delText>
        </w:r>
        <w:r w:rsidR="00E3003C">
          <w:rPr>
            <w:rStyle w:val="CommentReference"/>
            <w:rFonts w:asciiTheme="majorBidi" w:hAnsiTheme="majorBidi" w:cstheme="majorBidi"/>
            <w:sz w:val="24"/>
            <w:szCs w:val="24"/>
          </w:rPr>
          <w:delText>’</w:delText>
        </w:r>
        <w:r w:rsidRPr="00142427">
          <w:rPr>
            <w:rStyle w:val="CommentReference"/>
            <w:rFonts w:asciiTheme="majorBidi" w:hAnsiTheme="majorBidi" w:cstheme="majorBidi"/>
            <w:sz w:val="24"/>
            <w:szCs w:val="24"/>
          </w:rPr>
          <w:delText xml:space="preserve"> </w:delText>
        </w:r>
      </w:del>
      <w:r w:rsidRPr="00D6076C">
        <w:rPr>
          <w:rStyle w:val="CommentReference"/>
          <w:rFonts w:asciiTheme="majorBidi" w:hAnsiTheme="majorBidi" w:cstheme="majorBidi"/>
          <w:sz w:val="24"/>
          <w:szCs w:val="24"/>
        </w:rPr>
        <w:t xml:space="preserve">books exemplify </w:t>
      </w:r>
      <w:del w:id="1070" w:author="Author">
        <w:r>
          <w:rPr>
            <w:rStyle w:val="CommentReference"/>
            <w:rFonts w:asciiTheme="majorBidi" w:hAnsiTheme="majorBidi" w:cstheme="majorBidi"/>
            <w:sz w:val="24"/>
            <w:szCs w:val="24"/>
          </w:rPr>
          <w:delText>the attitude toward</w:delText>
        </w:r>
      </w:del>
      <w:ins w:id="1071" w:author="Author">
        <w:r w:rsidR="00D6076C" w:rsidRPr="00A86F20">
          <w:rPr>
            <w:rStyle w:val="CommentReference"/>
            <w:rFonts w:asciiTheme="majorBidi" w:hAnsiTheme="majorBidi" w:cstheme="majorBidi"/>
            <w:sz w:val="24"/>
            <w:szCs w:val="24"/>
          </w:rPr>
          <w:t xml:space="preserve">prevalent </w:t>
        </w:r>
        <w:r w:rsidR="00D6076C">
          <w:rPr>
            <w:rStyle w:val="CommentReference"/>
            <w:rFonts w:asciiTheme="majorBidi" w:hAnsiTheme="majorBidi" w:cstheme="majorBidi"/>
            <w:sz w:val="24"/>
            <w:szCs w:val="24"/>
          </w:rPr>
          <w:t>approaches to</w:t>
        </w:r>
      </w:ins>
      <w:r w:rsidR="00D6076C">
        <w:rPr>
          <w:rStyle w:val="CommentReference"/>
          <w:rFonts w:asciiTheme="majorBidi" w:hAnsiTheme="majorBidi" w:cstheme="majorBidi"/>
          <w:sz w:val="24"/>
          <w:szCs w:val="24"/>
        </w:rPr>
        <w:t xml:space="preserve"> </w:t>
      </w:r>
      <w:r w:rsidRPr="00D6076C">
        <w:rPr>
          <w:rStyle w:val="CommentReference"/>
          <w:rFonts w:asciiTheme="majorBidi" w:hAnsiTheme="majorBidi" w:cstheme="majorBidi"/>
          <w:sz w:val="24"/>
          <w:szCs w:val="24"/>
        </w:rPr>
        <w:t>Israel in</w:t>
      </w:r>
      <w:del w:id="1072" w:author="Author">
        <w:r>
          <w:rPr>
            <w:rStyle w:val="CommentReference"/>
            <w:rFonts w:asciiTheme="majorBidi" w:hAnsiTheme="majorBidi" w:cstheme="majorBidi"/>
            <w:sz w:val="24"/>
            <w:szCs w:val="24"/>
          </w:rPr>
          <w:delText xml:space="preserve"> the</w:delText>
        </w:r>
      </w:del>
      <w:r w:rsidRPr="00D6076C">
        <w:rPr>
          <w:rStyle w:val="CommentReference"/>
          <w:rFonts w:asciiTheme="majorBidi" w:hAnsiTheme="majorBidi" w:cstheme="majorBidi"/>
          <w:sz w:val="24"/>
          <w:szCs w:val="24"/>
        </w:rPr>
        <w:t xml:space="preserve"> contemporary American culture</w:t>
      </w:r>
      <w:r w:rsidR="00B56BFF" w:rsidRPr="00D6076C">
        <w:rPr>
          <w:rStyle w:val="CommentReference"/>
          <w:rFonts w:asciiTheme="majorBidi" w:hAnsiTheme="majorBidi" w:cstheme="majorBidi"/>
          <w:sz w:val="24"/>
          <w:szCs w:val="24"/>
        </w:rPr>
        <w:t>,</w:t>
      </w:r>
      <w:r>
        <w:rPr>
          <w:rStyle w:val="CommentReference"/>
          <w:rFonts w:asciiTheme="majorBidi" w:hAnsiTheme="majorBidi" w:cstheme="majorBidi"/>
          <w:sz w:val="24"/>
          <w:szCs w:val="24"/>
        </w:rPr>
        <w:t xml:space="preserve"> they also help understand the patterns of mediation of Hebrew literature in </w:t>
      </w:r>
      <w:del w:id="1073" w:author="Author">
        <w:r>
          <w:rPr>
            <w:rStyle w:val="CommentReference"/>
            <w:rFonts w:asciiTheme="majorBidi" w:hAnsiTheme="majorBidi" w:cstheme="majorBidi"/>
            <w:sz w:val="24"/>
            <w:szCs w:val="24"/>
          </w:rPr>
          <w:delText xml:space="preserve">the </w:delText>
        </w:r>
        <w:r w:rsidR="0005047A">
          <w:rPr>
            <w:rStyle w:val="CommentReference"/>
            <w:rFonts w:asciiTheme="majorBidi" w:hAnsiTheme="majorBidi" w:cstheme="majorBidi"/>
            <w:sz w:val="24"/>
            <w:szCs w:val="24"/>
          </w:rPr>
          <w:delText>1950s</w:delText>
        </w:r>
        <w:r>
          <w:rPr>
            <w:rStyle w:val="CommentReference"/>
            <w:rFonts w:asciiTheme="majorBidi" w:hAnsiTheme="majorBidi" w:cstheme="majorBidi"/>
            <w:sz w:val="24"/>
            <w:szCs w:val="24"/>
          </w:rPr>
          <w:delText xml:space="preserve"> in the local </w:delText>
        </w:r>
      </w:del>
      <w:ins w:id="1074" w:author="Author">
        <w:r w:rsidR="00AB32B3">
          <w:rPr>
            <w:rStyle w:val="CommentReference"/>
            <w:rFonts w:asciiTheme="majorBidi" w:hAnsiTheme="majorBidi" w:cstheme="majorBidi"/>
            <w:sz w:val="24"/>
            <w:szCs w:val="24"/>
          </w:rPr>
          <w:t xml:space="preserve">mainstream American </w:t>
        </w:r>
      </w:ins>
      <w:r w:rsidR="00D6076C">
        <w:rPr>
          <w:rStyle w:val="CommentReference"/>
          <w:rFonts w:asciiTheme="majorBidi" w:hAnsiTheme="majorBidi" w:cstheme="majorBidi"/>
          <w:sz w:val="24"/>
          <w:szCs w:val="24"/>
        </w:rPr>
        <w:t>journalistic discourse</w:t>
      </w:r>
      <w:del w:id="1075" w:author="Author">
        <w:r>
          <w:rPr>
            <w:rStyle w:val="CommentReference"/>
            <w:rFonts w:asciiTheme="majorBidi" w:hAnsiTheme="majorBidi" w:cstheme="majorBidi"/>
            <w:sz w:val="24"/>
            <w:szCs w:val="24"/>
          </w:rPr>
          <w:delText>, and in editors’ prefaces to anthologies.</w:delText>
        </w:r>
      </w:del>
      <w:ins w:id="1076" w:author="Author">
        <w:r>
          <w:rPr>
            <w:rStyle w:val="CommentReference"/>
            <w:rFonts w:asciiTheme="majorBidi" w:hAnsiTheme="majorBidi" w:cstheme="majorBidi"/>
            <w:sz w:val="24"/>
            <w:szCs w:val="24"/>
          </w:rPr>
          <w:t>.</w:t>
        </w:r>
      </w:ins>
      <w:r>
        <w:rPr>
          <w:rStyle w:val="CommentReference"/>
          <w:rFonts w:asciiTheme="majorBidi" w:hAnsiTheme="majorBidi" w:cstheme="majorBidi"/>
          <w:sz w:val="24"/>
          <w:szCs w:val="24"/>
        </w:rPr>
        <w:t xml:space="preserve"> </w:t>
      </w:r>
      <w:r w:rsidR="008F082A" w:rsidRPr="00D6076C">
        <w:rPr>
          <w:rStyle w:val="CommentReference"/>
          <w:rFonts w:asciiTheme="majorBidi" w:hAnsiTheme="majorBidi" w:cstheme="majorBidi"/>
          <w:sz w:val="24"/>
          <w:szCs w:val="24"/>
        </w:rPr>
        <w:t>While</w:t>
      </w:r>
      <w:r w:rsidRPr="00D6076C">
        <w:rPr>
          <w:rStyle w:val="CommentReference"/>
          <w:rFonts w:asciiTheme="majorBidi" w:hAnsiTheme="majorBidi" w:cstheme="majorBidi"/>
          <w:sz w:val="24"/>
          <w:szCs w:val="24"/>
        </w:rPr>
        <w:t xml:space="preserve"> the </w:t>
      </w:r>
      <w:del w:id="1077" w:author="Author">
        <w:r w:rsidRPr="004C24D4">
          <w:rPr>
            <w:rStyle w:val="CommentReference"/>
            <w:rFonts w:asciiTheme="majorBidi" w:hAnsiTheme="majorBidi" w:cstheme="majorBidi"/>
            <w:sz w:val="24"/>
            <w:szCs w:val="24"/>
          </w:rPr>
          <w:delText>literary</w:delText>
        </w:r>
      </w:del>
      <w:ins w:id="1078" w:author="Author">
        <w:r w:rsidR="00D6076C" w:rsidRPr="00A86F20">
          <w:rPr>
            <w:rStyle w:val="CommentReference"/>
            <w:rFonts w:asciiTheme="majorBidi" w:hAnsiTheme="majorBidi" w:cstheme="majorBidi"/>
            <w:sz w:val="24"/>
            <w:szCs w:val="24"/>
          </w:rPr>
          <w:t>translated</w:t>
        </w:r>
      </w:ins>
      <w:r w:rsidR="00D6076C" w:rsidRPr="00A86F20">
        <w:rPr>
          <w:rStyle w:val="CommentReference"/>
          <w:rFonts w:asciiTheme="majorBidi" w:hAnsiTheme="majorBidi" w:cstheme="majorBidi"/>
          <w:sz w:val="24"/>
          <w:szCs w:val="24"/>
        </w:rPr>
        <w:t xml:space="preserve"> </w:t>
      </w:r>
      <w:r w:rsidRPr="00D6076C">
        <w:rPr>
          <w:rStyle w:val="CommentReference"/>
          <w:rFonts w:asciiTheme="majorBidi" w:hAnsiTheme="majorBidi" w:cstheme="majorBidi"/>
          <w:sz w:val="24"/>
          <w:szCs w:val="24"/>
        </w:rPr>
        <w:t xml:space="preserve">repertoire </w:t>
      </w:r>
      <w:del w:id="1079" w:author="Author">
        <w:r w:rsidRPr="004C24D4">
          <w:rPr>
            <w:rStyle w:val="CommentReference"/>
            <w:rFonts w:asciiTheme="majorBidi" w:hAnsiTheme="majorBidi" w:cstheme="majorBidi"/>
            <w:sz w:val="24"/>
            <w:szCs w:val="24"/>
          </w:rPr>
          <w:delText>in translation did</w:delText>
        </w:r>
      </w:del>
      <w:ins w:id="1080" w:author="Author">
        <w:r w:rsidR="00D6076C" w:rsidRPr="00A86F20">
          <w:rPr>
            <w:rStyle w:val="CommentReference"/>
            <w:rFonts w:asciiTheme="majorBidi" w:hAnsiTheme="majorBidi" w:cstheme="majorBidi"/>
            <w:sz w:val="24"/>
            <w:szCs w:val="24"/>
          </w:rPr>
          <w:t>may</w:t>
        </w:r>
      </w:ins>
      <w:r w:rsidR="00D6076C" w:rsidRPr="00A86F20">
        <w:rPr>
          <w:rStyle w:val="CommentReference"/>
          <w:rFonts w:asciiTheme="majorBidi" w:hAnsiTheme="majorBidi" w:cstheme="majorBidi"/>
          <w:sz w:val="24"/>
          <w:szCs w:val="24"/>
        </w:rPr>
        <w:t xml:space="preserve"> not </w:t>
      </w:r>
      <w:del w:id="1081" w:author="Author">
        <w:r w:rsidRPr="004C24D4">
          <w:rPr>
            <w:rStyle w:val="CommentReference"/>
            <w:rFonts w:asciiTheme="majorBidi" w:hAnsiTheme="majorBidi" w:cstheme="majorBidi"/>
            <w:sz w:val="24"/>
            <w:szCs w:val="24"/>
          </w:rPr>
          <w:delText>represent the original literary repertoire in a distorted manner</w:delText>
        </w:r>
        <w:r w:rsidR="0005047A" w:rsidRPr="004C24D4">
          <w:rPr>
            <w:rStyle w:val="CommentReference"/>
            <w:rFonts w:asciiTheme="majorBidi" w:hAnsiTheme="majorBidi" w:cstheme="majorBidi"/>
            <w:sz w:val="24"/>
            <w:szCs w:val="24"/>
          </w:rPr>
          <w:delText>,</w:delText>
        </w:r>
        <w:r w:rsidRPr="004C24D4">
          <w:rPr>
            <w:rStyle w:val="CommentReference"/>
            <w:rFonts w:asciiTheme="majorBidi" w:hAnsiTheme="majorBidi" w:cstheme="majorBidi"/>
            <w:sz w:val="24"/>
            <w:szCs w:val="24"/>
          </w:rPr>
          <w:delText xml:space="preserve"> and </w:delText>
        </w:r>
        <w:r w:rsidR="00E5611B" w:rsidRPr="004C24D4">
          <w:rPr>
            <w:rStyle w:val="CommentReference"/>
            <w:rFonts w:asciiTheme="majorBidi" w:hAnsiTheme="majorBidi" w:cstheme="majorBidi"/>
            <w:sz w:val="24"/>
            <w:szCs w:val="24"/>
          </w:rPr>
          <w:delText>does not indicate</w:delText>
        </w:r>
        <w:r w:rsidRPr="004C24D4">
          <w:rPr>
            <w:rStyle w:val="CommentReference"/>
            <w:rFonts w:asciiTheme="majorBidi" w:hAnsiTheme="majorBidi" w:cstheme="majorBidi"/>
            <w:sz w:val="24"/>
            <w:szCs w:val="24"/>
          </w:rPr>
          <w:delText xml:space="preserve"> a Jewish-American </w:delText>
        </w:r>
        <w:r w:rsidR="0005047A" w:rsidRPr="004C24D4">
          <w:rPr>
            <w:rStyle w:val="CommentReference"/>
            <w:rFonts w:asciiTheme="majorBidi" w:hAnsiTheme="majorBidi" w:cstheme="majorBidi"/>
            <w:sz w:val="24"/>
            <w:szCs w:val="24"/>
          </w:rPr>
          <w:delText>‘</w:delText>
        </w:r>
        <w:r w:rsidRPr="004C24D4">
          <w:rPr>
            <w:rStyle w:val="CommentReference"/>
            <w:rFonts w:asciiTheme="majorBidi" w:hAnsiTheme="majorBidi" w:cstheme="majorBidi"/>
            <w:sz w:val="24"/>
            <w:szCs w:val="24"/>
          </w:rPr>
          <w:delText>fil</w:delText>
        </w:r>
        <w:r w:rsidR="0005047A" w:rsidRPr="004C24D4">
          <w:rPr>
            <w:rStyle w:val="CommentReference"/>
            <w:rFonts w:asciiTheme="majorBidi" w:hAnsiTheme="majorBidi" w:cstheme="majorBidi"/>
            <w:sz w:val="24"/>
            <w:szCs w:val="24"/>
          </w:rPr>
          <w:delText>ter’</w:delText>
        </w:r>
        <w:r w:rsidRPr="004C24D4">
          <w:rPr>
            <w:rStyle w:val="CommentReference"/>
            <w:rFonts w:asciiTheme="majorBidi" w:hAnsiTheme="majorBidi" w:cstheme="majorBidi"/>
            <w:sz w:val="24"/>
            <w:szCs w:val="24"/>
          </w:rPr>
          <w:delText xml:space="preserve"> </w:delText>
        </w:r>
      </w:del>
      <w:ins w:id="1082" w:author="Author">
        <w:r w:rsidR="00D6076C" w:rsidRPr="00A86F20">
          <w:rPr>
            <w:rStyle w:val="CommentReference"/>
            <w:rFonts w:asciiTheme="majorBidi" w:hAnsiTheme="majorBidi" w:cstheme="majorBidi"/>
            <w:sz w:val="24"/>
            <w:szCs w:val="24"/>
          </w:rPr>
          <w:t xml:space="preserve">be indicative </w:t>
        </w:r>
      </w:ins>
      <w:r w:rsidR="00D6076C" w:rsidRPr="00A86F20">
        <w:rPr>
          <w:rStyle w:val="CommentReference"/>
          <w:rFonts w:asciiTheme="majorBidi" w:hAnsiTheme="majorBidi" w:cstheme="majorBidi"/>
          <w:sz w:val="24"/>
          <w:szCs w:val="24"/>
        </w:rPr>
        <w:t>of</w:t>
      </w:r>
      <w:r w:rsidRPr="00D6076C">
        <w:rPr>
          <w:rStyle w:val="CommentReference"/>
          <w:rFonts w:asciiTheme="majorBidi" w:hAnsiTheme="majorBidi" w:cstheme="majorBidi"/>
          <w:sz w:val="24"/>
          <w:szCs w:val="24"/>
        </w:rPr>
        <w:t xml:space="preserve"> </w:t>
      </w:r>
      <w:del w:id="1083" w:author="Author">
        <w:r w:rsidRPr="004C24D4">
          <w:rPr>
            <w:rStyle w:val="CommentReference"/>
            <w:rFonts w:asciiTheme="majorBidi" w:hAnsiTheme="majorBidi" w:cstheme="majorBidi"/>
            <w:sz w:val="24"/>
            <w:szCs w:val="24"/>
          </w:rPr>
          <w:delText xml:space="preserve">distinctive biases </w:delText>
        </w:r>
      </w:del>
      <w:ins w:id="1084" w:author="Author">
        <w:r w:rsidRPr="00D6076C">
          <w:rPr>
            <w:rStyle w:val="CommentReference"/>
            <w:rFonts w:asciiTheme="majorBidi" w:hAnsiTheme="majorBidi" w:cstheme="majorBidi"/>
            <w:sz w:val="24"/>
            <w:szCs w:val="24"/>
          </w:rPr>
          <w:t>a</w:t>
        </w:r>
        <w:r w:rsidR="00D6076C" w:rsidRPr="00A86F20">
          <w:rPr>
            <w:rStyle w:val="CommentReference"/>
            <w:rFonts w:asciiTheme="majorBidi" w:hAnsiTheme="majorBidi" w:cstheme="majorBidi"/>
            <w:sz w:val="24"/>
            <w:szCs w:val="24"/>
          </w:rPr>
          <w:t xml:space="preserve">n ideological </w:t>
        </w:r>
        <w:r w:rsidR="0005047A" w:rsidRPr="00D6076C">
          <w:rPr>
            <w:rStyle w:val="CommentReference"/>
            <w:rFonts w:asciiTheme="majorBidi" w:hAnsiTheme="majorBidi" w:cstheme="majorBidi"/>
            <w:sz w:val="24"/>
            <w:szCs w:val="24"/>
          </w:rPr>
          <w:t>‘</w:t>
        </w:r>
        <w:r w:rsidRPr="00D6076C">
          <w:rPr>
            <w:rStyle w:val="CommentReference"/>
            <w:rFonts w:asciiTheme="majorBidi" w:hAnsiTheme="majorBidi" w:cstheme="majorBidi"/>
            <w:sz w:val="24"/>
            <w:szCs w:val="24"/>
          </w:rPr>
          <w:t>fil</w:t>
        </w:r>
        <w:r w:rsidR="0005047A" w:rsidRPr="00D6076C">
          <w:rPr>
            <w:rStyle w:val="CommentReference"/>
            <w:rFonts w:asciiTheme="majorBidi" w:hAnsiTheme="majorBidi" w:cstheme="majorBidi"/>
            <w:sz w:val="24"/>
            <w:szCs w:val="24"/>
          </w:rPr>
          <w:t>ter’</w:t>
        </w:r>
        <w:r w:rsidRPr="00D6076C">
          <w:rPr>
            <w:rStyle w:val="CommentReference"/>
            <w:rFonts w:asciiTheme="majorBidi" w:hAnsiTheme="majorBidi" w:cstheme="majorBidi"/>
            <w:sz w:val="24"/>
            <w:szCs w:val="24"/>
          </w:rPr>
          <w:t xml:space="preserve"> </w:t>
        </w:r>
      </w:ins>
      <w:r w:rsidRPr="00D6076C">
        <w:rPr>
          <w:rStyle w:val="CommentReference"/>
          <w:rFonts w:asciiTheme="majorBidi" w:hAnsiTheme="majorBidi" w:cstheme="majorBidi"/>
          <w:sz w:val="24"/>
          <w:szCs w:val="24"/>
        </w:rPr>
        <w:t xml:space="preserve">at the level of publishing, </w:t>
      </w:r>
      <w:del w:id="1085" w:author="Author">
        <w:r w:rsidR="00873799" w:rsidRPr="004C24D4">
          <w:rPr>
            <w:rStyle w:val="CommentReference"/>
            <w:rFonts w:asciiTheme="majorBidi" w:hAnsiTheme="majorBidi" w:cstheme="majorBidi"/>
            <w:sz w:val="24"/>
            <w:szCs w:val="24"/>
          </w:rPr>
          <w:delText xml:space="preserve">it was in fact </w:delText>
        </w:r>
        <w:r w:rsidRPr="004C24D4">
          <w:rPr>
            <w:rStyle w:val="CommentReference"/>
            <w:rFonts w:asciiTheme="majorBidi" w:hAnsiTheme="majorBidi" w:cstheme="majorBidi"/>
            <w:sz w:val="24"/>
            <w:szCs w:val="24"/>
          </w:rPr>
          <w:delText>the journalistic</w:delText>
        </w:r>
        <w:r w:rsidR="004C24D4" w:rsidRPr="004C24D4">
          <w:rPr>
            <w:rStyle w:val="CommentReference"/>
            <w:rFonts w:asciiTheme="majorBidi" w:hAnsiTheme="majorBidi" w:cstheme="majorBidi"/>
            <w:sz w:val="24"/>
            <w:szCs w:val="24"/>
          </w:rPr>
          <w:delText xml:space="preserve"> discourse</w:delText>
        </w:r>
      </w:del>
      <w:ins w:id="1086" w:author="Author">
        <w:r w:rsidR="00AB32B3">
          <w:rPr>
            <w:rStyle w:val="CommentReference"/>
            <w:rFonts w:asciiTheme="majorBidi" w:hAnsiTheme="majorBidi" w:cstheme="majorBidi"/>
            <w:sz w:val="24"/>
            <w:szCs w:val="24"/>
          </w:rPr>
          <w:t xml:space="preserve">the </w:t>
        </w:r>
        <w:r w:rsidR="00D6076C" w:rsidRPr="00A86F20">
          <w:rPr>
            <w:rStyle w:val="CommentReference"/>
            <w:rFonts w:asciiTheme="majorBidi" w:hAnsiTheme="majorBidi" w:cstheme="majorBidi"/>
            <w:sz w:val="24"/>
            <w:szCs w:val="24"/>
          </w:rPr>
          <w:t xml:space="preserve">literary </w:t>
        </w:r>
        <w:r w:rsidR="00D6076C">
          <w:rPr>
            <w:rStyle w:val="CommentReference"/>
            <w:rFonts w:asciiTheme="majorBidi" w:hAnsiTheme="majorBidi" w:cstheme="majorBidi"/>
            <w:sz w:val="24"/>
            <w:szCs w:val="24"/>
          </w:rPr>
          <w:t>critique</w:t>
        </w:r>
      </w:ins>
      <w:r w:rsidR="00D6076C">
        <w:rPr>
          <w:rStyle w:val="CommentReference"/>
          <w:rFonts w:asciiTheme="majorBidi" w:hAnsiTheme="majorBidi" w:cstheme="majorBidi"/>
          <w:sz w:val="24"/>
          <w:szCs w:val="24"/>
        </w:rPr>
        <w:t xml:space="preserve"> </w:t>
      </w:r>
      <w:r w:rsidR="00576D30" w:rsidRPr="00D6076C">
        <w:rPr>
          <w:rStyle w:val="CommentReference"/>
          <w:rFonts w:asciiTheme="majorBidi" w:hAnsiTheme="majorBidi" w:cstheme="majorBidi"/>
          <w:sz w:val="24"/>
          <w:szCs w:val="24"/>
        </w:rPr>
        <w:t xml:space="preserve">mediating the </w:t>
      </w:r>
      <w:r w:rsidR="004C24D4" w:rsidRPr="00D6076C">
        <w:rPr>
          <w:rStyle w:val="CommentReference"/>
          <w:rFonts w:asciiTheme="majorBidi" w:hAnsiTheme="majorBidi" w:cstheme="majorBidi"/>
          <w:sz w:val="24"/>
          <w:szCs w:val="24"/>
        </w:rPr>
        <w:t xml:space="preserve">works </w:t>
      </w:r>
      <w:del w:id="1087" w:author="Author">
        <w:r w:rsidR="001F007D">
          <w:rPr>
            <w:rStyle w:val="CommentReference"/>
            <w:rFonts w:asciiTheme="majorBidi" w:hAnsiTheme="majorBidi" w:cstheme="majorBidi"/>
            <w:sz w:val="24"/>
            <w:szCs w:val="24"/>
          </w:rPr>
          <w:delText>which</w:delText>
        </w:r>
        <w:r w:rsidR="004C24D4" w:rsidRPr="004C24D4">
          <w:rPr>
            <w:rStyle w:val="CommentReference"/>
            <w:rFonts w:asciiTheme="majorBidi" w:hAnsiTheme="majorBidi" w:cstheme="majorBidi"/>
            <w:sz w:val="24"/>
            <w:szCs w:val="24"/>
          </w:rPr>
          <w:delText xml:space="preserve"> expressed</w:delText>
        </w:r>
      </w:del>
      <w:ins w:id="1088" w:author="Author">
        <w:r w:rsidR="00D6076C">
          <w:rPr>
            <w:rStyle w:val="CommentReference"/>
            <w:rFonts w:asciiTheme="majorBidi" w:hAnsiTheme="majorBidi" w:cstheme="majorBidi"/>
            <w:sz w:val="24"/>
            <w:szCs w:val="24"/>
          </w:rPr>
          <w:t>implied</w:t>
        </w:r>
      </w:ins>
      <w:r w:rsidR="00D6076C">
        <w:rPr>
          <w:rStyle w:val="CommentReference"/>
          <w:rFonts w:asciiTheme="majorBidi" w:hAnsiTheme="majorBidi" w:cstheme="majorBidi"/>
          <w:sz w:val="24"/>
          <w:szCs w:val="24"/>
        </w:rPr>
        <w:t xml:space="preserve"> </w:t>
      </w:r>
      <w:r w:rsidR="004C24D4" w:rsidRPr="00D6076C">
        <w:rPr>
          <w:rStyle w:val="CommentReference"/>
          <w:rFonts w:asciiTheme="majorBidi" w:hAnsiTheme="majorBidi" w:cstheme="majorBidi"/>
          <w:sz w:val="24"/>
          <w:szCs w:val="24"/>
        </w:rPr>
        <w:t xml:space="preserve">quite an </w:t>
      </w:r>
      <w:del w:id="1089" w:author="Author">
        <w:r w:rsidR="004C24D4" w:rsidRPr="004C24D4">
          <w:rPr>
            <w:rStyle w:val="CommentReference"/>
            <w:rFonts w:asciiTheme="majorBidi" w:hAnsiTheme="majorBidi" w:cstheme="majorBidi"/>
            <w:sz w:val="24"/>
            <w:szCs w:val="24"/>
          </w:rPr>
          <w:delText>ideological</w:delText>
        </w:r>
      </w:del>
      <w:ins w:id="1090" w:author="Author">
        <w:r w:rsidR="00D6076C">
          <w:rPr>
            <w:rStyle w:val="CommentReference"/>
            <w:rFonts w:asciiTheme="majorBidi" w:hAnsiTheme="majorBidi" w:cstheme="majorBidi"/>
            <w:sz w:val="24"/>
            <w:szCs w:val="24"/>
          </w:rPr>
          <w:t>distinct</w:t>
        </w:r>
      </w:ins>
      <w:r w:rsidR="00D6076C">
        <w:rPr>
          <w:rStyle w:val="CommentReference"/>
          <w:rFonts w:asciiTheme="majorBidi" w:hAnsiTheme="majorBidi" w:cstheme="majorBidi"/>
          <w:sz w:val="24"/>
          <w:szCs w:val="24"/>
        </w:rPr>
        <w:t xml:space="preserve"> </w:t>
      </w:r>
      <w:r w:rsidR="004C24D4" w:rsidRPr="00D6076C">
        <w:rPr>
          <w:rStyle w:val="CommentReference"/>
          <w:rFonts w:asciiTheme="majorBidi" w:hAnsiTheme="majorBidi" w:cstheme="majorBidi"/>
          <w:sz w:val="24"/>
          <w:szCs w:val="24"/>
        </w:rPr>
        <w:t>worldview</w:t>
      </w:r>
      <w:del w:id="1091" w:author="Author">
        <w:r w:rsidR="004C24D4">
          <w:rPr>
            <w:rStyle w:val="CommentReference"/>
            <w:rFonts w:asciiTheme="majorBidi" w:hAnsiTheme="majorBidi" w:cstheme="majorBidi"/>
            <w:sz w:val="24"/>
            <w:szCs w:val="24"/>
          </w:rPr>
          <w:delText>.</w:delText>
        </w:r>
        <w:r w:rsidRPr="004C24D4">
          <w:rPr>
            <w:rStyle w:val="CommentReference"/>
            <w:rFonts w:asciiTheme="majorBidi" w:hAnsiTheme="majorBidi" w:cstheme="majorBidi"/>
            <w:sz w:val="24"/>
            <w:szCs w:val="24"/>
          </w:rPr>
          <w:delText xml:space="preserve"> </w:delText>
        </w:r>
        <w:r w:rsidR="0047308A">
          <w:rPr>
            <w:rStyle w:val="CommentReference"/>
            <w:rFonts w:asciiTheme="majorBidi" w:hAnsiTheme="majorBidi" w:cstheme="majorBidi"/>
            <w:sz w:val="24"/>
            <w:szCs w:val="24"/>
          </w:rPr>
          <w:delText xml:space="preserve">This mediation had numerous principle aspects </w:delText>
        </w:r>
        <w:r w:rsidR="001F007D">
          <w:rPr>
            <w:rStyle w:val="CommentReference"/>
            <w:rFonts w:asciiTheme="majorBidi" w:hAnsiTheme="majorBidi" w:cstheme="majorBidi"/>
            <w:sz w:val="24"/>
            <w:szCs w:val="24"/>
          </w:rPr>
          <w:delText>with one common vein: they all rendered</w:delText>
        </w:r>
      </w:del>
      <w:ins w:id="1092" w:author="Author">
        <w:r w:rsidR="00AB32B3">
          <w:rPr>
            <w:rStyle w:val="CommentReference"/>
            <w:rFonts w:asciiTheme="majorBidi" w:hAnsiTheme="majorBidi" w:cstheme="majorBidi"/>
            <w:sz w:val="24"/>
            <w:szCs w:val="24"/>
          </w:rPr>
          <w:t>,</w:t>
        </w:r>
        <w:r w:rsidR="001F007D">
          <w:rPr>
            <w:rStyle w:val="CommentReference"/>
            <w:rFonts w:asciiTheme="majorBidi" w:hAnsiTheme="majorBidi" w:cstheme="majorBidi"/>
            <w:sz w:val="24"/>
            <w:szCs w:val="24"/>
          </w:rPr>
          <w:t xml:space="preserve"> render</w:t>
        </w:r>
        <w:r w:rsidR="00AB32B3">
          <w:rPr>
            <w:rStyle w:val="CommentReference"/>
            <w:rFonts w:asciiTheme="majorBidi" w:hAnsiTheme="majorBidi" w:cstheme="majorBidi"/>
            <w:sz w:val="24"/>
            <w:szCs w:val="24"/>
          </w:rPr>
          <w:t>ing</w:t>
        </w:r>
      </w:ins>
      <w:r w:rsidR="001F007D">
        <w:rPr>
          <w:rStyle w:val="CommentReference"/>
          <w:rFonts w:asciiTheme="majorBidi" w:hAnsiTheme="majorBidi" w:cstheme="majorBidi"/>
          <w:sz w:val="24"/>
          <w:szCs w:val="24"/>
        </w:rPr>
        <w:t xml:space="preserve"> </w:t>
      </w:r>
      <w:r w:rsidR="001F007D" w:rsidRPr="00AB32B3">
        <w:rPr>
          <w:rStyle w:val="CommentReference"/>
          <w:rFonts w:asciiTheme="majorBidi" w:hAnsiTheme="majorBidi" w:cstheme="majorBidi"/>
          <w:sz w:val="24"/>
          <w:szCs w:val="24"/>
        </w:rPr>
        <w:t xml:space="preserve">nationalism the primary prism </w:t>
      </w:r>
      <w:r w:rsidRPr="00AB32B3">
        <w:rPr>
          <w:rStyle w:val="CommentReference"/>
          <w:rFonts w:asciiTheme="majorBidi" w:hAnsiTheme="majorBidi" w:cstheme="majorBidi"/>
          <w:sz w:val="24"/>
          <w:szCs w:val="24"/>
        </w:rPr>
        <w:t xml:space="preserve">through which the American reader </w:t>
      </w:r>
      <w:del w:id="1093" w:author="Author">
        <w:r>
          <w:rPr>
            <w:rStyle w:val="CommentReference"/>
            <w:rFonts w:asciiTheme="majorBidi" w:hAnsiTheme="majorBidi" w:cstheme="majorBidi"/>
            <w:sz w:val="24"/>
            <w:szCs w:val="24"/>
          </w:rPr>
          <w:delText xml:space="preserve">of the time </w:delText>
        </w:r>
      </w:del>
      <w:r w:rsidRPr="00AB32B3">
        <w:rPr>
          <w:rStyle w:val="CommentReference"/>
          <w:rFonts w:asciiTheme="majorBidi" w:hAnsiTheme="majorBidi" w:cstheme="majorBidi"/>
          <w:sz w:val="24"/>
          <w:szCs w:val="24"/>
        </w:rPr>
        <w:t xml:space="preserve">could understand Hebrew </w:t>
      </w:r>
      <w:del w:id="1094" w:author="Author">
        <w:r>
          <w:rPr>
            <w:rStyle w:val="CommentReference"/>
            <w:rFonts w:asciiTheme="majorBidi" w:hAnsiTheme="majorBidi" w:cstheme="majorBidi"/>
            <w:sz w:val="24"/>
            <w:szCs w:val="24"/>
          </w:rPr>
          <w:delText>literature. The American critical discourse</w:delText>
        </w:r>
      </w:del>
      <w:ins w:id="1095" w:author="Author">
        <w:r w:rsidR="00AB32B3">
          <w:rPr>
            <w:rStyle w:val="CommentReference"/>
            <w:rFonts w:asciiTheme="majorBidi" w:hAnsiTheme="majorBidi" w:cstheme="majorBidi"/>
            <w:sz w:val="24"/>
            <w:szCs w:val="24"/>
          </w:rPr>
          <w:t>fiction</w:t>
        </w:r>
        <w:r>
          <w:rPr>
            <w:rStyle w:val="CommentReference"/>
            <w:rFonts w:asciiTheme="majorBidi" w:hAnsiTheme="majorBidi" w:cstheme="majorBidi"/>
            <w:sz w:val="24"/>
            <w:szCs w:val="24"/>
          </w:rPr>
          <w:t xml:space="preserve">. </w:t>
        </w:r>
        <w:r w:rsidR="00AB32B3">
          <w:rPr>
            <w:rStyle w:val="CommentReference"/>
            <w:rFonts w:asciiTheme="majorBidi" w:hAnsiTheme="majorBidi" w:cstheme="majorBidi"/>
            <w:sz w:val="24"/>
            <w:szCs w:val="24"/>
          </w:rPr>
          <w:t>Newspaper reviews</w:t>
        </w:r>
      </w:ins>
      <w:r w:rsidR="00AB32B3">
        <w:rPr>
          <w:rStyle w:val="CommentReference"/>
          <w:rFonts w:asciiTheme="majorBidi" w:hAnsiTheme="majorBidi" w:cstheme="majorBidi"/>
          <w:sz w:val="24"/>
          <w:szCs w:val="24"/>
        </w:rPr>
        <w:t xml:space="preserve"> </w:t>
      </w:r>
      <w:r>
        <w:rPr>
          <w:rStyle w:val="CommentReference"/>
          <w:rFonts w:asciiTheme="majorBidi" w:hAnsiTheme="majorBidi" w:cstheme="majorBidi"/>
          <w:sz w:val="24"/>
          <w:szCs w:val="24"/>
        </w:rPr>
        <w:t xml:space="preserve">often produced a </w:t>
      </w:r>
      <w:r w:rsidR="00576D30">
        <w:rPr>
          <w:rStyle w:val="CommentReference"/>
          <w:rFonts w:asciiTheme="majorBidi" w:hAnsiTheme="majorBidi" w:cstheme="majorBidi"/>
          <w:sz w:val="24"/>
          <w:szCs w:val="24"/>
        </w:rPr>
        <w:t>flatter</w:t>
      </w:r>
      <w:r>
        <w:rPr>
          <w:rStyle w:val="CommentReference"/>
          <w:rFonts w:asciiTheme="majorBidi" w:hAnsiTheme="majorBidi" w:cstheme="majorBidi"/>
          <w:sz w:val="24"/>
          <w:szCs w:val="24"/>
        </w:rPr>
        <w:t xml:space="preserve">, </w:t>
      </w:r>
      <w:r w:rsidR="00576D30">
        <w:rPr>
          <w:rStyle w:val="CommentReference"/>
          <w:rFonts w:asciiTheme="majorBidi" w:hAnsiTheme="majorBidi" w:cstheme="majorBidi"/>
          <w:sz w:val="24"/>
          <w:szCs w:val="24"/>
        </w:rPr>
        <w:t xml:space="preserve">more </w:t>
      </w:r>
      <w:r>
        <w:rPr>
          <w:rStyle w:val="CommentReference"/>
          <w:rFonts w:asciiTheme="majorBidi" w:hAnsiTheme="majorBidi" w:cstheme="majorBidi"/>
          <w:sz w:val="24"/>
          <w:szCs w:val="24"/>
        </w:rPr>
        <w:t xml:space="preserve">one-dimensional portrayal of the Israeli national </w:t>
      </w:r>
      <w:del w:id="1096" w:author="Author">
        <w:r>
          <w:rPr>
            <w:rStyle w:val="CommentReference"/>
            <w:rFonts w:asciiTheme="majorBidi" w:hAnsiTheme="majorBidi" w:cstheme="majorBidi"/>
            <w:sz w:val="24"/>
            <w:szCs w:val="24"/>
          </w:rPr>
          <w:delText>narrative</w:delText>
        </w:r>
      </w:del>
      <w:ins w:id="1097" w:author="Author">
        <w:r w:rsidR="00AB32B3">
          <w:rPr>
            <w:rStyle w:val="CommentReference"/>
            <w:rFonts w:asciiTheme="majorBidi" w:hAnsiTheme="majorBidi" w:cstheme="majorBidi"/>
            <w:sz w:val="24"/>
            <w:szCs w:val="24"/>
          </w:rPr>
          <w:t>story</w:t>
        </w:r>
      </w:ins>
      <w:r>
        <w:rPr>
          <w:rStyle w:val="CommentReference"/>
          <w:rFonts w:asciiTheme="majorBidi" w:hAnsiTheme="majorBidi" w:cstheme="majorBidi"/>
          <w:sz w:val="24"/>
          <w:szCs w:val="24"/>
        </w:rPr>
        <w:t xml:space="preserve"> than that depicted in Hebrew literature</w:t>
      </w:r>
      <w:r w:rsidR="00931B9E">
        <w:rPr>
          <w:rStyle w:val="CommentReference"/>
          <w:rFonts w:asciiTheme="majorBidi" w:hAnsiTheme="majorBidi" w:cstheme="majorBidi"/>
          <w:sz w:val="24"/>
          <w:szCs w:val="24"/>
        </w:rPr>
        <w:t xml:space="preserve">. </w:t>
      </w:r>
      <w:del w:id="1098" w:author="Author">
        <w:r>
          <w:rPr>
            <w:rStyle w:val="CommentReference"/>
            <w:rFonts w:asciiTheme="majorBidi" w:hAnsiTheme="majorBidi" w:cstheme="majorBidi"/>
            <w:sz w:val="24"/>
            <w:szCs w:val="24"/>
          </w:rPr>
          <w:delText xml:space="preserve">Critics </w:delText>
        </w:r>
        <w:r w:rsidR="00CE755E">
          <w:rPr>
            <w:rStyle w:val="CommentReference"/>
            <w:rFonts w:asciiTheme="majorBidi" w:hAnsiTheme="majorBidi" w:cstheme="majorBidi"/>
            <w:sz w:val="24"/>
            <w:szCs w:val="24"/>
          </w:rPr>
          <w:delText>largely</w:delText>
        </w:r>
        <w:r>
          <w:rPr>
            <w:rStyle w:val="CommentReference"/>
            <w:rFonts w:asciiTheme="majorBidi" w:hAnsiTheme="majorBidi" w:cstheme="majorBidi"/>
            <w:sz w:val="24"/>
            <w:szCs w:val="24"/>
          </w:rPr>
          <w:delText xml:space="preserve"> support</w:delText>
        </w:r>
        <w:r w:rsidR="00CE755E">
          <w:rPr>
            <w:rStyle w:val="CommentReference"/>
            <w:rFonts w:asciiTheme="majorBidi" w:hAnsiTheme="majorBidi" w:cstheme="majorBidi"/>
            <w:sz w:val="24"/>
            <w:szCs w:val="24"/>
          </w:rPr>
          <w:delText>ed</w:delText>
        </w:r>
        <w:r>
          <w:rPr>
            <w:rStyle w:val="CommentReference"/>
            <w:rFonts w:asciiTheme="majorBidi" w:hAnsiTheme="majorBidi" w:cstheme="majorBidi"/>
            <w:sz w:val="24"/>
            <w:szCs w:val="24"/>
          </w:rPr>
          <w:delText xml:space="preserve"> </w:delText>
        </w:r>
      </w:del>
      <w:ins w:id="1099" w:author="Author">
        <w:r w:rsidR="00931B9E">
          <w:rPr>
            <w:rStyle w:val="CommentReference"/>
            <w:rFonts w:asciiTheme="majorBidi" w:hAnsiTheme="majorBidi" w:cstheme="majorBidi"/>
            <w:sz w:val="24"/>
            <w:szCs w:val="24"/>
          </w:rPr>
          <w:t>L</w:t>
        </w:r>
        <w:r w:rsidR="00AB32B3">
          <w:rPr>
            <w:rStyle w:val="CommentReference"/>
            <w:rFonts w:asciiTheme="majorBidi" w:hAnsiTheme="majorBidi" w:cstheme="majorBidi"/>
            <w:sz w:val="24"/>
            <w:szCs w:val="24"/>
          </w:rPr>
          <w:t>aud</w:t>
        </w:r>
        <w:r w:rsidR="00931B9E">
          <w:rPr>
            <w:rStyle w:val="CommentReference"/>
            <w:rFonts w:asciiTheme="majorBidi" w:hAnsiTheme="majorBidi" w:cstheme="majorBidi"/>
            <w:sz w:val="24"/>
            <w:szCs w:val="24"/>
          </w:rPr>
          <w:t>ing</w:t>
        </w:r>
        <w:r w:rsidR="00AB32B3">
          <w:rPr>
            <w:rStyle w:val="CommentReference"/>
            <w:rFonts w:asciiTheme="majorBidi" w:hAnsiTheme="majorBidi" w:cstheme="majorBidi"/>
            <w:sz w:val="24"/>
            <w:szCs w:val="24"/>
          </w:rPr>
          <w:t xml:space="preserve"> </w:t>
        </w:r>
        <w:r w:rsidR="00AB32B3" w:rsidRPr="00A86F20">
          <w:rPr>
            <w:rStyle w:val="CommentReference"/>
            <w:rFonts w:asciiTheme="majorBidi" w:hAnsiTheme="majorBidi" w:cstheme="majorBidi"/>
            <w:sz w:val="24"/>
            <w:szCs w:val="24"/>
          </w:rPr>
          <w:t>what they perceived to be</w:t>
        </w:r>
        <w:r w:rsidR="00AB32B3">
          <w:rPr>
            <w:rStyle w:val="CommentReference"/>
            <w:rFonts w:asciiTheme="majorBidi" w:hAnsiTheme="majorBidi" w:cstheme="majorBidi"/>
            <w:sz w:val="24"/>
            <w:szCs w:val="24"/>
          </w:rPr>
          <w:t xml:space="preserve"> </w:t>
        </w:r>
        <w:r w:rsidR="0090607D">
          <w:rPr>
            <w:rStyle w:val="CommentReference"/>
            <w:rFonts w:asciiTheme="majorBidi" w:hAnsiTheme="majorBidi" w:cstheme="majorBidi"/>
            <w:sz w:val="24"/>
            <w:szCs w:val="24"/>
          </w:rPr>
          <w:t xml:space="preserve">as </w:t>
        </w:r>
      </w:ins>
      <w:r w:rsidR="00931B9E">
        <w:rPr>
          <w:rStyle w:val="CommentReference"/>
          <w:rFonts w:asciiTheme="majorBidi" w:hAnsiTheme="majorBidi" w:cstheme="majorBidi"/>
          <w:sz w:val="24"/>
          <w:szCs w:val="24"/>
        </w:rPr>
        <w:t xml:space="preserve">expressions </w:t>
      </w:r>
      <w:r w:rsidR="00931B9E" w:rsidRPr="00931B9E">
        <w:rPr>
          <w:rStyle w:val="CommentReference"/>
          <w:rFonts w:asciiTheme="majorBidi" w:hAnsiTheme="majorBidi" w:cstheme="majorBidi"/>
          <w:sz w:val="24"/>
          <w:szCs w:val="24"/>
        </w:rPr>
        <w:t>of</w:t>
      </w:r>
      <w:r w:rsidR="00931B9E" w:rsidRPr="00A86F20">
        <w:rPr>
          <w:rStyle w:val="CommentReference"/>
          <w:rFonts w:asciiTheme="majorBidi" w:hAnsiTheme="majorBidi" w:cstheme="majorBidi"/>
          <w:sz w:val="24"/>
          <w:szCs w:val="24"/>
        </w:rPr>
        <w:t xml:space="preserve"> </w:t>
      </w:r>
      <w:ins w:id="1100" w:author="Author">
        <w:r w:rsidR="00931B9E" w:rsidRPr="00A86F20">
          <w:rPr>
            <w:rStyle w:val="CommentReference"/>
            <w:rFonts w:asciiTheme="majorBidi" w:hAnsiTheme="majorBidi" w:cstheme="majorBidi"/>
            <w:sz w:val="24"/>
            <w:szCs w:val="24"/>
          </w:rPr>
          <w:t>national sentiment</w:t>
        </w:r>
        <w:r w:rsidR="00931B9E">
          <w:rPr>
            <w:rStyle w:val="CommentReference"/>
            <w:rFonts w:asciiTheme="majorBidi" w:hAnsiTheme="majorBidi" w:cstheme="majorBidi"/>
            <w:sz w:val="24"/>
            <w:szCs w:val="24"/>
          </w:rPr>
          <w:t xml:space="preserve">, critics positioned the framework of </w:t>
        </w:r>
      </w:ins>
      <w:r w:rsidR="00931B9E">
        <w:rPr>
          <w:rStyle w:val="CommentReference"/>
          <w:rFonts w:asciiTheme="majorBidi" w:hAnsiTheme="majorBidi" w:cstheme="majorBidi"/>
          <w:sz w:val="24"/>
          <w:szCs w:val="24"/>
        </w:rPr>
        <w:t xml:space="preserve">nationalism </w:t>
      </w:r>
      <w:del w:id="1101" w:author="Author">
        <w:r>
          <w:rPr>
            <w:rStyle w:val="CommentReference"/>
            <w:rFonts w:asciiTheme="majorBidi" w:hAnsiTheme="majorBidi" w:cstheme="majorBidi"/>
            <w:sz w:val="24"/>
            <w:szCs w:val="24"/>
          </w:rPr>
          <w:delText>in the literature</w:delText>
        </w:r>
        <w:r w:rsidR="00B56BFF">
          <w:rPr>
            <w:rStyle w:val="CommentReference"/>
            <w:rFonts w:asciiTheme="majorBidi" w:hAnsiTheme="majorBidi" w:cstheme="majorBidi"/>
            <w:sz w:val="24"/>
            <w:szCs w:val="24"/>
          </w:rPr>
          <w:delText>,</w:delText>
        </w:r>
        <w:r>
          <w:rPr>
            <w:rStyle w:val="CommentReference"/>
            <w:rFonts w:asciiTheme="majorBidi" w:hAnsiTheme="majorBidi" w:cstheme="majorBidi"/>
            <w:sz w:val="24"/>
            <w:szCs w:val="24"/>
          </w:rPr>
          <w:delText xml:space="preserve"> and nationalism as strength and a source of literary power—motifs which </w:delText>
        </w:r>
        <w:r w:rsidR="00CE755E">
          <w:rPr>
            <w:rStyle w:val="CommentReference"/>
            <w:rFonts w:asciiTheme="majorBidi" w:hAnsiTheme="majorBidi" w:cstheme="majorBidi"/>
            <w:sz w:val="24"/>
            <w:szCs w:val="24"/>
          </w:rPr>
          <w:delText xml:space="preserve">had </w:delText>
        </w:r>
        <w:r>
          <w:rPr>
            <w:rStyle w:val="CommentReference"/>
            <w:rFonts w:asciiTheme="majorBidi" w:hAnsiTheme="majorBidi" w:cstheme="majorBidi"/>
            <w:sz w:val="24"/>
            <w:szCs w:val="24"/>
          </w:rPr>
          <w:delText xml:space="preserve">seemed to </w:delText>
        </w:r>
        <w:r w:rsidR="00CE755E">
          <w:rPr>
            <w:rStyle w:val="CommentReference"/>
            <w:rFonts w:asciiTheme="majorBidi" w:hAnsiTheme="majorBidi" w:cstheme="majorBidi"/>
            <w:sz w:val="24"/>
            <w:szCs w:val="24"/>
          </w:rPr>
          <w:delText>acquire</w:delText>
        </w:r>
        <w:r>
          <w:rPr>
            <w:rStyle w:val="CommentReference"/>
            <w:rFonts w:asciiTheme="majorBidi" w:hAnsiTheme="majorBidi" w:cstheme="majorBidi"/>
            <w:sz w:val="24"/>
            <w:szCs w:val="24"/>
          </w:rPr>
          <w:delText xml:space="preserve"> </w:delText>
        </w:r>
      </w:del>
      <w:ins w:id="1102" w:author="Author">
        <w:r w:rsidR="00931B9E" w:rsidRPr="00A86F20">
          <w:rPr>
            <w:rStyle w:val="CommentReference"/>
            <w:rFonts w:asciiTheme="majorBidi" w:hAnsiTheme="majorBidi" w:cstheme="majorBidi"/>
            <w:sz w:val="24"/>
            <w:szCs w:val="24"/>
          </w:rPr>
          <w:t>as a</w:t>
        </w:r>
        <w:r w:rsidR="0090607D">
          <w:rPr>
            <w:rStyle w:val="CommentReference"/>
            <w:rFonts w:asciiTheme="majorBidi" w:hAnsiTheme="majorBidi" w:cstheme="majorBidi"/>
            <w:sz w:val="24"/>
            <w:szCs w:val="24"/>
          </w:rPr>
          <w:t>n</w:t>
        </w:r>
        <w:r w:rsidR="00931B9E" w:rsidRPr="00A86F20">
          <w:rPr>
            <w:rStyle w:val="CommentReference"/>
            <w:rFonts w:asciiTheme="majorBidi" w:hAnsiTheme="majorBidi" w:cstheme="majorBidi"/>
            <w:sz w:val="24"/>
            <w:szCs w:val="24"/>
          </w:rPr>
          <w:t xml:space="preserve"> </w:t>
        </w:r>
        <w:r w:rsidR="0090607D">
          <w:rPr>
            <w:rStyle w:val="CommentReference"/>
            <w:rFonts w:asciiTheme="majorBidi" w:hAnsiTheme="majorBidi" w:cstheme="majorBidi"/>
            <w:sz w:val="24"/>
            <w:szCs w:val="24"/>
          </w:rPr>
          <w:t>effective</w:t>
        </w:r>
        <w:r w:rsidR="00931B9E" w:rsidRPr="00A86F20">
          <w:rPr>
            <w:rStyle w:val="CommentReference"/>
            <w:rFonts w:asciiTheme="majorBidi" w:hAnsiTheme="majorBidi" w:cstheme="majorBidi"/>
            <w:sz w:val="24"/>
            <w:szCs w:val="24"/>
          </w:rPr>
          <w:t xml:space="preserve"> re</w:t>
        </w:r>
        <w:r w:rsidRPr="00931B9E">
          <w:rPr>
            <w:rStyle w:val="CommentReference"/>
            <w:rFonts w:asciiTheme="majorBidi" w:hAnsiTheme="majorBidi" w:cstheme="majorBidi"/>
            <w:sz w:val="24"/>
            <w:szCs w:val="24"/>
          </w:rPr>
          <w:t xml:space="preserve">source </w:t>
        </w:r>
        <w:r w:rsidR="00931B9E" w:rsidRPr="00A86F20">
          <w:rPr>
            <w:rStyle w:val="CommentReference"/>
            <w:rFonts w:asciiTheme="majorBidi" w:hAnsiTheme="majorBidi" w:cstheme="majorBidi"/>
            <w:sz w:val="24"/>
            <w:szCs w:val="24"/>
          </w:rPr>
          <w:t xml:space="preserve">for </w:t>
        </w:r>
        <w:r w:rsidR="00931B9E">
          <w:rPr>
            <w:rStyle w:val="CommentReference"/>
            <w:rFonts w:asciiTheme="majorBidi" w:hAnsiTheme="majorBidi" w:cstheme="majorBidi"/>
            <w:sz w:val="24"/>
            <w:szCs w:val="24"/>
          </w:rPr>
          <w:t>good literature</w:t>
        </w:r>
        <w:r>
          <w:rPr>
            <w:rStyle w:val="CommentReference"/>
            <w:rFonts w:asciiTheme="majorBidi" w:hAnsiTheme="majorBidi" w:cstheme="majorBidi"/>
            <w:sz w:val="24"/>
            <w:szCs w:val="24"/>
          </w:rPr>
          <w:t>—</w:t>
        </w:r>
        <w:r w:rsidR="00931B9E">
          <w:rPr>
            <w:rStyle w:val="CommentReference"/>
            <w:rFonts w:asciiTheme="majorBidi" w:hAnsiTheme="majorBidi" w:cstheme="majorBidi"/>
            <w:sz w:val="24"/>
            <w:szCs w:val="24"/>
          </w:rPr>
          <w:t xml:space="preserve">in </w:t>
        </w:r>
      </w:ins>
      <w:r>
        <w:rPr>
          <w:rStyle w:val="CommentReference"/>
          <w:rFonts w:asciiTheme="majorBidi" w:hAnsiTheme="majorBidi" w:cstheme="majorBidi"/>
          <w:sz w:val="24"/>
          <w:szCs w:val="24"/>
        </w:rPr>
        <w:t xml:space="preserve">a more central </w:t>
      </w:r>
      <w:del w:id="1103" w:author="Author">
        <w:r>
          <w:rPr>
            <w:rStyle w:val="CommentReference"/>
            <w:rFonts w:asciiTheme="majorBidi" w:hAnsiTheme="majorBidi" w:cstheme="majorBidi"/>
            <w:sz w:val="24"/>
            <w:szCs w:val="24"/>
          </w:rPr>
          <w:delText>position in the American discourse</w:delText>
        </w:r>
      </w:del>
      <w:ins w:id="1104" w:author="Author">
        <w:r w:rsidR="00931B9E">
          <w:rPr>
            <w:rStyle w:val="CommentReference"/>
            <w:rFonts w:asciiTheme="majorBidi" w:hAnsiTheme="majorBidi" w:cstheme="majorBidi"/>
            <w:sz w:val="24"/>
            <w:szCs w:val="24"/>
          </w:rPr>
          <w:t>manner</w:t>
        </w:r>
      </w:ins>
      <w:r w:rsidR="00931B9E">
        <w:rPr>
          <w:rStyle w:val="CommentReference"/>
          <w:rFonts w:asciiTheme="majorBidi" w:hAnsiTheme="majorBidi" w:cstheme="majorBidi"/>
          <w:sz w:val="24"/>
          <w:szCs w:val="24"/>
        </w:rPr>
        <w:t xml:space="preserve"> </w:t>
      </w:r>
      <w:r>
        <w:rPr>
          <w:rStyle w:val="CommentReference"/>
          <w:rFonts w:asciiTheme="majorBidi" w:hAnsiTheme="majorBidi" w:cstheme="majorBidi"/>
          <w:sz w:val="24"/>
          <w:szCs w:val="24"/>
        </w:rPr>
        <w:t xml:space="preserve">than </w:t>
      </w:r>
      <w:del w:id="1105" w:author="Author">
        <w:r>
          <w:rPr>
            <w:rStyle w:val="CommentReference"/>
            <w:rFonts w:asciiTheme="majorBidi" w:hAnsiTheme="majorBidi" w:cstheme="majorBidi"/>
            <w:sz w:val="24"/>
            <w:szCs w:val="24"/>
          </w:rPr>
          <w:delText xml:space="preserve">they </w:delText>
        </w:r>
        <w:r w:rsidR="00CE755E">
          <w:rPr>
            <w:rStyle w:val="CommentReference"/>
            <w:rFonts w:asciiTheme="majorBidi" w:hAnsiTheme="majorBidi" w:cstheme="majorBidi"/>
            <w:sz w:val="24"/>
            <w:szCs w:val="24"/>
          </w:rPr>
          <w:delText>had</w:delText>
        </w:r>
        <w:r>
          <w:rPr>
            <w:rStyle w:val="CommentReference"/>
            <w:rFonts w:asciiTheme="majorBidi" w:hAnsiTheme="majorBidi" w:cstheme="majorBidi"/>
            <w:sz w:val="24"/>
            <w:szCs w:val="24"/>
          </w:rPr>
          <w:delText xml:space="preserve"> in</w:delText>
        </w:r>
      </w:del>
      <w:ins w:id="1106" w:author="Author">
        <w:r w:rsidR="00931B9E">
          <w:rPr>
            <w:rStyle w:val="CommentReference"/>
            <w:rFonts w:asciiTheme="majorBidi" w:hAnsiTheme="majorBidi" w:cstheme="majorBidi"/>
            <w:sz w:val="24"/>
            <w:szCs w:val="24"/>
          </w:rPr>
          <w:t>characteristic of</w:t>
        </w:r>
      </w:ins>
      <w:r w:rsidR="00931B9E">
        <w:rPr>
          <w:rStyle w:val="CommentReference"/>
          <w:rFonts w:asciiTheme="majorBidi" w:hAnsiTheme="majorBidi" w:cstheme="majorBidi"/>
          <w:sz w:val="24"/>
          <w:szCs w:val="24"/>
        </w:rPr>
        <w:t xml:space="preserve"> </w:t>
      </w:r>
      <w:r>
        <w:rPr>
          <w:rStyle w:val="CommentReference"/>
          <w:rFonts w:asciiTheme="majorBidi" w:hAnsiTheme="majorBidi" w:cstheme="majorBidi"/>
          <w:sz w:val="24"/>
          <w:szCs w:val="24"/>
        </w:rPr>
        <w:t xml:space="preserve">the source literature. </w:t>
      </w:r>
      <w:r w:rsidR="00576D30" w:rsidRPr="00931B9E">
        <w:rPr>
          <w:rStyle w:val="CommentReference"/>
          <w:rFonts w:asciiTheme="majorBidi" w:hAnsiTheme="majorBidi" w:cstheme="majorBidi"/>
          <w:sz w:val="24"/>
          <w:szCs w:val="24"/>
        </w:rPr>
        <w:t>Reviews</w:t>
      </w:r>
      <w:r w:rsidR="007628D8" w:rsidRPr="00931B9E">
        <w:rPr>
          <w:rStyle w:val="CommentReference"/>
          <w:rFonts w:asciiTheme="majorBidi" w:hAnsiTheme="majorBidi" w:cstheme="majorBidi"/>
          <w:sz w:val="24"/>
          <w:szCs w:val="24"/>
        </w:rPr>
        <w:t xml:space="preserve"> </w:t>
      </w:r>
      <w:r w:rsidRPr="00931B9E">
        <w:rPr>
          <w:rStyle w:val="CommentReference"/>
          <w:rFonts w:asciiTheme="majorBidi" w:hAnsiTheme="majorBidi" w:cstheme="majorBidi"/>
          <w:sz w:val="24"/>
          <w:szCs w:val="24"/>
        </w:rPr>
        <w:t xml:space="preserve">also </w:t>
      </w:r>
      <w:r w:rsidR="00576D30" w:rsidRPr="00931B9E">
        <w:rPr>
          <w:rStyle w:val="CommentReference"/>
          <w:rFonts w:asciiTheme="majorBidi" w:hAnsiTheme="majorBidi" w:cstheme="majorBidi"/>
          <w:sz w:val="24"/>
          <w:szCs w:val="24"/>
        </w:rPr>
        <w:t>drew</w:t>
      </w:r>
      <w:r w:rsidRPr="00931B9E">
        <w:rPr>
          <w:rStyle w:val="CommentReference"/>
          <w:rFonts w:asciiTheme="majorBidi" w:hAnsiTheme="majorBidi" w:cstheme="majorBidi"/>
          <w:sz w:val="24"/>
          <w:szCs w:val="24"/>
        </w:rPr>
        <w:t xml:space="preserve"> an affinity between </w:t>
      </w:r>
      <w:r w:rsidRPr="00D53A6C">
        <w:rPr>
          <w:rStyle w:val="CommentReference"/>
          <w:rFonts w:asciiTheme="majorBidi" w:hAnsiTheme="majorBidi"/>
          <w:sz w:val="24"/>
          <w:highlight w:val="yellow"/>
          <w:rPrChange w:id="1107" w:author="Author">
            <w:rPr>
              <w:rStyle w:val="CommentReference"/>
              <w:rFonts w:asciiTheme="majorBidi" w:hAnsiTheme="majorBidi"/>
              <w:sz w:val="24"/>
            </w:rPr>
          </w:rPrChange>
        </w:rPr>
        <w:t xml:space="preserve">the national </w:t>
      </w:r>
      <w:r w:rsidR="007628D8" w:rsidRPr="00D53A6C">
        <w:rPr>
          <w:rStyle w:val="CommentReference"/>
          <w:rFonts w:asciiTheme="majorBidi" w:hAnsiTheme="majorBidi"/>
          <w:sz w:val="24"/>
          <w:highlight w:val="yellow"/>
          <w:rPrChange w:id="1108" w:author="Author">
            <w:rPr>
              <w:rStyle w:val="CommentReference"/>
              <w:rFonts w:asciiTheme="majorBidi" w:hAnsiTheme="majorBidi"/>
              <w:sz w:val="24"/>
            </w:rPr>
          </w:rPrChange>
        </w:rPr>
        <w:t>facet</w:t>
      </w:r>
      <w:r w:rsidRPr="00D53A6C">
        <w:rPr>
          <w:rStyle w:val="CommentReference"/>
          <w:rFonts w:asciiTheme="majorBidi" w:hAnsiTheme="majorBidi"/>
          <w:sz w:val="24"/>
          <w:highlight w:val="yellow"/>
          <w:rPrChange w:id="1109" w:author="Author">
            <w:rPr>
              <w:rStyle w:val="CommentReference"/>
              <w:rFonts w:asciiTheme="majorBidi" w:hAnsiTheme="majorBidi"/>
              <w:sz w:val="24"/>
            </w:rPr>
          </w:rPrChange>
        </w:rPr>
        <w:t xml:space="preserve"> in Hebrew literature and dominant American myths,</w:t>
      </w:r>
      <w:r>
        <w:rPr>
          <w:rStyle w:val="CommentReference"/>
          <w:rFonts w:asciiTheme="majorBidi" w:hAnsiTheme="majorBidi" w:cstheme="majorBidi"/>
          <w:sz w:val="24"/>
          <w:szCs w:val="24"/>
        </w:rPr>
        <w:t xml:space="preserve"> an affinity designed to draw the American reader closer to Israel </w:t>
      </w:r>
      <w:r>
        <w:rPr>
          <w:rStyle w:val="CommentReference"/>
          <w:rFonts w:asciiTheme="majorBidi" w:hAnsiTheme="majorBidi" w:cstheme="majorBidi"/>
          <w:sz w:val="24"/>
          <w:szCs w:val="24"/>
        </w:rPr>
        <w:lastRenderedPageBreak/>
        <w:t xml:space="preserve">and its culture. In short, Hebrew works were associated, quite unproblematically, with Israeli nationalism, </w:t>
      </w:r>
      <w:r w:rsidR="003518CE">
        <w:rPr>
          <w:rStyle w:val="CommentReference"/>
          <w:rFonts w:asciiTheme="majorBidi" w:hAnsiTheme="majorBidi" w:cstheme="majorBidi"/>
          <w:sz w:val="24"/>
          <w:szCs w:val="24"/>
        </w:rPr>
        <w:t>and</w:t>
      </w:r>
      <w:del w:id="1110" w:author="Author">
        <w:r>
          <w:rPr>
            <w:rStyle w:val="CommentReference"/>
            <w:rFonts w:asciiTheme="majorBidi" w:hAnsiTheme="majorBidi" w:cstheme="majorBidi"/>
            <w:sz w:val="24"/>
            <w:szCs w:val="24"/>
          </w:rPr>
          <w:delText xml:space="preserve"> </w:delText>
        </w:r>
      </w:del>
      <w:ins w:id="1111" w:author="Author">
        <w:r w:rsidR="007A23B3">
          <w:rPr>
            <w:rStyle w:val="CommentReference"/>
            <w:rFonts w:asciiTheme="majorBidi" w:hAnsiTheme="majorBidi" w:cstheme="majorBidi"/>
            <w:sz w:val="24"/>
            <w:szCs w:val="24"/>
          </w:rPr>
          <w:t>, in turn,</w:t>
        </w:r>
        <w:r>
          <w:rPr>
            <w:rStyle w:val="CommentReference"/>
            <w:rFonts w:asciiTheme="majorBidi" w:hAnsiTheme="majorBidi" w:cstheme="majorBidi"/>
            <w:sz w:val="24"/>
            <w:szCs w:val="24"/>
          </w:rPr>
          <w:t xml:space="preserve"> </w:t>
        </w:r>
      </w:ins>
      <w:r>
        <w:rPr>
          <w:rStyle w:val="CommentReference"/>
          <w:rFonts w:asciiTheme="majorBidi" w:hAnsiTheme="majorBidi" w:cstheme="majorBidi"/>
          <w:sz w:val="24"/>
          <w:szCs w:val="24"/>
        </w:rPr>
        <w:t xml:space="preserve">Israeli nationalism was presented as bearing an affinity </w:t>
      </w:r>
      <w:r w:rsidR="006C4775">
        <w:rPr>
          <w:rStyle w:val="CommentReference"/>
          <w:rFonts w:asciiTheme="majorBidi" w:hAnsiTheme="majorBidi" w:cstheme="majorBidi"/>
          <w:sz w:val="24"/>
          <w:szCs w:val="24"/>
        </w:rPr>
        <w:t>with</w:t>
      </w:r>
      <w:r>
        <w:rPr>
          <w:rStyle w:val="CommentReference"/>
          <w:rFonts w:asciiTheme="majorBidi" w:hAnsiTheme="majorBidi" w:cstheme="majorBidi"/>
          <w:sz w:val="24"/>
          <w:szCs w:val="24"/>
        </w:rPr>
        <w:t xml:space="preserve"> American nationalism. </w:t>
      </w:r>
    </w:p>
    <w:p w14:paraId="3744865B" w14:textId="7E813079" w:rsidR="0065016B" w:rsidRDefault="0065016B" w:rsidP="00BE3255">
      <w:pPr>
        <w:tabs>
          <w:tab w:val="left" w:pos="720"/>
        </w:tabs>
        <w:ind w:firstLine="0"/>
        <w:rPr>
          <w:rFonts w:asciiTheme="majorBidi" w:hAnsiTheme="majorBidi" w:cstheme="majorBidi"/>
          <w:sz w:val="24"/>
          <w:szCs w:val="24"/>
        </w:rPr>
      </w:pPr>
      <w:r>
        <w:rPr>
          <w:rFonts w:asciiTheme="majorBidi" w:hAnsiTheme="majorBidi" w:cstheme="majorBidi"/>
          <w:sz w:val="24"/>
          <w:szCs w:val="24"/>
        </w:rPr>
        <w:tab/>
      </w:r>
      <w:del w:id="1112" w:author="Author">
        <w:r w:rsidR="003518CE" w:rsidDel="005A252B">
          <w:rPr>
            <w:rFonts w:asciiTheme="majorBidi" w:hAnsiTheme="majorBidi" w:cstheme="majorBidi"/>
            <w:sz w:val="24"/>
            <w:szCs w:val="24"/>
          </w:rPr>
          <w:delText>We</w:delText>
        </w:r>
        <w:r w:rsidDel="005A252B">
          <w:rPr>
            <w:rFonts w:asciiTheme="majorBidi" w:hAnsiTheme="majorBidi" w:cstheme="majorBidi"/>
            <w:sz w:val="24"/>
            <w:szCs w:val="24"/>
          </w:rPr>
          <w:delText xml:space="preserve"> will</w:delText>
        </w:r>
      </w:del>
      <w:ins w:id="1113" w:author="Author">
        <w:r w:rsidR="005A252B">
          <w:rPr>
            <w:rFonts w:asciiTheme="majorBidi" w:hAnsiTheme="majorBidi" w:cstheme="majorBidi"/>
            <w:sz w:val="24"/>
            <w:szCs w:val="24"/>
          </w:rPr>
          <w:t>Let us</w:t>
        </w:r>
      </w:ins>
      <w:r>
        <w:rPr>
          <w:rFonts w:asciiTheme="majorBidi" w:hAnsiTheme="majorBidi" w:cstheme="majorBidi"/>
          <w:sz w:val="24"/>
          <w:szCs w:val="24"/>
        </w:rPr>
        <w:t xml:space="preserve"> </w:t>
      </w:r>
      <w:r w:rsidR="003518CE">
        <w:rPr>
          <w:rFonts w:asciiTheme="majorBidi" w:hAnsiTheme="majorBidi" w:cstheme="majorBidi"/>
          <w:sz w:val="24"/>
          <w:szCs w:val="24"/>
        </w:rPr>
        <w:t xml:space="preserve">first </w:t>
      </w:r>
      <w:r w:rsidR="007A23B3">
        <w:rPr>
          <w:rFonts w:asciiTheme="majorBidi" w:hAnsiTheme="majorBidi" w:cstheme="majorBidi"/>
          <w:sz w:val="24"/>
          <w:szCs w:val="24"/>
        </w:rPr>
        <w:t>consider</w:t>
      </w:r>
      <w:r>
        <w:rPr>
          <w:rFonts w:asciiTheme="majorBidi" w:hAnsiTheme="majorBidi" w:cstheme="majorBidi"/>
          <w:sz w:val="24"/>
          <w:szCs w:val="24"/>
        </w:rPr>
        <w:t xml:space="preserve"> Alexander Ramati’s </w:t>
      </w:r>
      <w:r w:rsidR="00BE3255">
        <w:rPr>
          <w:rFonts w:asciiTheme="majorBidi" w:hAnsiTheme="majorBidi" w:cstheme="majorBidi"/>
          <w:sz w:val="24"/>
          <w:szCs w:val="24"/>
        </w:rPr>
        <w:t xml:space="preserve">overview </w:t>
      </w:r>
      <w:r w:rsidR="004D7A90">
        <w:rPr>
          <w:rFonts w:asciiTheme="majorBidi" w:hAnsiTheme="majorBidi" w:cstheme="majorBidi"/>
          <w:sz w:val="24"/>
          <w:szCs w:val="24"/>
        </w:rPr>
        <w:t>of Israeli literature</w:t>
      </w:r>
      <w:r w:rsidR="005A252B">
        <w:rPr>
          <w:rFonts w:asciiTheme="majorBidi" w:hAnsiTheme="majorBidi" w:cstheme="majorBidi"/>
          <w:sz w:val="24"/>
          <w:szCs w:val="24"/>
        </w:rPr>
        <w:t xml:space="preserve"> </w:t>
      </w:r>
      <w:r>
        <w:rPr>
          <w:rFonts w:asciiTheme="majorBidi" w:hAnsiTheme="majorBidi" w:cstheme="majorBidi"/>
          <w:sz w:val="24"/>
          <w:szCs w:val="24"/>
        </w:rPr>
        <w:t xml:space="preserve">published in the </w:t>
      </w:r>
      <w:r w:rsidRPr="00E553BE">
        <w:rPr>
          <w:rFonts w:asciiTheme="majorBidi" w:hAnsiTheme="majorBidi" w:cstheme="majorBidi"/>
          <w:i/>
          <w:iCs/>
          <w:sz w:val="24"/>
          <w:szCs w:val="24"/>
        </w:rPr>
        <w:t>New York Times</w:t>
      </w:r>
      <w:r>
        <w:rPr>
          <w:rFonts w:asciiTheme="majorBidi" w:hAnsiTheme="majorBidi" w:cstheme="majorBidi"/>
          <w:sz w:val="24"/>
          <w:szCs w:val="24"/>
        </w:rPr>
        <w:t xml:space="preserve"> in </w:t>
      </w:r>
      <w:r w:rsidR="00FE52B6">
        <w:rPr>
          <w:rFonts w:asciiTheme="majorBidi" w:hAnsiTheme="majorBidi" w:cstheme="majorBidi"/>
          <w:sz w:val="24"/>
          <w:szCs w:val="24"/>
        </w:rPr>
        <w:t>May</w:t>
      </w:r>
      <w:r>
        <w:rPr>
          <w:rFonts w:asciiTheme="majorBidi" w:hAnsiTheme="majorBidi" w:cstheme="majorBidi"/>
          <w:sz w:val="24"/>
          <w:szCs w:val="24"/>
        </w:rPr>
        <w:t xml:space="preserve"> </w:t>
      </w:r>
      <w:r w:rsidRPr="00811350">
        <w:rPr>
          <w:rFonts w:asciiTheme="majorBidi" w:hAnsiTheme="majorBidi" w:cstheme="majorBidi"/>
          <w:sz w:val="24"/>
          <w:szCs w:val="24"/>
        </w:rPr>
        <w:t>1951</w:t>
      </w:r>
      <w:r w:rsidR="00BE3255">
        <w:rPr>
          <w:rFonts w:asciiTheme="majorBidi" w:hAnsiTheme="majorBidi" w:cstheme="majorBidi"/>
          <w:sz w:val="24"/>
          <w:szCs w:val="24"/>
        </w:rPr>
        <w:t xml:space="preserve"> – </w:t>
      </w:r>
      <w:r>
        <w:rPr>
          <w:rFonts w:asciiTheme="majorBidi" w:hAnsiTheme="majorBidi" w:cstheme="majorBidi"/>
          <w:sz w:val="24"/>
          <w:szCs w:val="24"/>
        </w:rPr>
        <w:t>perhaps</w:t>
      </w:r>
      <w:r w:rsidR="00BE3255">
        <w:rPr>
          <w:rFonts w:asciiTheme="majorBidi" w:hAnsiTheme="majorBidi" w:cstheme="majorBidi"/>
          <w:sz w:val="24"/>
          <w:szCs w:val="24"/>
        </w:rPr>
        <w:t xml:space="preserve"> </w:t>
      </w:r>
      <w:r>
        <w:rPr>
          <w:rFonts w:asciiTheme="majorBidi" w:hAnsiTheme="majorBidi" w:cstheme="majorBidi"/>
          <w:sz w:val="24"/>
          <w:szCs w:val="24"/>
        </w:rPr>
        <w:t xml:space="preserve">the first in mainstream American </w:t>
      </w:r>
      <w:del w:id="1114" w:author="Author">
        <w:r w:rsidRPr="00E12DF8" w:rsidDel="00BE3255">
          <w:rPr>
            <w:rFonts w:asciiTheme="majorBidi" w:hAnsiTheme="majorBidi" w:cstheme="majorBidi"/>
            <w:sz w:val="24"/>
            <w:szCs w:val="24"/>
            <w:highlight w:val="yellow"/>
            <w:rPrChange w:id="1115" w:author="Author">
              <w:rPr>
                <w:rFonts w:asciiTheme="majorBidi" w:hAnsiTheme="majorBidi" w:cstheme="majorBidi"/>
                <w:sz w:val="24"/>
                <w:szCs w:val="24"/>
              </w:rPr>
            </w:rPrChange>
          </w:rPr>
          <w:delText>journalism</w:delText>
        </w:r>
        <w:r w:rsidDel="00BE3255">
          <w:rPr>
            <w:rFonts w:asciiTheme="majorBidi" w:hAnsiTheme="majorBidi" w:cstheme="majorBidi"/>
            <w:sz w:val="24"/>
            <w:szCs w:val="24"/>
          </w:rPr>
          <w:delText xml:space="preserve"> </w:delText>
        </w:r>
      </w:del>
      <w:ins w:id="1116" w:author="Author">
        <w:r w:rsidR="00BE3255">
          <w:rPr>
            <w:rFonts w:asciiTheme="majorBidi" w:hAnsiTheme="majorBidi" w:cstheme="majorBidi"/>
            <w:sz w:val="24"/>
            <w:szCs w:val="24"/>
          </w:rPr>
          <w:t xml:space="preserve">press </w:t>
        </w:r>
      </w:ins>
      <w:r>
        <w:rPr>
          <w:rFonts w:asciiTheme="majorBidi" w:hAnsiTheme="majorBidi" w:cstheme="majorBidi"/>
          <w:sz w:val="24"/>
          <w:szCs w:val="24"/>
        </w:rPr>
        <w:t xml:space="preserve">to </w:t>
      </w:r>
      <w:r w:rsidR="00BE3255">
        <w:rPr>
          <w:rFonts w:asciiTheme="majorBidi" w:hAnsiTheme="majorBidi" w:cstheme="majorBidi"/>
          <w:sz w:val="24"/>
          <w:szCs w:val="24"/>
        </w:rPr>
        <w:t xml:space="preserve">offer a </w:t>
      </w:r>
      <w:r>
        <w:rPr>
          <w:rFonts w:asciiTheme="majorBidi" w:hAnsiTheme="majorBidi" w:cstheme="majorBidi"/>
          <w:sz w:val="24"/>
          <w:szCs w:val="24"/>
        </w:rPr>
        <w:t xml:space="preserve">broad survey </w:t>
      </w:r>
      <w:r w:rsidR="00BE3255">
        <w:rPr>
          <w:rFonts w:asciiTheme="majorBidi" w:hAnsiTheme="majorBidi" w:cstheme="majorBidi"/>
          <w:sz w:val="24"/>
          <w:szCs w:val="24"/>
        </w:rPr>
        <w:t>of contemporary Hebrew letters</w:t>
      </w:r>
      <w:r>
        <w:rPr>
          <w:rFonts w:asciiTheme="majorBidi" w:hAnsiTheme="majorBidi" w:cstheme="majorBidi"/>
          <w:sz w:val="24"/>
          <w:szCs w:val="24"/>
        </w:rPr>
        <w:t>.</w:t>
      </w:r>
      <w:ins w:id="1117" w:author="Author">
        <w:r w:rsidR="005A252B" w:rsidRPr="005A252B">
          <w:rPr>
            <w:rFonts w:asciiTheme="majorBidi" w:hAnsiTheme="majorBidi" w:cstheme="majorBidi"/>
            <w:sz w:val="24"/>
            <w:szCs w:val="24"/>
          </w:rPr>
          <w:t xml:space="preserve"> </w:t>
        </w:r>
        <w:r w:rsidR="005A252B">
          <w:rPr>
            <w:rFonts w:asciiTheme="majorBidi" w:hAnsiTheme="majorBidi" w:cstheme="majorBidi"/>
            <w:sz w:val="24"/>
            <w:szCs w:val="24"/>
          </w:rPr>
          <w:t xml:space="preserve">A Jewish immigrant from </w:t>
        </w:r>
        <w:r w:rsidR="00BE37CD">
          <w:rPr>
            <w:rFonts w:asciiTheme="majorBidi" w:hAnsiTheme="majorBidi" w:cstheme="majorBidi"/>
            <w:sz w:val="24"/>
            <w:szCs w:val="24"/>
          </w:rPr>
          <w:t>Poland</w:t>
        </w:r>
        <w:r>
          <w:rPr>
            <w:rFonts w:asciiTheme="majorBidi" w:hAnsiTheme="majorBidi" w:cstheme="majorBidi"/>
            <w:sz w:val="24"/>
            <w:szCs w:val="24"/>
          </w:rPr>
          <w:t>,</w:t>
        </w:r>
      </w:ins>
      <w:r>
        <w:rPr>
          <w:rFonts w:asciiTheme="majorBidi" w:hAnsiTheme="majorBidi" w:cstheme="majorBidi"/>
          <w:sz w:val="24"/>
          <w:szCs w:val="24"/>
        </w:rPr>
        <w:t xml:space="preserve"> </w:t>
      </w:r>
      <w:r w:rsidR="00811350">
        <w:rPr>
          <w:rFonts w:asciiTheme="majorBidi" w:hAnsiTheme="majorBidi" w:cstheme="majorBidi"/>
          <w:sz w:val="24"/>
          <w:szCs w:val="24"/>
        </w:rPr>
        <w:t>Ramati</w:t>
      </w:r>
      <w:del w:id="1118" w:author="Author">
        <w:r>
          <w:rPr>
            <w:rFonts w:asciiTheme="majorBidi" w:hAnsiTheme="majorBidi" w:cstheme="majorBidi"/>
            <w:sz w:val="24"/>
            <w:szCs w:val="24"/>
          </w:rPr>
          <w:delText>, a Polish Jew who emigrated to America,</w:delText>
        </w:r>
      </w:del>
      <w:r w:rsidR="00811350">
        <w:rPr>
          <w:rFonts w:asciiTheme="majorBidi" w:hAnsiTheme="majorBidi" w:cstheme="majorBidi"/>
          <w:sz w:val="24"/>
          <w:szCs w:val="24"/>
        </w:rPr>
        <w:t xml:space="preserve"> </w:t>
      </w:r>
      <w:r>
        <w:rPr>
          <w:rFonts w:asciiTheme="majorBidi" w:hAnsiTheme="majorBidi" w:cstheme="majorBidi"/>
          <w:sz w:val="24"/>
          <w:szCs w:val="24"/>
        </w:rPr>
        <w:t xml:space="preserve">was a </w:t>
      </w:r>
      <w:r w:rsidRPr="00310297">
        <w:rPr>
          <w:rFonts w:asciiTheme="majorBidi" w:hAnsiTheme="majorBidi" w:cstheme="majorBidi"/>
          <w:i/>
          <w:iCs/>
          <w:sz w:val="24"/>
          <w:szCs w:val="24"/>
        </w:rPr>
        <w:t>Time</w:t>
      </w:r>
      <w:r>
        <w:rPr>
          <w:rFonts w:asciiTheme="majorBidi" w:hAnsiTheme="majorBidi" w:cstheme="majorBidi"/>
          <w:sz w:val="24"/>
          <w:szCs w:val="24"/>
        </w:rPr>
        <w:t xml:space="preserve"> magazine correspondent in Israel during </w:t>
      </w:r>
      <w:r w:rsidR="006C4775">
        <w:rPr>
          <w:rFonts w:asciiTheme="majorBidi" w:hAnsiTheme="majorBidi" w:cstheme="majorBidi"/>
          <w:sz w:val="24"/>
          <w:szCs w:val="24"/>
        </w:rPr>
        <w:t>WWII</w:t>
      </w:r>
      <w:r>
        <w:rPr>
          <w:rFonts w:asciiTheme="majorBidi" w:hAnsiTheme="majorBidi" w:cstheme="majorBidi"/>
          <w:sz w:val="24"/>
          <w:szCs w:val="24"/>
        </w:rPr>
        <w:t xml:space="preserve"> before returning to America, </w:t>
      </w:r>
      <w:r w:rsidR="006C4775">
        <w:rPr>
          <w:rFonts w:asciiTheme="majorBidi" w:hAnsiTheme="majorBidi" w:cstheme="majorBidi"/>
          <w:sz w:val="24"/>
          <w:szCs w:val="24"/>
        </w:rPr>
        <w:t>and author of</w:t>
      </w:r>
      <w:r>
        <w:rPr>
          <w:rFonts w:asciiTheme="majorBidi" w:hAnsiTheme="majorBidi" w:cstheme="majorBidi"/>
          <w:sz w:val="24"/>
          <w:szCs w:val="24"/>
        </w:rPr>
        <w:t xml:space="preserve"> a </w:t>
      </w:r>
      <w:r w:rsidRPr="00D53A6C">
        <w:rPr>
          <w:rFonts w:asciiTheme="majorBidi" w:hAnsiTheme="majorBidi"/>
          <w:sz w:val="24"/>
          <w:highlight w:val="yellow"/>
          <w:rPrChange w:id="1119" w:author="Author">
            <w:rPr>
              <w:rFonts w:asciiTheme="majorBidi" w:hAnsiTheme="majorBidi"/>
              <w:sz w:val="24"/>
            </w:rPr>
          </w:rPrChange>
        </w:rPr>
        <w:t>novel whose story takes place in Israel during the War of Independence</w:t>
      </w:r>
      <w:r>
        <w:rPr>
          <w:rFonts w:asciiTheme="majorBidi" w:hAnsiTheme="majorBidi" w:cstheme="majorBidi"/>
          <w:sz w:val="24"/>
          <w:szCs w:val="24"/>
        </w:rPr>
        <w:t xml:space="preserve">. Reading the article, one cannot fail to sense Ramati’s appreciation for </w:t>
      </w:r>
      <w:ins w:id="1120" w:author="Author">
        <w:r w:rsidR="00BE37CD">
          <w:rPr>
            <w:rFonts w:asciiTheme="majorBidi" w:hAnsiTheme="majorBidi" w:cstheme="majorBidi"/>
            <w:sz w:val="24"/>
            <w:szCs w:val="24"/>
          </w:rPr>
          <w:t xml:space="preserve">what he </w:t>
        </w:r>
        <w:r w:rsidR="0090607D">
          <w:rPr>
            <w:rFonts w:asciiTheme="majorBidi" w:hAnsiTheme="majorBidi" w:cstheme="majorBidi"/>
            <w:sz w:val="24"/>
            <w:szCs w:val="24"/>
          </w:rPr>
          <w:t>understood</w:t>
        </w:r>
        <w:r w:rsidR="00BE37CD">
          <w:rPr>
            <w:rFonts w:asciiTheme="majorBidi" w:hAnsiTheme="majorBidi" w:cstheme="majorBidi"/>
            <w:sz w:val="24"/>
            <w:szCs w:val="24"/>
          </w:rPr>
          <w:t xml:space="preserve"> as </w:t>
        </w:r>
      </w:ins>
      <w:r>
        <w:rPr>
          <w:rFonts w:asciiTheme="majorBidi" w:hAnsiTheme="majorBidi" w:cstheme="majorBidi"/>
          <w:sz w:val="24"/>
          <w:szCs w:val="24"/>
        </w:rPr>
        <w:t xml:space="preserve">the national underpinnings </w:t>
      </w:r>
      <w:del w:id="1121" w:author="Author">
        <w:r w:rsidDel="00BE3255">
          <w:rPr>
            <w:rFonts w:asciiTheme="majorBidi" w:hAnsiTheme="majorBidi" w:cstheme="majorBidi"/>
            <w:sz w:val="24"/>
            <w:szCs w:val="24"/>
          </w:rPr>
          <w:delText xml:space="preserve">in </w:delText>
        </w:r>
      </w:del>
      <w:ins w:id="1122" w:author="Author">
        <w:r w:rsidR="00BE3255">
          <w:rPr>
            <w:rFonts w:asciiTheme="majorBidi" w:hAnsiTheme="majorBidi" w:cstheme="majorBidi"/>
            <w:sz w:val="24"/>
            <w:szCs w:val="24"/>
          </w:rPr>
          <w:t xml:space="preserve">of </w:t>
        </w:r>
      </w:ins>
      <w:r>
        <w:rPr>
          <w:rFonts w:asciiTheme="majorBidi" w:hAnsiTheme="majorBidi" w:cstheme="majorBidi"/>
          <w:sz w:val="24"/>
          <w:szCs w:val="24"/>
        </w:rPr>
        <w:t xml:space="preserve">the young Israeli literature. This appreciation for the </w:t>
      </w:r>
      <w:r w:rsidR="006C4775">
        <w:rPr>
          <w:rFonts w:asciiTheme="majorBidi" w:hAnsiTheme="majorBidi" w:cstheme="majorBidi"/>
          <w:sz w:val="24"/>
          <w:szCs w:val="24"/>
        </w:rPr>
        <w:t>‘</w:t>
      </w:r>
      <w:r>
        <w:rPr>
          <w:rFonts w:asciiTheme="majorBidi" w:hAnsiTheme="majorBidi" w:cstheme="majorBidi"/>
          <w:sz w:val="24"/>
          <w:szCs w:val="24"/>
        </w:rPr>
        <w:t>Sabra</w:t>
      </w:r>
      <w:r w:rsidR="006C4775">
        <w:rPr>
          <w:rFonts w:asciiTheme="majorBidi" w:hAnsiTheme="majorBidi" w:cstheme="majorBidi"/>
          <w:sz w:val="24"/>
          <w:szCs w:val="24"/>
        </w:rPr>
        <w:t xml:space="preserve">’ </w:t>
      </w:r>
      <w:commentRangeStart w:id="1123"/>
      <w:r>
        <w:rPr>
          <w:rFonts w:asciiTheme="majorBidi" w:hAnsiTheme="majorBidi" w:cstheme="majorBidi"/>
          <w:sz w:val="24"/>
          <w:szCs w:val="24"/>
        </w:rPr>
        <w:t xml:space="preserve">nationalism </w:t>
      </w:r>
      <w:commentRangeEnd w:id="1123"/>
      <w:r w:rsidR="00BE3255">
        <w:rPr>
          <w:rStyle w:val="CommentReference"/>
        </w:rPr>
        <w:commentReference w:id="1123"/>
      </w:r>
      <w:r>
        <w:rPr>
          <w:rFonts w:asciiTheme="majorBidi" w:hAnsiTheme="majorBidi" w:cstheme="majorBidi"/>
          <w:sz w:val="24"/>
          <w:szCs w:val="24"/>
        </w:rPr>
        <w:t>of the new generation of authors</w:t>
      </w:r>
      <w:del w:id="1124" w:author="Author">
        <w:r>
          <w:rPr>
            <w:rFonts w:asciiTheme="majorBidi" w:hAnsiTheme="majorBidi" w:cstheme="majorBidi"/>
            <w:sz w:val="24"/>
            <w:szCs w:val="24"/>
          </w:rPr>
          <w:delText>,</w:delText>
        </w:r>
      </w:del>
      <w:r>
        <w:rPr>
          <w:rFonts w:asciiTheme="majorBidi" w:hAnsiTheme="majorBidi" w:cstheme="majorBidi"/>
          <w:sz w:val="24"/>
          <w:szCs w:val="24"/>
        </w:rPr>
        <w:t xml:space="preserve"> is matched by </w:t>
      </w:r>
      <w:r w:rsidRPr="004D3A89">
        <w:rPr>
          <w:rFonts w:asciiTheme="majorBidi" w:hAnsiTheme="majorBidi" w:cstheme="majorBidi"/>
          <w:sz w:val="24"/>
          <w:szCs w:val="24"/>
        </w:rPr>
        <w:t>reverential adoration</w:t>
      </w:r>
      <w:r>
        <w:rPr>
          <w:rFonts w:asciiTheme="majorBidi" w:hAnsiTheme="majorBidi" w:cstheme="majorBidi"/>
          <w:sz w:val="24"/>
          <w:szCs w:val="24"/>
        </w:rPr>
        <w:t xml:space="preserve">, typical of Ramati’s time, for their young age and experience in war. “They have grown up relatively without fear or discipline,” he writes </w:t>
      </w:r>
      <w:del w:id="1125" w:author="Author">
        <w:r w:rsidR="00A37526">
          <w:rPr>
            <w:rFonts w:asciiTheme="majorBidi" w:hAnsiTheme="majorBidi" w:cstheme="majorBidi"/>
            <w:sz w:val="24"/>
            <w:szCs w:val="24"/>
          </w:rPr>
          <w:delText>in an admiring tone</w:delText>
        </w:r>
      </w:del>
      <w:ins w:id="1126" w:author="Author">
        <w:r w:rsidR="0072206E">
          <w:rPr>
            <w:rFonts w:asciiTheme="majorBidi" w:hAnsiTheme="majorBidi" w:cstheme="majorBidi"/>
            <w:sz w:val="24"/>
            <w:szCs w:val="24"/>
          </w:rPr>
          <w:t>with admiration</w:t>
        </w:r>
      </w:ins>
      <w:r w:rsidR="004D3A89">
        <w:rPr>
          <w:rFonts w:asciiTheme="majorBidi" w:hAnsiTheme="majorBidi" w:cstheme="majorBidi"/>
          <w:sz w:val="24"/>
          <w:szCs w:val="24"/>
        </w:rPr>
        <w:t xml:space="preserve">, </w:t>
      </w:r>
      <w:r>
        <w:rPr>
          <w:rFonts w:asciiTheme="majorBidi" w:hAnsiTheme="majorBidi" w:cstheme="majorBidi"/>
          <w:sz w:val="24"/>
          <w:szCs w:val="24"/>
        </w:rPr>
        <w:t>“and saw in their people’s uprising a decisive and dramatic element</w:t>
      </w:r>
      <w:r w:rsidR="0072206E">
        <w:rPr>
          <w:rFonts w:asciiTheme="majorBidi" w:hAnsiTheme="majorBidi" w:cstheme="majorBidi"/>
          <w:sz w:val="24"/>
          <w:szCs w:val="24"/>
        </w:rPr>
        <w:t xml:space="preserve"> […]</w:t>
      </w:r>
      <w:r>
        <w:rPr>
          <w:rFonts w:asciiTheme="majorBidi" w:hAnsiTheme="majorBidi" w:cstheme="majorBidi"/>
          <w:sz w:val="24"/>
          <w:szCs w:val="24"/>
        </w:rPr>
        <w:t xml:space="preserve"> events were known first-hand and became a ‘usable present.’ Many of these young men had become, as Yigal Mossinsohn wrote, ‘man-killers before they had reached the age of patting the braids of girls.</w:t>
      </w:r>
      <w:r w:rsidR="006C4775">
        <w:rPr>
          <w:rFonts w:asciiTheme="majorBidi" w:hAnsiTheme="majorBidi" w:cstheme="majorBidi"/>
          <w:sz w:val="24"/>
          <w:szCs w:val="24"/>
        </w:rPr>
        <w:t>’</w:t>
      </w:r>
      <w:r>
        <w:rPr>
          <w:rFonts w:asciiTheme="majorBidi" w:hAnsiTheme="majorBidi" w:cstheme="majorBidi"/>
          <w:sz w:val="24"/>
          <w:szCs w:val="24"/>
        </w:rPr>
        <w:t>”</w:t>
      </w:r>
      <w:r>
        <w:rPr>
          <w:rStyle w:val="EndnoteReference"/>
          <w:rFonts w:asciiTheme="majorBidi" w:hAnsiTheme="majorBidi" w:cstheme="majorBidi"/>
          <w:sz w:val="24"/>
          <w:szCs w:val="24"/>
        </w:rPr>
        <w:endnoteReference w:id="60"/>
      </w:r>
      <w:r>
        <w:rPr>
          <w:rFonts w:asciiTheme="majorBidi" w:hAnsiTheme="majorBidi" w:cstheme="majorBidi"/>
          <w:sz w:val="24"/>
          <w:szCs w:val="24"/>
        </w:rPr>
        <w:t xml:space="preserve"> </w:t>
      </w:r>
      <w:r w:rsidR="0072206E">
        <w:rPr>
          <w:rFonts w:asciiTheme="majorBidi" w:hAnsiTheme="majorBidi" w:cstheme="majorBidi"/>
          <w:sz w:val="24"/>
          <w:szCs w:val="24"/>
        </w:rPr>
        <w:t xml:space="preserve">In presenting </w:t>
      </w:r>
      <w:r w:rsidR="0072206E" w:rsidRPr="00DC4A34">
        <w:rPr>
          <w:rFonts w:asciiTheme="majorBidi" w:hAnsiTheme="majorBidi" w:cstheme="majorBidi"/>
          <w:sz w:val="24"/>
          <w:szCs w:val="24"/>
          <w:highlight w:val="yellow"/>
        </w:rPr>
        <w:t xml:space="preserve">national struggle and realization as fruitful terrain and constructive sources of </w:t>
      </w:r>
      <w:r w:rsidR="0072206E" w:rsidRPr="0072206E">
        <w:rPr>
          <w:rFonts w:asciiTheme="majorBidi" w:hAnsiTheme="majorBidi" w:cstheme="majorBidi"/>
          <w:sz w:val="24"/>
          <w:szCs w:val="24"/>
          <w:highlight w:val="yellow"/>
        </w:rPr>
        <w:t>inspiration</w:t>
      </w:r>
      <w:r w:rsidR="0072206E" w:rsidRPr="00A86F20">
        <w:rPr>
          <w:rFonts w:asciiTheme="majorBidi" w:hAnsiTheme="majorBidi" w:cstheme="majorBidi"/>
          <w:sz w:val="24"/>
          <w:szCs w:val="24"/>
          <w:highlight w:val="yellow"/>
        </w:rPr>
        <w:t xml:space="preserve"> for the literary endeavor</w:t>
      </w:r>
      <w:r w:rsidR="0072206E">
        <w:rPr>
          <w:rFonts w:asciiTheme="majorBidi" w:hAnsiTheme="majorBidi" w:cstheme="majorBidi"/>
          <w:sz w:val="24"/>
          <w:szCs w:val="24"/>
        </w:rPr>
        <w:t xml:space="preserve">, </w:t>
      </w:r>
      <w:r>
        <w:rPr>
          <w:rFonts w:asciiTheme="majorBidi" w:hAnsiTheme="majorBidi" w:cstheme="majorBidi"/>
          <w:sz w:val="24"/>
          <w:szCs w:val="24"/>
        </w:rPr>
        <w:t xml:space="preserve">Ramati’s words echo </w:t>
      </w:r>
      <w:r w:rsidRPr="00D53A6C">
        <w:rPr>
          <w:rFonts w:asciiTheme="majorBidi" w:hAnsiTheme="majorBidi"/>
          <w:sz w:val="24"/>
          <w:highlight w:val="yellow"/>
          <w:rPrChange w:id="1127" w:author="Author">
            <w:rPr>
              <w:rFonts w:asciiTheme="majorBidi" w:hAnsiTheme="majorBidi"/>
              <w:sz w:val="24"/>
            </w:rPr>
          </w:rPrChange>
        </w:rPr>
        <w:t xml:space="preserve">the critical discourse in Israel, which adopted the </w:t>
      </w:r>
      <w:r w:rsidR="008A1F3F" w:rsidRPr="00D53A6C">
        <w:rPr>
          <w:rFonts w:asciiTheme="majorBidi" w:hAnsiTheme="majorBidi"/>
          <w:sz w:val="24"/>
          <w:highlight w:val="yellow"/>
          <w:rPrChange w:id="1128" w:author="Author">
            <w:rPr>
              <w:rFonts w:asciiTheme="majorBidi" w:hAnsiTheme="majorBidi"/>
              <w:sz w:val="24"/>
            </w:rPr>
          </w:rPrChange>
        </w:rPr>
        <w:t>‘</w:t>
      </w:r>
      <w:r w:rsidRPr="00D53A6C">
        <w:rPr>
          <w:rFonts w:asciiTheme="majorBidi" w:hAnsiTheme="majorBidi"/>
          <w:sz w:val="24"/>
          <w:highlight w:val="yellow"/>
          <w:rPrChange w:id="1129" w:author="Author">
            <w:rPr>
              <w:rFonts w:asciiTheme="majorBidi" w:hAnsiTheme="majorBidi"/>
              <w:sz w:val="24"/>
            </w:rPr>
          </w:rPrChange>
        </w:rPr>
        <w:t xml:space="preserve">Generation </w:t>
      </w:r>
      <w:r w:rsidR="008A1F3F" w:rsidRPr="00D53A6C">
        <w:rPr>
          <w:rFonts w:asciiTheme="majorBidi" w:hAnsiTheme="majorBidi"/>
          <w:sz w:val="24"/>
          <w:highlight w:val="yellow"/>
          <w:rPrChange w:id="1130" w:author="Author">
            <w:rPr>
              <w:rFonts w:asciiTheme="majorBidi" w:hAnsiTheme="majorBidi"/>
              <w:sz w:val="24"/>
            </w:rPr>
          </w:rPrChange>
        </w:rPr>
        <w:t>of</w:t>
      </w:r>
      <w:r w:rsidRPr="00D53A6C">
        <w:rPr>
          <w:rFonts w:asciiTheme="majorBidi" w:hAnsiTheme="majorBidi"/>
          <w:sz w:val="24"/>
          <w:highlight w:val="yellow"/>
          <w:rPrChange w:id="1131" w:author="Author">
            <w:rPr>
              <w:rFonts w:asciiTheme="majorBidi" w:hAnsiTheme="majorBidi"/>
              <w:sz w:val="24"/>
            </w:rPr>
          </w:rPrChange>
        </w:rPr>
        <w:t xml:space="preserve"> the Land</w:t>
      </w:r>
      <w:r w:rsidR="008A1F3F" w:rsidRPr="00D53A6C">
        <w:rPr>
          <w:rFonts w:asciiTheme="majorBidi" w:hAnsiTheme="majorBidi"/>
          <w:sz w:val="24"/>
          <w:highlight w:val="yellow"/>
          <w:rPrChange w:id="1132" w:author="Author">
            <w:rPr>
              <w:rFonts w:asciiTheme="majorBidi" w:hAnsiTheme="majorBidi"/>
              <w:sz w:val="24"/>
            </w:rPr>
          </w:rPrChange>
        </w:rPr>
        <w:t>’</w:t>
      </w:r>
      <w:r w:rsidRPr="00D53A6C">
        <w:rPr>
          <w:rFonts w:asciiTheme="majorBidi" w:hAnsiTheme="majorBidi"/>
          <w:sz w:val="24"/>
          <w:highlight w:val="yellow"/>
          <w:rPrChange w:id="1133" w:author="Author">
            <w:rPr>
              <w:rFonts w:asciiTheme="majorBidi" w:hAnsiTheme="majorBidi"/>
              <w:sz w:val="24"/>
            </w:rPr>
          </w:rPrChange>
        </w:rPr>
        <w:t xml:space="preserve"> authors and strived to find in their work</w:t>
      </w:r>
      <w:ins w:id="1134" w:author="Author">
        <w:r w:rsidR="0072206E">
          <w:rPr>
            <w:rFonts w:asciiTheme="majorBidi" w:hAnsiTheme="majorBidi" w:cstheme="majorBidi"/>
            <w:sz w:val="24"/>
            <w:szCs w:val="24"/>
          </w:rPr>
          <w:t xml:space="preserve">, </w:t>
        </w:r>
        <w:r w:rsidR="003E0013">
          <w:rPr>
            <w:rFonts w:asciiTheme="majorBidi" w:hAnsiTheme="majorBidi" w:cstheme="majorBidi"/>
            <w:sz w:val="24"/>
            <w:szCs w:val="24"/>
          </w:rPr>
          <w:t xml:space="preserve">in the words of </w:t>
        </w:r>
        <w:r w:rsidR="0072206E">
          <w:rPr>
            <w:rFonts w:asciiTheme="majorBidi" w:hAnsiTheme="majorBidi" w:cstheme="majorBidi"/>
            <w:sz w:val="24"/>
            <w:szCs w:val="24"/>
          </w:rPr>
          <w:t>Avner Holtzman,</w:t>
        </w:r>
      </w:ins>
      <w:r>
        <w:rPr>
          <w:rFonts w:asciiTheme="majorBidi" w:hAnsiTheme="majorBidi" w:cstheme="majorBidi"/>
          <w:sz w:val="24"/>
          <w:szCs w:val="24"/>
        </w:rPr>
        <w:t xml:space="preserve"> “an expression of the spiritual world of the ‘</w:t>
      </w:r>
      <w:del w:id="1135" w:author="Author">
        <w:r>
          <w:rPr>
            <w:rFonts w:asciiTheme="majorBidi" w:hAnsiTheme="majorBidi" w:cstheme="majorBidi"/>
            <w:sz w:val="24"/>
            <w:szCs w:val="24"/>
          </w:rPr>
          <w:delText>first generation of the redemption’</w:delText>
        </w:r>
      </w:del>
      <w:ins w:id="1136" w:author="Author">
        <w:r w:rsidR="002157C3">
          <w:rPr>
            <w:rFonts w:asciiTheme="majorBidi" w:hAnsiTheme="majorBidi" w:cstheme="majorBidi"/>
            <w:sz w:val="24"/>
            <w:szCs w:val="24"/>
          </w:rPr>
          <w:t>F</w:t>
        </w:r>
        <w:r>
          <w:rPr>
            <w:rFonts w:asciiTheme="majorBidi" w:hAnsiTheme="majorBidi" w:cstheme="majorBidi"/>
            <w:sz w:val="24"/>
            <w:szCs w:val="24"/>
          </w:rPr>
          <w:t xml:space="preserve">irst </w:t>
        </w:r>
        <w:r w:rsidR="002157C3">
          <w:rPr>
            <w:rFonts w:asciiTheme="majorBidi" w:hAnsiTheme="majorBidi" w:cstheme="majorBidi"/>
            <w:sz w:val="24"/>
            <w:szCs w:val="24"/>
          </w:rPr>
          <w:t>G</w:t>
        </w:r>
        <w:r>
          <w:rPr>
            <w:rFonts w:asciiTheme="majorBidi" w:hAnsiTheme="majorBidi" w:cstheme="majorBidi"/>
            <w:sz w:val="24"/>
            <w:szCs w:val="24"/>
          </w:rPr>
          <w:t xml:space="preserve">eneration of </w:t>
        </w:r>
        <w:r w:rsidR="002157C3">
          <w:rPr>
            <w:rFonts w:asciiTheme="majorBidi" w:hAnsiTheme="majorBidi" w:cstheme="majorBidi"/>
            <w:sz w:val="24"/>
            <w:szCs w:val="24"/>
          </w:rPr>
          <w:t>R</w:t>
        </w:r>
        <w:r>
          <w:rPr>
            <w:rFonts w:asciiTheme="majorBidi" w:hAnsiTheme="majorBidi" w:cstheme="majorBidi"/>
            <w:sz w:val="24"/>
            <w:szCs w:val="24"/>
          </w:rPr>
          <w:t>edemption’</w:t>
        </w:r>
      </w:ins>
      <w:r>
        <w:rPr>
          <w:rFonts w:asciiTheme="majorBidi" w:hAnsiTheme="majorBidi" w:cstheme="majorBidi"/>
          <w:sz w:val="24"/>
          <w:szCs w:val="24"/>
        </w:rPr>
        <w:t xml:space="preserve"> that grew and was nurtured in </w:t>
      </w:r>
      <w:r w:rsidR="002157C3">
        <w:rPr>
          <w:rFonts w:asciiTheme="majorBidi" w:hAnsiTheme="majorBidi" w:cstheme="majorBidi"/>
          <w:sz w:val="24"/>
          <w:szCs w:val="24"/>
        </w:rPr>
        <w:t xml:space="preserve">the </w:t>
      </w:r>
      <w:ins w:id="1137" w:author="Author">
        <w:r w:rsidR="002157C3">
          <w:rPr>
            <w:rFonts w:asciiTheme="majorBidi" w:hAnsiTheme="majorBidi" w:cstheme="majorBidi"/>
            <w:sz w:val="24"/>
            <w:szCs w:val="24"/>
          </w:rPr>
          <w:t xml:space="preserve">interwar period in accordance with </w:t>
        </w:r>
        <w:r>
          <w:rPr>
            <w:rFonts w:asciiTheme="majorBidi" w:hAnsiTheme="majorBidi" w:cstheme="majorBidi"/>
            <w:sz w:val="24"/>
            <w:szCs w:val="24"/>
          </w:rPr>
          <w:t xml:space="preserve">the </w:t>
        </w:r>
      </w:ins>
      <w:r>
        <w:rPr>
          <w:rFonts w:asciiTheme="majorBidi" w:hAnsiTheme="majorBidi" w:cstheme="majorBidi"/>
          <w:sz w:val="24"/>
          <w:szCs w:val="24"/>
        </w:rPr>
        <w:t xml:space="preserve">spirit of the </w:t>
      </w:r>
      <w:del w:id="1138" w:author="Author">
        <w:r>
          <w:rPr>
            <w:rFonts w:asciiTheme="majorBidi" w:hAnsiTheme="majorBidi" w:cstheme="majorBidi"/>
            <w:sz w:val="24"/>
            <w:szCs w:val="24"/>
          </w:rPr>
          <w:delText xml:space="preserve">Yishuv’s </w:delText>
        </w:r>
      </w:del>
      <w:r w:rsidR="008A1F3F">
        <w:rPr>
          <w:rFonts w:asciiTheme="majorBidi" w:hAnsiTheme="majorBidi" w:cstheme="majorBidi"/>
          <w:sz w:val="24"/>
          <w:szCs w:val="24"/>
        </w:rPr>
        <w:t xml:space="preserve">Hebrew </w:t>
      </w:r>
      <w:r>
        <w:rPr>
          <w:rFonts w:asciiTheme="majorBidi" w:hAnsiTheme="majorBidi" w:cstheme="majorBidi"/>
          <w:sz w:val="24"/>
          <w:szCs w:val="24"/>
        </w:rPr>
        <w:t xml:space="preserve">pioneering ideals </w:t>
      </w:r>
      <w:del w:id="1139" w:author="Author">
        <w:r>
          <w:rPr>
            <w:rFonts w:asciiTheme="majorBidi" w:hAnsiTheme="majorBidi" w:cstheme="majorBidi"/>
            <w:sz w:val="24"/>
            <w:szCs w:val="24"/>
          </w:rPr>
          <w:delText>between</w:delText>
        </w:r>
      </w:del>
      <w:ins w:id="1140" w:author="Author">
        <w:r w:rsidR="002157C3">
          <w:rPr>
            <w:rFonts w:asciiTheme="majorBidi" w:hAnsiTheme="majorBidi" w:cstheme="majorBidi"/>
            <w:sz w:val="24"/>
            <w:szCs w:val="24"/>
          </w:rPr>
          <w:t>of</w:t>
        </w:r>
      </w:ins>
      <w:r w:rsidR="002157C3">
        <w:rPr>
          <w:rFonts w:asciiTheme="majorBidi" w:hAnsiTheme="majorBidi" w:cstheme="majorBidi"/>
          <w:sz w:val="24"/>
          <w:szCs w:val="24"/>
        </w:rPr>
        <w:t xml:space="preserve"> the </w:t>
      </w:r>
      <w:del w:id="1141" w:author="Author">
        <w:r>
          <w:rPr>
            <w:rFonts w:asciiTheme="majorBidi" w:hAnsiTheme="majorBidi" w:cstheme="majorBidi"/>
            <w:sz w:val="24"/>
            <w:szCs w:val="24"/>
          </w:rPr>
          <w:delText>two World Wars</w:delText>
        </w:r>
      </w:del>
      <w:ins w:id="1142" w:author="Author">
        <w:r w:rsidR="002157C3">
          <w:rPr>
            <w:rFonts w:asciiTheme="majorBidi" w:hAnsiTheme="majorBidi" w:cstheme="majorBidi"/>
            <w:sz w:val="24"/>
            <w:szCs w:val="24"/>
          </w:rPr>
          <w:t>Yishuv</w:t>
        </w:r>
      </w:ins>
      <w:r>
        <w:rPr>
          <w:rFonts w:asciiTheme="majorBidi" w:hAnsiTheme="majorBidi" w:cstheme="majorBidi"/>
          <w:sz w:val="24"/>
          <w:szCs w:val="24"/>
        </w:rPr>
        <w:t>.”</w:t>
      </w:r>
      <w:r>
        <w:rPr>
          <w:rStyle w:val="EndnoteReference"/>
          <w:rFonts w:asciiTheme="majorBidi" w:hAnsiTheme="majorBidi" w:cstheme="majorBidi"/>
          <w:sz w:val="24"/>
          <w:szCs w:val="24"/>
        </w:rPr>
        <w:endnoteReference w:id="61"/>
      </w:r>
      <w:r>
        <w:rPr>
          <w:rFonts w:asciiTheme="majorBidi" w:hAnsiTheme="majorBidi" w:cstheme="majorBidi"/>
          <w:sz w:val="24"/>
          <w:szCs w:val="24"/>
        </w:rPr>
        <w:t xml:space="preserve"> However, Ramati’s dramatic choice of words, and the quote he selected from Mossinsohn, </w:t>
      </w:r>
      <w:r w:rsidR="001A5B52">
        <w:rPr>
          <w:rFonts w:asciiTheme="majorBidi" w:hAnsiTheme="majorBidi" w:cstheme="majorBidi"/>
          <w:sz w:val="24"/>
          <w:szCs w:val="24"/>
        </w:rPr>
        <w:t>rest</w:t>
      </w:r>
      <w:r>
        <w:rPr>
          <w:rFonts w:asciiTheme="majorBidi" w:hAnsiTheme="majorBidi" w:cstheme="majorBidi"/>
          <w:sz w:val="24"/>
          <w:szCs w:val="24"/>
        </w:rPr>
        <w:t xml:space="preserve"> no less </w:t>
      </w:r>
      <w:r w:rsidR="001A5B52">
        <w:rPr>
          <w:rFonts w:asciiTheme="majorBidi" w:hAnsiTheme="majorBidi" w:cstheme="majorBidi"/>
          <w:sz w:val="24"/>
          <w:szCs w:val="24"/>
        </w:rPr>
        <w:t>on</w:t>
      </w:r>
      <w:r>
        <w:rPr>
          <w:rFonts w:asciiTheme="majorBidi" w:hAnsiTheme="majorBidi" w:cstheme="majorBidi"/>
          <w:sz w:val="24"/>
          <w:szCs w:val="24"/>
        </w:rPr>
        <w:t xml:space="preserve"> </w:t>
      </w:r>
      <w:del w:id="1143" w:author="Author">
        <w:r>
          <w:rPr>
            <w:rFonts w:asciiTheme="majorBidi" w:hAnsiTheme="majorBidi" w:cstheme="majorBidi"/>
            <w:sz w:val="24"/>
            <w:szCs w:val="24"/>
          </w:rPr>
          <w:delText>America’s</w:delText>
        </w:r>
      </w:del>
      <w:ins w:id="1144" w:author="Author">
        <w:r w:rsidR="003E0013">
          <w:rPr>
            <w:rFonts w:asciiTheme="majorBidi" w:hAnsiTheme="majorBidi" w:cstheme="majorBidi"/>
            <w:sz w:val="24"/>
            <w:szCs w:val="24"/>
          </w:rPr>
          <w:t>the</w:t>
        </w:r>
      </w:ins>
      <w:r w:rsidR="003E0013">
        <w:rPr>
          <w:rFonts w:asciiTheme="majorBidi" w:hAnsiTheme="majorBidi" w:cstheme="majorBidi"/>
          <w:sz w:val="24"/>
          <w:szCs w:val="24"/>
        </w:rPr>
        <w:t xml:space="preserve"> </w:t>
      </w:r>
      <w:r>
        <w:rPr>
          <w:rFonts w:asciiTheme="majorBidi" w:hAnsiTheme="majorBidi" w:cstheme="majorBidi"/>
          <w:sz w:val="24"/>
          <w:szCs w:val="24"/>
        </w:rPr>
        <w:t xml:space="preserve">mystification of Israel in </w:t>
      </w:r>
      <w:del w:id="1145" w:author="Author">
        <w:r>
          <w:rPr>
            <w:rFonts w:asciiTheme="majorBidi" w:hAnsiTheme="majorBidi" w:cstheme="majorBidi"/>
            <w:sz w:val="24"/>
            <w:szCs w:val="24"/>
          </w:rPr>
          <w:delText xml:space="preserve">those </w:delText>
        </w:r>
        <w:r>
          <w:rPr>
            <w:rFonts w:asciiTheme="majorBidi" w:hAnsiTheme="majorBidi" w:cstheme="majorBidi"/>
            <w:sz w:val="24"/>
            <w:szCs w:val="24"/>
          </w:rPr>
          <w:lastRenderedPageBreak/>
          <w:delText>years.</w:delText>
        </w:r>
      </w:del>
      <w:ins w:id="1146" w:author="Author">
        <w:r w:rsidR="00A80D13">
          <w:rPr>
            <w:rFonts w:asciiTheme="majorBidi" w:hAnsiTheme="majorBidi" w:cstheme="majorBidi"/>
            <w:sz w:val="24"/>
            <w:szCs w:val="24"/>
          </w:rPr>
          <w:t>mainstream American culture</w:t>
        </w:r>
        <w:r>
          <w:rPr>
            <w:rFonts w:asciiTheme="majorBidi" w:hAnsiTheme="majorBidi" w:cstheme="majorBidi"/>
            <w:sz w:val="24"/>
            <w:szCs w:val="24"/>
          </w:rPr>
          <w:t>.</w:t>
        </w:r>
      </w:ins>
      <w:r>
        <w:rPr>
          <w:rFonts w:asciiTheme="majorBidi" w:hAnsiTheme="majorBidi" w:cstheme="majorBidi"/>
          <w:sz w:val="24"/>
          <w:szCs w:val="24"/>
        </w:rPr>
        <w:t xml:space="preserve"> </w:t>
      </w:r>
      <w:r w:rsidRPr="00D53A6C">
        <w:rPr>
          <w:rFonts w:asciiTheme="majorBidi" w:hAnsiTheme="majorBidi"/>
          <w:sz w:val="24"/>
          <w:highlight w:val="yellow"/>
          <w:rPrChange w:id="1147" w:author="Author">
            <w:rPr>
              <w:rFonts w:asciiTheme="majorBidi" w:hAnsiTheme="majorBidi"/>
              <w:sz w:val="24"/>
            </w:rPr>
          </w:rPrChange>
        </w:rPr>
        <w:t>The prominent images of Israel in the contemporary American non-fictional and fictional literature were mostly stereotypes and provided</w:t>
      </w:r>
      <w:r>
        <w:rPr>
          <w:rFonts w:asciiTheme="majorBidi" w:hAnsiTheme="majorBidi" w:cstheme="majorBidi"/>
          <w:sz w:val="24"/>
          <w:szCs w:val="24"/>
        </w:rPr>
        <w:t xml:space="preserve"> typically mythic </w:t>
      </w:r>
      <w:r w:rsidR="008A1F3F">
        <w:rPr>
          <w:rFonts w:asciiTheme="majorBidi" w:hAnsiTheme="majorBidi" w:cstheme="majorBidi"/>
          <w:sz w:val="24"/>
          <w:szCs w:val="24"/>
        </w:rPr>
        <w:t>‘</w:t>
      </w:r>
      <w:r>
        <w:rPr>
          <w:rFonts w:asciiTheme="majorBidi" w:hAnsiTheme="majorBidi" w:cstheme="majorBidi"/>
          <w:sz w:val="24"/>
          <w:szCs w:val="24"/>
        </w:rPr>
        <w:t>Sabra-esque</w:t>
      </w:r>
      <w:r w:rsidR="008A1F3F">
        <w:rPr>
          <w:rFonts w:asciiTheme="majorBidi" w:hAnsiTheme="majorBidi" w:cstheme="majorBidi"/>
          <w:sz w:val="24"/>
          <w:szCs w:val="24"/>
        </w:rPr>
        <w:t>’</w:t>
      </w:r>
      <w:r>
        <w:rPr>
          <w:rFonts w:asciiTheme="majorBidi" w:hAnsiTheme="majorBidi" w:cstheme="majorBidi"/>
          <w:sz w:val="24"/>
          <w:szCs w:val="24"/>
        </w:rPr>
        <w:t xml:space="preserve"> and </w:t>
      </w:r>
      <w:r w:rsidR="008A1F3F">
        <w:rPr>
          <w:rFonts w:asciiTheme="majorBidi" w:hAnsiTheme="majorBidi" w:cstheme="majorBidi"/>
          <w:sz w:val="24"/>
          <w:szCs w:val="24"/>
        </w:rPr>
        <w:t>‘</w:t>
      </w:r>
      <w:r>
        <w:rPr>
          <w:rFonts w:asciiTheme="majorBidi" w:hAnsiTheme="majorBidi" w:cstheme="majorBidi"/>
          <w:sz w:val="24"/>
          <w:szCs w:val="24"/>
        </w:rPr>
        <w:t>masculine</w:t>
      </w:r>
      <w:r w:rsidR="008A1F3F">
        <w:rPr>
          <w:rFonts w:asciiTheme="majorBidi" w:hAnsiTheme="majorBidi" w:cstheme="majorBidi"/>
          <w:sz w:val="24"/>
          <w:szCs w:val="24"/>
        </w:rPr>
        <w:t>’</w:t>
      </w:r>
      <w:r>
        <w:rPr>
          <w:rFonts w:asciiTheme="majorBidi" w:hAnsiTheme="majorBidi" w:cstheme="majorBidi"/>
          <w:sz w:val="24"/>
          <w:szCs w:val="24"/>
        </w:rPr>
        <w:t xml:space="preserve"> characteristics reminiscent of heroes in American Westerns.</w:t>
      </w:r>
      <w:r>
        <w:rPr>
          <w:rStyle w:val="EndnoteReference"/>
          <w:rFonts w:asciiTheme="majorBidi" w:hAnsiTheme="majorBidi" w:cstheme="majorBidi"/>
          <w:sz w:val="24"/>
          <w:szCs w:val="24"/>
        </w:rPr>
        <w:endnoteReference w:id="62"/>
      </w:r>
      <w:r>
        <w:rPr>
          <w:rFonts w:asciiTheme="majorBidi" w:hAnsiTheme="majorBidi" w:cstheme="majorBidi"/>
          <w:sz w:val="24"/>
          <w:szCs w:val="24"/>
        </w:rPr>
        <w:t xml:space="preserve"> As </w:t>
      </w:r>
      <w:del w:id="1148" w:author="Author">
        <w:r w:rsidRPr="0024630D">
          <w:rPr>
            <w:rFonts w:asciiTheme="majorBidi" w:hAnsiTheme="majorBidi" w:cstheme="majorBidi"/>
            <w:sz w:val="24"/>
            <w:szCs w:val="24"/>
          </w:rPr>
          <w:delText>Michell</w:delText>
        </w:r>
      </w:del>
      <w:ins w:id="1149" w:author="Author">
        <w:r w:rsidRPr="0024630D">
          <w:rPr>
            <w:rFonts w:asciiTheme="majorBidi" w:hAnsiTheme="majorBidi" w:cstheme="majorBidi"/>
            <w:sz w:val="24"/>
            <w:szCs w:val="24"/>
          </w:rPr>
          <w:t>Michell</w:t>
        </w:r>
        <w:r w:rsidR="00A80D13">
          <w:rPr>
            <w:rFonts w:asciiTheme="majorBidi" w:hAnsiTheme="majorBidi" w:cstheme="majorBidi"/>
            <w:sz w:val="24"/>
            <w:szCs w:val="24"/>
          </w:rPr>
          <w:t>e</w:t>
        </w:r>
      </w:ins>
      <w:r w:rsidRPr="0024630D">
        <w:rPr>
          <w:rFonts w:asciiTheme="majorBidi" w:hAnsiTheme="majorBidi" w:cstheme="majorBidi"/>
          <w:sz w:val="24"/>
          <w:szCs w:val="24"/>
        </w:rPr>
        <w:t xml:space="preserve"> Mart</w:t>
      </w:r>
      <w:r>
        <w:rPr>
          <w:rFonts w:asciiTheme="majorBidi" w:hAnsiTheme="majorBidi" w:cstheme="majorBidi"/>
          <w:sz w:val="24"/>
          <w:szCs w:val="24"/>
        </w:rPr>
        <w:t xml:space="preserve"> demonstrates, </w:t>
      </w:r>
      <w:r w:rsidRPr="00D53A6C">
        <w:rPr>
          <w:rFonts w:asciiTheme="majorBidi" w:hAnsiTheme="majorBidi"/>
          <w:sz w:val="24"/>
          <w:highlight w:val="yellow"/>
          <w:rPrChange w:id="1150" w:author="Author">
            <w:rPr>
              <w:rFonts w:asciiTheme="majorBidi" w:hAnsiTheme="majorBidi"/>
              <w:sz w:val="24"/>
            </w:rPr>
          </w:rPrChange>
        </w:rPr>
        <w:t xml:space="preserve">the representation </w:t>
      </w:r>
      <w:r w:rsidR="008A1F3F" w:rsidRPr="00D53A6C">
        <w:rPr>
          <w:rFonts w:asciiTheme="majorBidi" w:hAnsiTheme="majorBidi"/>
          <w:sz w:val="24"/>
          <w:highlight w:val="yellow"/>
          <w:rPrChange w:id="1151" w:author="Author">
            <w:rPr>
              <w:rFonts w:asciiTheme="majorBidi" w:hAnsiTheme="majorBidi"/>
              <w:sz w:val="24"/>
            </w:rPr>
          </w:rPrChange>
        </w:rPr>
        <w:t xml:space="preserve">of </w:t>
      </w:r>
      <w:r w:rsidRPr="00D53A6C">
        <w:rPr>
          <w:rFonts w:asciiTheme="majorBidi" w:hAnsiTheme="majorBidi"/>
          <w:sz w:val="24"/>
          <w:highlight w:val="yellow"/>
          <w:rPrChange w:id="1152" w:author="Author">
            <w:rPr>
              <w:rFonts w:asciiTheme="majorBidi" w:hAnsiTheme="majorBidi"/>
              <w:sz w:val="24"/>
            </w:rPr>
          </w:rPrChange>
        </w:rPr>
        <w:t xml:space="preserve">strong, justice-pursuing characters in these books also helped establish Israel’s status as America’s </w:t>
      </w:r>
      <w:del w:id="1153" w:author="Author">
        <w:r>
          <w:rPr>
            <w:rFonts w:asciiTheme="majorBidi" w:hAnsiTheme="majorBidi" w:cstheme="majorBidi"/>
            <w:sz w:val="24"/>
            <w:szCs w:val="24"/>
          </w:rPr>
          <w:delText>friend</w:delText>
        </w:r>
      </w:del>
      <w:ins w:id="1154" w:author="Author">
        <w:r w:rsidR="00A80D13" w:rsidRPr="00A86F20">
          <w:rPr>
            <w:rFonts w:asciiTheme="majorBidi" w:hAnsiTheme="majorBidi" w:cstheme="majorBidi"/>
            <w:sz w:val="24"/>
            <w:szCs w:val="24"/>
            <w:highlight w:val="yellow"/>
          </w:rPr>
          <w:t>ally</w:t>
        </w:r>
      </w:ins>
      <w:r w:rsidR="00A80D13" w:rsidRPr="00D53A6C">
        <w:rPr>
          <w:rFonts w:asciiTheme="majorBidi" w:hAnsiTheme="majorBidi"/>
          <w:sz w:val="24"/>
          <w:highlight w:val="yellow"/>
          <w:rPrChange w:id="1155" w:author="Author">
            <w:rPr>
              <w:rFonts w:asciiTheme="majorBidi" w:hAnsiTheme="majorBidi"/>
              <w:sz w:val="24"/>
            </w:rPr>
          </w:rPrChange>
        </w:rPr>
        <w:t xml:space="preserve"> </w:t>
      </w:r>
      <w:r w:rsidRPr="00D53A6C">
        <w:rPr>
          <w:rFonts w:asciiTheme="majorBidi" w:hAnsiTheme="majorBidi"/>
          <w:sz w:val="24"/>
          <w:highlight w:val="yellow"/>
          <w:rPrChange w:id="1156" w:author="Author">
            <w:rPr>
              <w:rFonts w:asciiTheme="majorBidi" w:hAnsiTheme="majorBidi"/>
              <w:sz w:val="24"/>
            </w:rPr>
          </w:rPrChange>
        </w:rPr>
        <w:t>in her struggle against Soviet communism in the days of the Cold War</w:t>
      </w:r>
      <w:r>
        <w:rPr>
          <w:rFonts w:asciiTheme="majorBidi" w:hAnsiTheme="majorBidi" w:cstheme="majorBidi"/>
          <w:sz w:val="24"/>
          <w:szCs w:val="24"/>
        </w:rPr>
        <w:t>.</w:t>
      </w:r>
      <w:r>
        <w:rPr>
          <w:rStyle w:val="EndnoteReference"/>
          <w:rFonts w:asciiTheme="majorBidi" w:hAnsiTheme="majorBidi" w:cstheme="majorBidi"/>
          <w:sz w:val="24"/>
          <w:szCs w:val="24"/>
        </w:rPr>
        <w:endnoteReference w:id="63"/>
      </w:r>
      <w:r>
        <w:rPr>
          <w:rFonts w:asciiTheme="majorBidi" w:hAnsiTheme="majorBidi" w:cstheme="majorBidi"/>
          <w:sz w:val="24"/>
          <w:szCs w:val="24"/>
        </w:rPr>
        <w:t xml:space="preserve"> Thus, </w:t>
      </w:r>
      <w:del w:id="1157" w:author="Author">
        <w:r>
          <w:rPr>
            <w:rFonts w:asciiTheme="majorBidi" w:hAnsiTheme="majorBidi" w:cstheme="majorBidi"/>
            <w:sz w:val="24"/>
            <w:szCs w:val="24"/>
          </w:rPr>
          <w:delText xml:space="preserve">we can also view </w:delText>
        </w:r>
      </w:del>
      <w:r>
        <w:rPr>
          <w:rFonts w:asciiTheme="majorBidi" w:hAnsiTheme="majorBidi" w:cstheme="majorBidi"/>
          <w:sz w:val="24"/>
          <w:szCs w:val="24"/>
        </w:rPr>
        <w:t xml:space="preserve">Ramati’s use of popular American </w:t>
      </w:r>
      <w:del w:id="1158" w:author="Author">
        <w:r>
          <w:rPr>
            <w:rFonts w:asciiTheme="majorBidi" w:hAnsiTheme="majorBidi" w:cstheme="majorBidi"/>
            <w:sz w:val="24"/>
            <w:szCs w:val="24"/>
          </w:rPr>
          <w:delText>images when referring to</w:delText>
        </w:r>
      </w:del>
      <w:ins w:id="1159" w:author="Author">
        <w:r w:rsidR="00A80D13">
          <w:rPr>
            <w:rFonts w:asciiTheme="majorBidi" w:hAnsiTheme="majorBidi" w:cstheme="majorBidi"/>
            <w:sz w:val="24"/>
            <w:szCs w:val="24"/>
          </w:rPr>
          <w:t>imagery of</w:t>
        </w:r>
      </w:ins>
      <w:r w:rsidR="00A80D13">
        <w:rPr>
          <w:rFonts w:asciiTheme="majorBidi" w:hAnsiTheme="majorBidi" w:cstheme="majorBidi"/>
          <w:sz w:val="24"/>
          <w:szCs w:val="24"/>
        </w:rPr>
        <w:t xml:space="preserve"> Israel</w:t>
      </w:r>
      <w:del w:id="1160" w:author="Author">
        <w:r>
          <w:rPr>
            <w:rFonts w:asciiTheme="majorBidi" w:hAnsiTheme="majorBidi" w:cstheme="majorBidi"/>
            <w:sz w:val="24"/>
            <w:szCs w:val="24"/>
          </w:rPr>
          <w:delText>,</w:delText>
        </w:r>
      </w:del>
      <w:ins w:id="1161" w:author="Author">
        <w:r w:rsidR="00A80D13">
          <w:rPr>
            <w:rFonts w:asciiTheme="majorBidi" w:hAnsiTheme="majorBidi" w:cstheme="majorBidi"/>
            <w:sz w:val="24"/>
            <w:szCs w:val="24"/>
          </w:rPr>
          <w:t xml:space="preserve"> can also be seen</w:t>
        </w:r>
      </w:ins>
      <w:r w:rsidR="00A80D13">
        <w:rPr>
          <w:rFonts w:asciiTheme="majorBidi" w:hAnsiTheme="majorBidi" w:cstheme="majorBidi"/>
          <w:sz w:val="24"/>
          <w:szCs w:val="24"/>
        </w:rPr>
        <w:t xml:space="preserve"> </w:t>
      </w:r>
      <w:r>
        <w:rPr>
          <w:rFonts w:asciiTheme="majorBidi" w:hAnsiTheme="majorBidi" w:cstheme="majorBidi"/>
          <w:sz w:val="24"/>
          <w:szCs w:val="24"/>
        </w:rPr>
        <w:t xml:space="preserve">as a way to draw </w:t>
      </w:r>
      <w:del w:id="1162" w:author="Author">
        <w:r>
          <w:rPr>
            <w:rFonts w:asciiTheme="majorBidi" w:hAnsiTheme="majorBidi" w:cstheme="majorBidi"/>
            <w:sz w:val="24"/>
            <w:szCs w:val="24"/>
          </w:rPr>
          <w:delText>the</w:delText>
        </w:r>
      </w:del>
      <w:ins w:id="1163" w:author="Author">
        <w:r w:rsidR="0077311E">
          <w:rPr>
            <w:rFonts w:asciiTheme="majorBidi" w:hAnsiTheme="majorBidi" w:cstheme="majorBidi"/>
            <w:sz w:val="24"/>
            <w:szCs w:val="24"/>
          </w:rPr>
          <w:t>his</w:t>
        </w:r>
      </w:ins>
      <w:r w:rsidR="0077311E">
        <w:rPr>
          <w:rFonts w:asciiTheme="majorBidi" w:hAnsiTheme="majorBidi" w:cstheme="majorBidi"/>
          <w:sz w:val="24"/>
          <w:szCs w:val="24"/>
        </w:rPr>
        <w:t xml:space="preserve"> </w:t>
      </w:r>
      <w:r>
        <w:rPr>
          <w:rFonts w:asciiTheme="majorBidi" w:hAnsiTheme="majorBidi" w:cstheme="majorBidi"/>
          <w:sz w:val="24"/>
          <w:szCs w:val="24"/>
        </w:rPr>
        <w:t>American reader</w:t>
      </w:r>
      <w:ins w:id="1164" w:author="Author">
        <w:r w:rsidR="006C6757">
          <w:rPr>
            <w:rFonts w:asciiTheme="majorBidi" w:hAnsiTheme="majorBidi" w:cstheme="majorBidi"/>
            <w:sz w:val="24"/>
            <w:szCs w:val="24"/>
          </w:rPr>
          <w:t>s</w:t>
        </w:r>
      </w:ins>
      <w:r>
        <w:rPr>
          <w:rFonts w:asciiTheme="majorBidi" w:hAnsiTheme="majorBidi" w:cstheme="majorBidi"/>
          <w:sz w:val="24"/>
          <w:szCs w:val="24"/>
        </w:rPr>
        <w:t xml:space="preserve"> closer to Hebrew literature and Israel—by employing the national common denominator. </w:t>
      </w:r>
    </w:p>
    <w:p w14:paraId="092F7328" w14:textId="7F8B0E9E" w:rsidR="0065016B" w:rsidRDefault="0065016B" w:rsidP="006C6757">
      <w:pPr>
        <w:tabs>
          <w:tab w:val="left" w:pos="720"/>
        </w:tabs>
        <w:ind w:firstLine="0"/>
        <w:rPr>
          <w:rFonts w:asciiTheme="majorBidi" w:hAnsiTheme="majorBidi" w:cstheme="majorBidi"/>
          <w:sz w:val="24"/>
          <w:szCs w:val="24"/>
        </w:rPr>
      </w:pPr>
      <w:r>
        <w:rPr>
          <w:rFonts w:asciiTheme="majorBidi" w:hAnsiTheme="majorBidi" w:cstheme="majorBidi"/>
          <w:sz w:val="24"/>
          <w:szCs w:val="24"/>
        </w:rPr>
        <w:tab/>
        <w:t xml:space="preserve">Concurrent with these </w:t>
      </w:r>
      <w:r w:rsidR="00AA0AD0">
        <w:rPr>
          <w:rFonts w:asciiTheme="majorBidi" w:hAnsiTheme="majorBidi" w:cstheme="majorBidi"/>
          <w:sz w:val="24"/>
          <w:szCs w:val="24"/>
        </w:rPr>
        <w:t xml:space="preserve">views </w:t>
      </w:r>
      <w:r w:rsidR="00186EFF">
        <w:rPr>
          <w:rFonts w:asciiTheme="majorBidi" w:hAnsiTheme="majorBidi" w:cstheme="majorBidi"/>
          <w:sz w:val="24"/>
          <w:szCs w:val="24"/>
        </w:rPr>
        <w:t xml:space="preserve">is </w:t>
      </w:r>
      <w:r>
        <w:rPr>
          <w:rFonts w:asciiTheme="majorBidi" w:hAnsiTheme="majorBidi" w:cstheme="majorBidi"/>
          <w:sz w:val="24"/>
          <w:szCs w:val="24"/>
        </w:rPr>
        <w:t>Ramati</w:t>
      </w:r>
      <w:r w:rsidR="00186EFF">
        <w:rPr>
          <w:rFonts w:asciiTheme="majorBidi" w:hAnsiTheme="majorBidi" w:cstheme="majorBidi"/>
          <w:sz w:val="24"/>
          <w:szCs w:val="24"/>
        </w:rPr>
        <w:t>’s</w:t>
      </w:r>
      <w:r w:rsidR="00AA0AD0">
        <w:rPr>
          <w:rFonts w:asciiTheme="majorBidi" w:hAnsiTheme="majorBidi" w:cstheme="majorBidi"/>
          <w:sz w:val="24"/>
          <w:szCs w:val="24"/>
        </w:rPr>
        <w:t xml:space="preserve"> </w:t>
      </w:r>
      <w:del w:id="1165" w:author="Author">
        <w:r w:rsidR="00186EFF">
          <w:rPr>
            <w:rFonts w:asciiTheme="majorBidi" w:hAnsiTheme="majorBidi" w:cstheme="majorBidi"/>
            <w:sz w:val="24"/>
            <w:szCs w:val="24"/>
          </w:rPr>
          <w:delText>blatant</w:delText>
        </w:r>
      </w:del>
      <w:ins w:id="1166" w:author="Author">
        <w:r w:rsidR="006A1ECC">
          <w:rPr>
            <w:rFonts w:asciiTheme="majorBidi" w:hAnsiTheme="majorBidi" w:cstheme="majorBidi"/>
            <w:sz w:val="24"/>
            <w:szCs w:val="24"/>
          </w:rPr>
          <w:t>unconcealed</w:t>
        </w:r>
      </w:ins>
      <w:r w:rsidR="006A1ECC">
        <w:rPr>
          <w:rFonts w:asciiTheme="majorBidi" w:hAnsiTheme="majorBidi" w:cstheme="majorBidi"/>
          <w:sz w:val="24"/>
          <w:szCs w:val="24"/>
        </w:rPr>
        <w:t xml:space="preserve"> </w:t>
      </w:r>
      <w:r w:rsidR="00AA0AD0">
        <w:rPr>
          <w:rFonts w:asciiTheme="majorBidi" w:hAnsiTheme="majorBidi" w:cstheme="majorBidi"/>
          <w:sz w:val="24"/>
          <w:szCs w:val="24"/>
        </w:rPr>
        <w:t>contempt</w:t>
      </w:r>
      <w:r>
        <w:rPr>
          <w:rFonts w:asciiTheme="majorBidi" w:hAnsiTheme="majorBidi" w:cstheme="majorBidi"/>
          <w:sz w:val="24"/>
          <w:szCs w:val="24"/>
        </w:rPr>
        <w:t xml:space="preserve"> for Hebrew writers of the previous generation who, in his opinion, divert from the nation</w:t>
      </w:r>
      <w:r w:rsidR="0025063C">
        <w:rPr>
          <w:rFonts w:asciiTheme="majorBidi" w:hAnsiTheme="majorBidi" w:cstheme="majorBidi"/>
          <w:sz w:val="24"/>
          <w:szCs w:val="24"/>
        </w:rPr>
        <w:t>al</w:t>
      </w:r>
      <w:r>
        <w:rPr>
          <w:rFonts w:asciiTheme="majorBidi" w:hAnsiTheme="majorBidi" w:cstheme="majorBidi"/>
          <w:sz w:val="24"/>
          <w:szCs w:val="24"/>
        </w:rPr>
        <w:t xml:space="preserve"> paradigm</w:t>
      </w:r>
      <w:r w:rsidR="00186EFF">
        <w:rPr>
          <w:rFonts w:asciiTheme="majorBidi" w:hAnsiTheme="majorBidi" w:cstheme="majorBidi"/>
          <w:sz w:val="24"/>
          <w:szCs w:val="24"/>
        </w:rPr>
        <w:t>.</w:t>
      </w:r>
      <w:r w:rsidR="006A1ECC">
        <w:rPr>
          <w:rFonts w:asciiTheme="majorBidi" w:hAnsiTheme="majorBidi" w:cstheme="majorBidi"/>
          <w:sz w:val="24"/>
          <w:szCs w:val="24"/>
        </w:rPr>
        <w:t xml:space="preserve"> </w:t>
      </w:r>
      <w:r>
        <w:rPr>
          <w:rFonts w:asciiTheme="majorBidi" w:hAnsiTheme="majorBidi" w:cstheme="majorBidi"/>
          <w:sz w:val="24"/>
          <w:szCs w:val="24"/>
        </w:rPr>
        <w:t xml:space="preserve">“The new vigor and drive [in Israeli letters] gained momentum by rejecting </w:t>
      </w:r>
      <w:del w:id="1167" w:author="Author">
        <w:r>
          <w:rPr>
            <w:rFonts w:asciiTheme="majorBidi" w:hAnsiTheme="majorBidi" w:cstheme="majorBidi"/>
            <w:sz w:val="24"/>
            <w:szCs w:val="24"/>
          </w:rPr>
          <w:delText>of</w:delText>
        </w:r>
      </w:del>
      <w:ins w:id="1168" w:author="Author">
        <w:r w:rsidR="0077311E">
          <w:rPr>
            <w:rFonts w:asciiTheme="majorBidi" w:hAnsiTheme="majorBidi" w:cstheme="majorBidi"/>
            <w:sz w:val="24"/>
            <w:szCs w:val="24"/>
          </w:rPr>
          <w:t>the</w:t>
        </w:r>
      </w:ins>
      <w:r w:rsidR="0077311E">
        <w:rPr>
          <w:rFonts w:asciiTheme="majorBidi" w:hAnsiTheme="majorBidi" w:cstheme="majorBidi"/>
          <w:sz w:val="24"/>
          <w:szCs w:val="24"/>
        </w:rPr>
        <w:t xml:space="preserve"> </w:t>
      </w:r>
      <w:r>
        <w:rPr>
          <w:rFonts w:asciiTheme="majorBidi" w:hAnsiTheme="majorBidi" w:cstheme="majorBidi"/>
          <w:sz w:val="24"/>
          <w:szCs w:val="24"/>
        </w:rPr>
        <w:t xml:space="preserve">‘ghettoization’ </w:t>
      </w:r>
      <w:r w:rsidR="00186EFF">
        <w:rPr>
          <w:rFonts w:asciiTheme="majorBidi" w:hAnsiTheme="majorBidi" w:cstheme="majorBidi"/>
          <w:sz w:val="24"/>
          <w:szCs w:val="24"/>
        </w:rPr>
        <w:t xml:space="preserve">of theme </w:t>
      </w:r>
      <w:r>
        <w:rPr>
          <w:rFonts w:asciiTheme="majorBidi" w:hAnsiTheme="majorBidi" w:cstheme="majorBidi"/>
          <w:sz w:val="24"/>
          <w:szCs w:val="24"/>
        </w:rPr>
        <w:t>and viewpoint typical of the writers of the older generation</w:t>
      </w:r>
      <w:r w:rsidR="006A1ECC">
        <w:rPr>
          <w:rFonts w:asciiTheme="majorBidi" w:hAnsiTheme="majorBidi" w:cstheme="majorBidi"/>
          <w:sz w:val="24"/>
          <w:szCs w:val="24"/>
        </w:rPr>
        <w:t xml:space="preserve"> […] </w:t>
      </w:r>
      <w:r>
        <w:rPr>
          <w:rFonts w:asciiTheme="majorBidi" w:hAnsiTheme="majorBidi" w:cstheme="majorBidi"/>
          <w:sz w:val="24"/>
          <w:szCs w:val="24"/>
        </w:rPr>
        <w:t>before this literary reformation, Israeli literature was dominated mainly by writers who had come to Palestine from Eastern Europe, who lived pretty generally in the past and who continued to romanticize in their melancholy novels and poems the ghettos of Poland and the backward villages of the Ukraine.”</w:t>
      </w:r>
      <w:r>
        <w:rPr>
          <w:rStyle w:val="EndnoteReference"/>
          <w:rFonts w:asciiTheme="majorBidi" w:hAnsiTheme="majorBidi" w:cstheme="majorBidi"/>
          <w:sz w:val="24"/>
          <w:szCs w:val="24"/>
        </w:rPr>
        <w:endnoteReference w:id="64"/>
      </w:r>
      <w:r>
        <w:rPr>
          <w:rFonts w:asciiTheme="majorBidi" w:hAnsiTheme="majorBidi" w:cstheme="majorBidi"/>
          <w:sz w:val="24"/>
          <w:szCs w:val="24"/>
        </w:rPr>
        <w:t xml:space="preserve"> </w:t>
      </w:r>
      <w:del w:id="1169" w:author="Author">
        <w:r>
          <w:rPr>
            <w:rFonts w:asciiTheme="majorBidi" w:hAnsiTheme="majorBidi" w:cstheme="majorBidi"/>
            <w:sz w:val="24"/>
            <w:szCs w:val="24"/>
          </w:rPr>
          <w:delText xml:space="preserve">This </w:delText>
        </w:r>
      </w:del>
      <w:ins w:id="1170" w:author="Author">
        <w:r w:rsidR="000B4718">
          <w:rPr>
            <w:rFonts w:asciiTheme="majorBidi" w:hAnsiTheme="majorBidi" w:cstheme="majorBidi"/>
            <w:sz w:val="24"/>
            <w:szCs w:val="24"/>
          </w:rPr>
          <w:t xml:space="preserve">However, </w:t>
        </w:r>
        <w:r w:rsidR="00671C3A">
          <w:rPr>
            <w:rFonts w:asciiTheme="majorBidi" w:hAnsiTheme="majorBidi" w:cstheme="majorBidi"/>
            <w:sz w:val="24"/>
            <w:szCs w:val="24"/>
          </w:rPr>
          <w:t>t</w:t>
        </w:r>
        <w:r>
          <w:rPr>
            <w:rFonts w:asciiTheme="majorBidi" w:hAnsiTheme="majorBidi" w:cstheme="majorBidi"/>
            <w:sz w:val="24"/>
            <w:szCs w:val="24"/>
          </w:rPr>
          <w:t xml:space="preserve">his </w:t>
        </w:r>
      </w:ins>
      <w:r>
        <w:rPr>
          <w:rFonts w:asciiTheme="majorBidi" w:hAnsiTheme="majorBidi" w:cstheme="majorBidi"/>
          <w:sz w:val="24"/>
          <w:szCs w:val="24"/>
        </w:rPr>
        <w:t xml:space="preserve">reference to </w:t>
      </w:r>
      <w:del w:id="1171" w:author="Author">
        <w:r>
          <w:rPr>
            <w:rFonts w:asciiTheme="majorBidi" w:hAnsiTheme="majorBidi" w:cstheme="majorBidi"/>
            <w:sz w:val="24"/>
            <w:szCs w:val="24"/>
          </w:rPr>
          <w:delText>the</w:delText>
        </w:r>
      </w:del>
      <w:ins w:id="1172" w:author="Author">
        <w:r w:rsidR="00671C3A">
          <w:rPr>
            <w:rFonts w:asciiTheme="majorBidi" w:hAnsiTheme="majorBidi" w:cstheme="majorBidi"/>
            <w:sz w:val="24"/>
            <w:szCs w:val="24"/>
          </w:rPr>
          <w:t>a</w:t>
        </w:r>
      </w:ins>
      <w:r w:rsidR="00671C3A">
        <w:rPr>
          <w:rFonts w:asciiTheme="majorBidi" w:hAnsiTheme="majorBidi" w:cstheme="majorBidi"/>
          <w:sz w:val="24"/>
          <w:szCs w:val="24"/>
        </w:rPr>
        <w:t xml:space="preserve"> </w:t>
      </w:r>
      <w:r>
        <w:rPr>
          <w:rFonts w:asciiTheme="majorBidi" w:hAnsiTheme="majorBidi" w:cstheme="majorBidi"/>
          <w:sz w:val="24"/>
          <w:szCs w:val="24"/>
        </w:rPr>
        <w:t>generational shift in Hebrew literature</w:t>
      </w:r>
      <w:r w:rsidR="002C1FB0">
        <w:rPr>
          <w:rFonts w:asciiTheme="majorBidi" w:hAnsiTheme="majorBidi" w:cstheme="majorBidi"/>
          <w:sz w:val="24"/>
          <w:szCs w:val="24"/>
        </w:rPr>
        <w:t>, which</w:t>
      </w:r>
      <w:r>
        <w:rPr>
          <w:rFonts w:asciiTheme="majorBidi" w:hAnsiTheme="majorBidi" w:cstheme="majorBidi"/>
          <w:sz w:val="24"/>
          <w:szCs w:val="24"/>
        </w:rPr>
        <w:t xml:space="preserve"> </w:t>
      </w:r>
      <w:del w:id="1173" w:author="Author">
        <w:r w:rsidR="002C1FB0">
          <w:rPr>
            <w:rFonts w:asciiTheme="majorBidi" w:hAnsiTheme="majorBidi" w:cstheme="majorBidi"/>
            <w:sz w:val="24"/>
            <w:szCs w:val="24"/>
          </w:rPr>
          <w:delText>presume</w:delText>
        </w:r>
        <w:r w:rsidR="00337D03">
          <w:rPr>
            <w:rFonts w:asciiTheme="majorBidi" w:hAnsiTheme="majorBidi" w:cstheme="majorBidi"/>
            <w:sz w:val="24"/>
            <w:szCs w:val="24"/>
          </w:rPr>
          <w:delText>s</w:delText>
        </w:r>
        <w:r>
          <w:rPr>
            <w:rFonts w:asciiTheme="majorBidi" w:hAnsiTheme="majorBidi" w:cstheme="majorBidi"/>
            <w:sz w:val="24"/>
            <w:szCs w:val="24"/>
          </w:rPr>
          <w:delText xml:space="preserve"> that</w:delText>
        </w:r>
      </w:del>
      <w:ins w:id="1174" w:author="Author">
        <w:r w:rsidR="00671C3A">
          <w:rPr>
            <w:rFonts w:asciiTheme="majorBidi" w:hAnsiTheme="majorBidi" w:cstheme="majorBidi"/>
            <w:sz w:val="24"/>
            <w:szCs w:val="24"/>
          </w:rPr>
          <w:t>posits</w:t>
        </w:r>
      </w:ins>
      <w:r w:rsidR="00671C3A">
        <w:rPr>
          <w:rFonts w:asciiTheme="majorBidi" w:hAnsiTheme="majorBidi" w:cstheme="majorBidi"/>
          <w:sz w:val="24"/>
          <w:szCs w:val="24"/>
        </w:rPr>
        <w:t xml:space="preserve"> </w:t>
      </w:r>
      <w:r>
        <w:rPr>
          <w:rFonts w:asciiTheme="majorBidi" w:hAnsiTheme="majorBidi" w:cstheme="majorBidi"/>
          <w:sz w:val="24"/>
          <w:szCs w:val="24"/>
        </w:rPr>
        <w:t xml:space="preserve">the rejection of ‘diasporic’ </w:t>
      </w:r>
      <w:del w:id="1175" w:author="Author">
        <w:r>
          <w:rPr>
            <w:rFonts w:asciiTheme="majorBidi" w:hAnsiTheme="majorBidi" w:cstheme="majorBidi"/>
            <w:sz w:val="24"/>
            <w:szCs w:val="24"/>
          </w:rPr>
          <w:delText>content</w:delText>
        </w:r>
      </w:del>
      <w:ins w:id="1176" w:author="Author">
        <w:r w:rsidR="00671C3A">
          <w:rPr>
            <w:rFonts w:asciiTheme="majorBidi" w:hAnsiTheme="majorBidi" w:cstheme="majorBidi"/>
            <w:sz w:val="24"/>
            <w:szCs w:val="24"/>
          </w:rPr>
          <w:t>tendencies</w:t>
        </w:r>
      </w:ins>
      <w:r w:rsidR="00671C3A">
        <w:rPr>
          <w:rFonts w:asciiTheme="majorBidi" w:hAnsiTheme="majorBidi" w:cstheme="majorBidi"/>
          <w:sz w:val="24"/>
          <w:szCs w:val="24"/>
        </w:rPr>
        <w:t xml:space="preserve"> </w:t>
      </w:r>
      <w:r>
        <w:rPr>
          <w:rFonts w:asciiTheme="majorBidi" w:hAnsiTheme="majorBidi" w:cstheme="majorBidi"/>
          <w:sz w:val="24"/>
          <w:szCs w:val="24"/>
        </w:rPr>
        <w:t xml:space="preserve">in Hebrew </w:t>
      </w:r>
      <w:del w:id="1177" w:author="Author">
        <w:r>
          <w:rPr>
            <w:rFonts w:asciiTheme="majorBidi" w:hAnsiTheme="majorBidi" w:cstheme="majorBidi"/>
            <w:sz w:val="24"/>
            <w:szCs w:val="24"/>
          </w:rPr>
          <w:delText>literature marks</w:delText>
        </w:r>
      </w:del>
      <w:ins w:id="1178" w:author="Author">
        <w:r w:rsidR="000B4718">
          <w:rPr>
            <w:rFonts w:asciiTheme="majorBidi" w:hAnsiTheme="majorBidi" w:cstheme="majorBidi"/>
            <w:sz w:val="24"/>
            <w:szCs w:val="24"/>
          </w:rPr>
          <w:t xml:space="preserve">fiction </w:t>
        </w:r>
        <w:r w:rsidR="00671C3A">
          <w:rPr>
            <w:rFonts w:asciiTheme="majorBidi" w:hAnsiTheme="majorBidi" w:cstheme="majorBidi"/>
            <w:sz w:val="24"/>
            <w:szCs w:val="24"/>
          </w:rPr>
          <w:t>as</w:t>
        </w:r>
      </w:ins>
      <w:r w:rsidR="00671C3A">
        <w:rPr>
          <w:rFonts w:asciiTheme="majorBidi" w:hAnsiTheme="majorBidi" w:cstheme="majorBidi"/>
          <w:sz w:val="24"/>
          <w:szCs w:val="24"/>
        </w:rPr>
        <w:t xml:space="preserve"> </w:t>
      </w:r>
      <w:r>
        <w:rPr>
          <w:rFonts w:asciiTheme="majorBidi" w:hAnsiTheme="majorBidi" w:cstheme="majorBidi"/>
          <w:sz w:val="24"/>
          <w:szCs w:val="24"/>
        </w:rPr>
        <w:t xml:space="preserve">a new </w:t>
      </w:r>
      <w:r w:rsidR="002C1FB0">
        <w:rPr>
          <w:rFonts w:asciiTheme="majorBidi" w:hAnsiTheme="majorBidi" w:cstheme="majorBidi"/>
          <w:sz w:val="24"/>
          <w:szCs w:val="24"/>
        </w:rPr>
        <w:t>revelation</w:t>
      </w:r>
      <w:r>
        <w:rPr>
          <w:rFonts w:asciiTheme="majorBidi" w:hAnsiTheme="majorBidi" w:cstheme="majorBidi"/>
          <w:sz w:val="24"/>
          <w:szCs w:val="24"/>
        </w:rPr>
        <w:t xml:space="preserve">, reflects </w:t>
      </w:r>
      <w:r w:rsidRPr="00D53A6C">
        <w:rPr>
          <w:rFonts w:asciiTheme="majorBidi" w:hAnsiTheme="majorBidi"/>
          <w:sz w:val="24"/>
          <w:highlight w:val="yellow"/>
          <w:rPrChange w:id="1179" w:author="Author">
            <w:rPr>
              <w:rFonts w:asciiTheme="majorBidi" w:hAnsiTheme="majorBidi"/>
              <w:sz w:val="24"/>
            </w:rPr>
          </w:rPrChange>
        </w:rPr>
        <w:t>a lack of knowledge about</w:t>
      </w:r>
      <w:r>
        <w:rPr>
          <w:rFonts w:asciiTheme="majorBidi" w:hAnsiTheme="majorBidi" w:cstheme="majorBidi"/>
          <w:sz w:val="24"/>
          <w:szCs w:val="24"/>
        </w:rPr>
        <w:t xml:space="preserve"> </w:t>
      </w:r>
      <w:del w:id="1180" w:author="Author">
        <w:r>
          <w:rPr>
            <w:rFonts w:asciiTheme="majorBidi" w:hAnsiTheme="majorBidi" w:cstheme="majorBidi"/>
            <w:sz w:val="24"/>
            <w:szCs w:val="24"/>
          </w:rPr>
          <w:delText xml:space="preserve">Israel and </w:delText>
        </w:r>
      </w:del>
      <w:r>
        <w:rPr>
          <w:rFonts w:asciiTheme="majorBidi" w:hAnsiTheme="majorBidi" w:cstheme="majorBidi"/>
          <w:sz w:val="24"/>
          <w:szCs w:val="24"/>
        </w:rPr>
        <w:t xml:space="preserve">Hebrew </w:t>
      </w:r>
      <w:del w:id="1181" w:author="Author">
        <w:r w:rsidDel="006C6757">
          <w:rPr>
            <w:rFonts w:asciiTheme="majorBidi" w:hAnsiTheme="majorBidi" w:cstheme="majorBidi"/>
            <w:sz w:val="24"/>
            <w:szCs w:val="24"/>
          </w:rPr>
          <w:delText xml:space="preserve">literature </w:delText>
        </w:r>
      </w:del>
      <w:ins w:id="1182" w:author="Author">
        <w:del w:id="1183" w:author="Author">
          <w:r w:rsidR="000B4718" w:rsidDel="006C6757">
            <w:rPr>
              <w:rFonts w:asciiTheme="majorBidi" w:hAnsiTheme="majorBidi" w:cstheme="majorBidi"/>
              <w:sz w:val="24"/>
              <w:szCs w:val="24"/>
            </w:rPr>
            <w:delText xml:space="preserve">and culture </w:delText>
          </w:r>
        </w:del>
        <w:r w:rsidR="006C6757">
          <w:rPr>
            <w:rFonts w:asciiTheme="majorBidi" w:hAnsiTheme="majorBidi" w:cstheme="majorBidi"/>
            <w:sz w:val="24"/>
            <w:szCs w:val="24"/>
          </w:rPr>
          <w:t xml:space="preserve">literary culture </w:t>
        </w:r>
      </w:ins>
      <w:r>
        <w:rPr>
          <w:rFonts w:asciiTheme="majorBidi" w:hAnsiTheme="majorBidi" w:cstheme="majorBidi"/>
          <w:sz w:val="24"/>
          <w:szCs w:val="24"/>
        </w:rPr>
        <w:t xml:space="preserve">in earlier decades. In </w:t>
      </w:r>
      <w:r w:rsidR="006E5922">
        <w:rPr>
          <w:rFonts w:asciiTheme="majorBidi" w:hAnsiTheme="majorBidi" w:cstheme="majorBidi"/>
          <w:sz w:val="24"/>
          <w:szCs w:val="24"/>
        </w:rPr>
        <w:t>fact</w:t>
      </w:r>
      <w:r>
        <w:rPr>
          <w:rFonts w:asciiTheme="majorBidi" w:hAnsiTheme="majorBidi" w:cstheme="majorBidi"/>
          <w:sz w:val="24"/>
          <w:szCs w:val="24"/>
        </w:rPr>
        <w:t xml:space="preserve">, </w:t>
      </w:r>
      <w:r w:rsidR="0041035E">
        <w:rPr>
          <w:rFonts w:asciiTheme="majorBidi" w:hAnsiTheme="majorBidi" w:cstheme="majorBidi"/>
          <w:sz w:val="24"/>
          <w:szCs w:val="24"/>
        </w:rPr>
        <w:t xml:space="preserve">the </w:t>
      </w:r>
      <w:r w:rsidR="00116B0B">
        <w:rPr>
          <w:rFonts w:asciiTheme="majorBidi" w:hAnsiTheme="majorBidi" w:cstheme="majorBidi"/>
          <w:sz w:val="24"/>
          <w:szCs w:val="24"/>
        </w:rPr>
        <w:t>‘</w:t>
      </w:r>
      <w:r w:rsidR="0025063C">
        <w:rPr>
          <w:rFonts w:asciiTheme="majorBidi" w:hAnsiTheme="majorBidi" w:cstheme="majorBidi"/>
          <w:sz w:val="24"/>
          <w:szCs w:val="24"/>
        </w:rPr>
        <w:t>N</w:t>
      </w:r>
      <w:r>
        <w:rPr>
          <w:rFonts w:asciiTheme="majorBidi" w:hAnsiTheme="majorBidi" w:cstheme="majorBidi"/>
          <w:sz w:val="24"/>
          <w:szCs w:val="24"/>
        </w:rPr>
        <w:t xml:space="preserve">ew </w:t>
      </w:r>
      <w:r w:rsidR="0025063C">
        <w:rPr>
          <w:rFonts w:asciiTheme="majorBidi" w:hAnsiTheme="majorBidi" w:cstheme="majorBidi"/>
          <w:sz w:val="24"/>
          <w:szCs w:val="24"/>
        </w:rPr>
        <w:t>Hebrew</w:t>
      </w:r>
      <w:r w:rsidR="00116B0B">
        <w:rPr>
          <w:rFonts w:asciiTheme="majorBidi" w:hAnsiTheme="majorBidi" w:cstheme="majorBidi"/>
          <w:sz w:val="24"/>
          <w:szCs w:val="24"/>
        </w:rPr>
        <w:t xml:space="preserve">’ </w:t>
      </w:r>
      <w:r>
        <w:rPr>
          <w:rFonts w:asciiTheme="majorBidi" w:hAnsiTheme="majorBidi" w:cstheme="majorBidi"/>
          <w:sz w:val="24"/>
          <w:szCs w:val="24"/>
        </w:rPr>
        <w:t xml:space="preserve">values, </w:t>
      </w:r>
      <w:r w:rsidR="006E5922" w:rsidRPr="00D53A6C">
        <w:rPr>
          <w:rFonts w:asciiTheme="majorBidi" w:hAnsiTheme="majorBidi"/>
          <w:sz w:val="24"/>
          <w:highlight w:val="yellow"/>
          <w:rPrChange w:id="1184" w:author="Author">
            <w:rPr>
              <w:rFonts w:asciiTheme="majorBidi" w:hAnsiTheme="majorBidi"/>
              <w:sz w:val="24"/>
            </w:rPr>
          </w:rPrChange>
        </w:rPr>
        <w:t>as well as</w:t>
      </w:r>
      <w:r w:rsidRPr="00D53A6C">
        <w:rPr>
          <w:rFonts w:asciiTheme="majorBidi" w:hAnsiTheme="majorBidi"/>
          <w:sz w:val="24"/>
          <w:highlight w:val="yellow"/>
          <w:rPrChange w:id="1185" w:author="Author">
            <w:rPr>
              <w:rFonts w:asciiTheme="majorBidi" w:hAnsiTheme="majorBidi"/>
              <w:sz w:val="24"/>
            </w:rPr>
          </w:rPrChange>
        </w:rPr>
        <w:t xml:space="preserve"> topics associated with settlement in the </w:t>
      </w:r>
      <w:r w:rsidR="000E62CA" w:rsidRPr="00D53A6C">
        <w:rPr>
          <w:rFonts w:asciiTheme="majorBidi" w:hAnsiTheme="majorBidi"/>
          <w:sz w:val="24"/>
          <w:highlight w:val="yellow"/>
          <w:rPrChange w:id="1186" w:author="Author">
            <w:rPr>
              <w:rFonts w:asciiTheme="majorBidi" w:hAnsiTheme="majorBidi"/>
              <w:sz w:val="24"/>
            </w:rPr>
          </w:rPrChange>
        </w:rPr>
        <w:t>Land of Israel</w:t>
      </w:r>
      <w:r>
        <w:rPr>
          <w:rFonts w:asciiTheme="majorBidi" w:hAnsiTheme="majorBidi" w:cstheme="majorBidi"/>
          <w:sz w:val="24"/>
          <w:szCs w:val="24"/>
        </w:rPr>
        <w:t xml:space="preserve">, </w:t>
      </w:r>
      <w:r w:rsidR="00116B0B">
        <w:rPr>
          <w:rFonts w:asciiTheme="majorBidi" w:hAnsiTheme="majorBidi" w:cstheme="majorBidi"/>
          <w:sz w:val="24"/>
          <w:szCs w:val="24"/>
        </w:rPr>
        <w:t xml:space="preserve">had already </w:t>
      </w:r>
      <w:del w:id="1187" w:author="Author">
        <w:r>
          <w:rPr>
            <w:rFonts w:asciiTheme="majorBidi" w:hAnsiTheme="majorBidi" w:cstheme="majorBidi"/>
            <w:sz w:val="24"/>
            <w:szCs w:val="24"/>
          </w:rPr>
          <w:delText>characterized</w:delText>
        </w:r>
        <w:r w:rsidR="00116B0B">
          <w:rPr>
            <w:rFonts w:asciiTheme="majorBidi" w:hAnsiTheme="majorBidi" w:cstheme="majorBidi"/>
            <w:sz w:val="24"/>
            <w:szCs w:val="24"/>
          </w:rPr>
          <w:delText xml:space="preserve"> and</w:delText>
        </w:r>
        <w:r>
          <w:rPr>
            <w:rFonts w:asciiTheme="majorBidi" w:hAnsiTheme="majorBidi" w:cstheme="majorBidi"/>
            <w:sz w:val="24"/>
            <w:szCs w:val="24"/>
          </w:rPr>
          <w:delText xml:space="preserve"> </w:delText>
        </w:r>
        <w:r w:rsidR="006E5922">
          <w:rPr>
            <w:rFonts w:asciiTheme="majorBidi" w:hAnsiTheme="majorBidi" w:cstheme="majorBidi"/>
            <w:sz w:val="24"/>
            <w:szCs w:val="24"/>
          </w:rPr>
          <w:delText>set</w:delText>
        </w:r>
      </w:del>
      <w:ins w:id="1188" w:author="Author">
        <w:r w:rsidR="000B4718">
          <w:rPr>
            <w:rFonts w:asciiTheme="majorBidi" w:hAnsiTheme="majorBidi" w:cstheme="majorBidi"/>
            <w:sz w:val="24"/>
            <w:szCs w:val="24"/>
          </w:rPr>
          <w:t xml:space="preserve">been </w:t>
        </w:r>
        <w:r w:rsidR="006E5922">
          <w:rPr>
            <w:rFonts w:asciiTheme="majorBidi" w:hAnsiTheme="majorBidi" w:cstheme="majorBidi"/>
            <w:sz w:val="24"/>
            <w:szCs w:val="24"/>
          </w:rPr>
          <w:t>set</w:t>
        </w:r>
        <w:r w:rsidR="000B4718">
          <w:rPr>
            <w:rFonts w:asciiTheme="majorBidi" w:hAnsiTheme="majorBidi" w:cstheme="majorBidi"/>
            <w:sz w:val="24"/>
            <w:szCs w:val="24"/>
          </w:rPr>
          <w:t>ting</w:t>
        </w:r>
      </w:ins>
      <w:r w:rsidR="006E5922">
        <w:rPr>
          <w:rFonts w:asciiTheme="majorBidi" w:hAnsiTheme="majorBidi" w:cstheme="majorBidi"/>
          <w:sz w:val="24"/>
          <w:szCs w:val="24"/>
        </w:rPr>
        <w:t xml:space="preserve"> the agenda </w:t>
      </w:r>
      <w:del w:id="1189" w:author="Author">
        <w:r w:rsidR="006E5922">
          <w:rPr>
            <w:rFonts w:asciiTheme="majorBidi" w:hAnsiTheme="majorBidi" w:cstheme="majorBidi"/>
            <w:sz w:val="24"/>
            <w:szCs w:val="24"/>
          </w:rPr>
          <w:delText xml:space="preserve">for the main streams </w:delText>
        </w:r>
      </w:del>
      <w:r w:rsidRPr="000B4718">
        <w:rPr>
          <w:rFonts w:asciiTheme="majorBidi" w:hAnsiTheme="majorBidi" w:cstheme="majorBidi"/>
          <w:sz w:val="24"/>
          <w:szCs w:val="24"/>
        </w:rPr>
        <w:t>in</w:t>
      </w:r>
      <w:r>
        <w:rPr>
          <w:rFonts w:asciiTheme="majorBidi" w:hAnsiTheme="majorBidi" w:cstheme="majorBidi"/>
          <w:sz w:val="24"/>
          <w:szCs w:val="24"/>
        </w:rPr>
        <w:t xml:space="preserve"> Hebrew </w:t>
      </w:r>
      <w:del w:id="1190" w:author="Author">
        <w:r>
          <w:rPr>
            <w:rFonts w:asciiTheme="majorBidi" w:hAnsiTheme="majorBidi" w:cstheme="majorBidi"/>
            <w:sz w:val="24"/>
            <w:szCs w:val="24"/>
          </w:rPr>
          <w:delText>literature</w:delText>
        </w:r>
      </w:del>
      <w:ins w:id="1191" w:author="Author">
        <w:r w:rsidR="000B4718">
          <w:rPr>
            <w:rFonts w:asciiTheme="majorBidi" w:hAnsiTheme="majorBidi" w:cstheme="majorBidi"/>
            <w:sz w:val="24"/>
            <w:szCs w:val="24"/>
          </w:rPr>
          <w:t>letters</w:t>
        </w:r>
      </w:ins>
      <w:r w:rsidR="000B4718">
        <w:rPr>
          <w:rFonts w:asciiTheme="majorBidi" w:hAnsiTheme="majorBidi" w:cstheme="majorBidi"/>
          <w:sz w:val="24"/>
          <w:szCs w:val="24"/>
        </w:rPr>
        <w:t xml:space="preserve"> </w:t>
      </w:r>
      <w:r w:rsidR="001A5B52">
        <w:rPr>
          <w:rFonts w:asciiTheme="majorBidi" w:hAnsiTheme="majorBidi" w:cstheme="majorBidi"/>
          <w:sz w:val="24"/>
          <w:szCs w:val="24"/>
        </w:rPr>
        <w:t>for</w:t>
      </w:r>
      <w:r>
        <w:rPr>
          <w:rFonts w:asciiTheme="majorBidi" w:hAnsiTheme="majorBidi" w:cstheme="majorBidi"/>
          <w:sz w:val="24"/>
          <w:szCs w:val="24"/>
        </w:rPr>
        <w:t xml:space="preserve"> </w:t>
      </w:r>
      <w:del w:id="1192" w:author="Author">
        <w:r>
          <w:rPr>
            <w:rFonts w:asciiTheme="majorBidi" w:hAnsiTheme="majorBidi" w:cstheme="majorBidi"/>
            <w:sz w:val="24"/>
            <w:szCs w:val="24"/>
          </w:rPr>
          <w:delText>several</w:delText>
        </w:r>
      </w:del>
      <w:ins w:id="1193" w:author="Author">
        <w:r w:rsidR="000B4718">
          <w:rPr>
            <w:rFonts w:asciiTheme="majorBidi" w:hAnsiTheme="majorBidi" w:cstheme="majorBidi"/>
            <w:sz w:val="24"/>
            <w:szCs w:val="24"/>
          </w:rPr>
          <w:t>quite some</w:t>
        </w:r>
      </w:ins>
      <w:r w:rsidR="000B4718">
        <w:rPr>
          <w:rFonts w:asciiTheme="majorBidi" w:hAnsiTheme="majorBidi" w:cstheme="majorBidi"/>
          <w:sz w:val="24"/>
          <w:szCs w:val="24"/>
        </w:rPr>
        <w:t xml:space="preserve"> </w:t>
      </w:r>
      <w:r w:rsidR="00116B0B">
        <w:rPr>
          <w:rFonts w:asciiTheme="majorBidi" w:hAnsiTheme="majorBidi" w:cstheme="majorBidi"/>
          <w:sz w:val="24"/>
          <w:szCs w:val="24"/>
        </w:rPr>
        <w:t>decades</w:t>
      </w:r>
      <w:r>
        <w:rPr>
          <w:rFonts w:asciiTheme="majorBidi" w:hAnsiTheme="majorBidi" w:cstheme="majorBidi"/>
          <w:sz w:val="24"/>
          <w:szCs w:val="24"/>
        </w:rPr>
        <w:t>.</w:t>
      </w:r>
      <w:r>
        <w:rPr>
          <w:rStyle w:val="EndnoteReference"/>
          <w:rFonts w:asciiTheme="majorBidi" w:hAnsiTheme="majorBidi" w:cstheme="majorBidi"/>
          <w:sz w:val="24"/>
          <w:szCs w:val="24"/>
        </w:rPr>
        <w:endnoteReference w:id="65"/>
      </w:r>
      <w:r>
        <w:rPr>
          <w:rFonts w:asciiTheme="majorBidi" w:hAnsiTheme="majorBidi" w:cstheme="majorBidi"/>
          <w:sz w:val="24"/>
          <w:szCs w:val="24"/>
        </w:rPr>
        <w:t xml:space="preserve"> More than </w:t>
      </w:r>
      <w:del w:id="1194" w:author="Author">
        <w:r w:rsidR="000C162A">
          <w:rPr>
            <w:rFonts w:asciiTheme="majorBidi" w:hAnsiTheme="majorBidi" w:cstheme="majorBidi"/>
            <w:sz w:val="24"/>
            <w:szCs w:val="24"/>
          </w:rPr>
          <w:delText xml:space="preserve">offering </w:delText>
        </w:r>
      </w:del>
      <w:r w:rsidR="000F1062">
        <w:rPr>
          <w:rFonts w:asciiTheme="majorBidi" w:hAnsiTheme="majorBidi" w:cstheme="majorBidi"/>
          <w:sz w:val="24"/>
          <w:szCs w:val="24"/>
        </w:rPr>
        <w:t>a</w:t>
      </w:r>
      <w:r>
        <w:rPr>
          <w:rFonts w:asciiTheme="majorBidi" w:hAnsiTheme="majorBidi" w:cstheme="majorBidi"/>
          <w:sz w:val="24"/>
          <w:szCs w:val="24"/>
        </w:rPr>
        <w:t xml:space="preserve"> precise account of literary trends</w:t>
      </w:r>
      <w:r w:rsidR="000F1062">
        <w:rPr>
          <w:rFonts w:asciiTheme="majorBidi" w:hAnsiTheme="majorBidi" w:cstheme="majorBidi"/>
          <w:sz w:val="24"/>
          <w:szCs w:val="24"/>
        </w:rPr>
        <w:t>, Ramati’s remarks</w:t>
      </w:r>
      <w:r>
        <w:rPr>
          <w:rFonts w:asciiTheme="majorBidi" w:hAnsiTheme="majorBidi" w:cstheme="majorBidi"/>
          <w:sz w:val="24"/>
          <w:szCs w:val="24"/>
        </w:rPr>
        <w:t xml:space="preserve"> </w:t>
      </w:r>
      <w:r w:rsidR="000F1062">
        <w:rPr>
          <w:rFonts w:asciiTheme="majorBidi" w:hAnsiTheme="majorBidi" w:cstheme="majorBidi"/>
          <w:sz w:val="24"/>
          <w:szCs w:val="24"/>
        </w:rPr>
        <w:t>point to the</w:t>
      </w:r>
      <w:r>
        <w:rPr>
          <w:rFonts w:asciiTheme="majorBidi" w:hAnsiTheme="majorBidi" w:cstheme="majorBidi"/>
          <w:sz w:val="24"/>
          <w:szCs w:val="24"/>
        </w:rPr>
        <w:t xml:space="preserve"> limited repertoire of Hebrew literature which he could have encountered in English</w:t>
      </w:r>
      <w:del w:id="1195" w:author="Author">
        <w:r>
          <w:rPr>
            <w:rFonts w:asciiTheme="majorBidi" w:hAnsiTheme="majorBidi" w:cstheme="majorBidi"/>
            <w:sz w:val="24"/>
            <w:szCs w:val="24"/>
          </w:rPr>
          <w:delText xml:space="preserve"> </w:delText>
        </w:r>
      </w:del>
      <w:ins w:id="1196" w:author="Author">
        <w:r w:rsidR="006D09FD" w:rsidRPr="00A86F20">
          <w:rPr>
            <w:rFonts w:asciiTheme="majorBidi" w:hAnsiTheme="majorBidi" w:cstheme="majorBidi"/>
            <w:sz w:val="24"/>
            <w:szCs w:val="24"/>
          </w:rPr>
          <w:t>—</w:t>
        </w:r>
      </w:ins>
      <w:r w:rsidR="000F1062" w:rsidRPr="006D09FD">
        <w:rPr>
          <w:rFonts w:asciiTheme="majorBidi" w:hAnsiTheme="majorBidi" w:cstheme="majorBidi"/>
          <w:sz w:val="24"/>
          <w:szCs w:val="24"/>
        </w:rPr>
        <w:t>through</w:t>
      </w:r>
      <w:r w:rsidR="006D09FD" w:rsidRPr="00F0078F">
        <w:rPr>
          <w:rFonts w:asciiTheme="majorBidi" w:hAnsiTheme="majorBidi"/>
          <w:sz w:val="24"/>
        </w:rPr>
        <w:t xml:space="preserve"> </w:t>
      </w:r>
      <w:r w:rsidRPr="006D09FD">
        <w:rPr>
          <w:rFonts w:asciiTheme="majorBidi" w:hAnsiTheme="majorBidi" w:cstheme="majorBidi"/>
          <w:sz w:val="24"/>
          <w:szCs w:val="24"/>
        </w:rPr>
        <w:t>the</w:t>
      </w:r>
      <w:r w:rsidRPr="00D53A6C">
        <w:rPr>
          <w:rFonts w:asciiTheme="majorBidi" w:hAnsiTheme="majorBidi"/>
          <w:sz w:val="24"/>
          <w:highlight w:val="yellow"/>
          <w:rPrChange w:id="1197" w:author="Author">
            <w:rPr>
              <w:rFonts w:asciiTheme="majorBidi" w:hAnsiTheme="majorBidi"/>
              <w:sz w:val="24"/>
            </w:rPr>
          </w:rPrChange>
        </w:rPr>
        <w:t xml:space="preserve"> </w:t>
      </w:r>
      <w:commentRangeStart w:id="1198"/>
      <w:r w:rsidRPr="00D53A6C">
        <w:rPr>
          <w:rFonts w:asciiTheme="majorBidi" w:hAnsiTheme="majorBidi"/>
          <w:sz w:val="24"/>
          <w:highlight w:val="yellow"/>
          <w:rPrChange w:id="1199" w:author="Author">
            <w:rPr>
              <w:rFonts w:asciiTheme="majorBidi" w:hAnsiTheme="majorBidi"/>
              <w:sz w:val="24"/>
            </w:rPr>
          </w:rPrChange>
        </w:rPr>
        <w:t>de-nationalizing filter</w:t>
      </w:r>
      <w:r>
        <w:rPr>
          <w:rFonts w:asciiTheme="majorBidi" w:hAnsiTheme="majorBidi" w:cstheme="majorBidi"/>
          <w:sz w:val="24"/>
          <w:szCs w:val="24"/>
        </w:rPr>
        <w:t xml:space="preserve"> </w:t>
      </w:r>
      <w:commentRangeEnd w:id="1198"/>
      <w:r w:rsidR="006C6757">
        <w:rPr>
          <w:rStyle w:val="CommentReference"/>
        </w:rPr>
        <w:commentReference w:id="1198"/>
      </w:r>
      <w:r>
        <w:rPr>
          <w:rFonts w:asciiTheme="majorBidi" w:hAnsiTheme="majorBidi" w:cstheme="majorBidi"/>
          <w:sz w:val="24"/>
          <w:szCs w:val="24"/>
        </w:rPr>
        <w:t xml:space="preserve">of Jewish-American agents in </w:t>
      </w:r>
      <w:r>
        <w:rPr>
          <w:rFonts w:asciiTheme="majorBidi" w:hAnsiTheme="majorBidi" w:cstheme="majorBidi"/>
          <w:sz w:val="24"/>
          <w:szCs w:val="24"/>
        </w:rPr>
        <w:lastRenderedPageBreak/>
        <w:t xml:space="preserve">previous decades. No less importantly, </w:t>
      </w:r>
      <w:r w:rsidR="00E55E45">
        <w:rPr>
          <w:rFonts w:asciiTheme="majorBidi" w:hAnsiTheme="majorBidi" w:cstheme="majorBidi"/>
          <w:sz w:val="24"/>
          <w:szCs w:val="24"/>
        </w:rPr>
        <w:t>Ramati’s</w:t>
      </w:r>
      <w:r>
        <w:rPr>
          <w:rFonts w:asciiTheme="majorBidi" w:hAnsiTheme="majorBidi" w:cstheme="majorBidi"/>
          <w:sz w:val="24"/>
          <w:szCs w:val="24"/>
        </w:rPr>
        <w:t xml:space="preserve"> </w:t>
      </w:r>
      <w:del w:id="1200" w:author="Author">
        <w:r>
          <w:rPr>
            <w:rFonts w:asciiTheme="majorBidi" w:hAnsiTheme="majorBidi" w:cstheme="majorBidi"/>
            <w:sz w:val="24"/>
            <w:szCs w:val="24"/>
          </w:rPr>
          <w:delText xml:space="preserve">criticism </w:delText>
        </w:r>
        <w:r w:rsidR="00E55E45">
          <w:rPr>
            <w:rFonts w:asciiTheme="majorBidi" w:hAnsiTheme="majorBidi" w:cstheme="majorBidi"/>
            <w:sz w:val="24"/>
            <w:szCs w:val="24"/>
          </w:rPr>
          <w:delText>reflects</w:delText>
        </w:r>
      </w:del>
      <w:ins w:id="1201" w:author="Author">
        <w:r w:rsidR="00671C3A">
          <w:rPr>
            <w:rFonts w:asciiTheme="majorBidi" w:hAnsiTheme="majorBidi" w:cstheme="majorBidi"/>
            <w:sz w:val="24"/>
            <w:szCs w:val="24"/>
          </w:rPr>
          <w:t>survey</w:t>
        </w:r>
        <w:r w:rsidR="006D09FD">
          <w:rPr>
            <w:rFonts w:asciiTheme="majorBidi" w:hAnsiTheme="majorBidi" w:cstheme="majorBidi"/>
            <w:sz w:val="24"/>
            <w:szCs w:val="24"/>
          </w:rPr>
          <w:t xml:space="preserve"> articulates</w:t>
        </w:r>
      </w:ins>
      <w:r w:rsidR="006D09FD">
        <w:rPr>
          <w:rFonts w:asciiTheme="majorBidi" w:hAnsiTheme="majorBidi" w:cstheme="majorBidi"/>
          <w:sz w:val="24"/>
          <w:szCs w:val="24"/>
        </w:rPr>
        <w:t xml:space="preserve"> a </w:t>
      </w:r>
      <w:del w:id="1202" w:author="Author">
        <w:r>
          <w:rPr>
            <w:rFonts w:asciiTheme="majorBidi" w:hAnsiTheme="majorBidi" w:cstheme="majorBidi"/>
            <w:sz w:val="24"/>
            <w:szCs w:val="24"/>
          </w:rPr>
          <w:delText xml:space="preserve">clear </w:delText>
        </w:r>
        <w:r w:rsidRPr="000C162A">
          <w:rPr>
            <w:rFonts w:asciiTheme="majorBidi" w:hAnsiTheme="majorBidi" w:cstheme="majorBidi"/>
            <w:sz w:val="24"/>
            <w:szCs w:val="24"/>
          </w:rPr>
          <w:delText>repugnance toward</w:delText>
        </w:r>
        <w:r w:rsidRPr="007F16CF">
          <w:rPr>
            <w:rFonts w:asciiTheme="majorBidi" w:hAnsiTheme="majorBidi" w:cstheme="majorBidi"/>
            <w:sz w:val="24"/>
            <w:szCs w:val="24"/>
          </w:rPr>
          <w:delText xml:space="preserve"> </w:delText>
        </w:r>
        <w:r>
          <w:rPr>
            <w:rFonts w:asciiTheme="majorBidi" w:hAnsiTheme="majorBidi" w:cstheme="majorBidi"/>
            <w:sz w:val="24"/>
            <w:szCs w:val="24"/>
          </w:rPr>
          <w:delText xml:space="preserve">a </w:delText>
        </w:r>
      </w:del>
      <w:ins w:id="1203" w:author="Author">
        <w:r w:rsidR="006D09FD">
          <w:rPr>
            <w:rFonts w:asciiTheme="majorBidi" w:hAnsiTheme="majorBidi" w:cstheme="majorBidi"/>
            <w:sz w:val="24"/>
            <w:szCs w:val="24"/>
          </w:rPr>
          <w:t xml:space="preserve">strong objection </w:t>
        </w:r>
        <w:r w:rsidRPr="000C162A">
          <w:rPr>
            <w:rFonts w:asciiTheme="majorBidi" w:hAnsiTheme="majorBidi" w:cstheme="majorBidi"/>
            <w:sz w:val="24"/>
            <w:szCs w:val="24"/>
          </w:rPr>
          <w:t>t</w:t>
        </w:r>
        <w:r w:rsidR="006D09FD">
          <w:rPr>
            <w:rFonts w:asciiTheme="majorBidi" w:hAnsiTheme="majorBidi" w:cstheme="majorBidi"/>
            <w:sz w:val="24"/>
            <w:szCs w:val="24"/>
          </w:rPr>
          <w:t>o</w:t>
        </w:r>
        <w:r w:rsidRPr="007F16CF">
          <w:rPr>
            <w:rFonts w:asciiTheme="majorBidi" w:hAnsiTheme="majorBidi" w:cstheme="majorBidi"/>
            <w:sz w:val="24"/>
            <w:szCs w:val="24"/>
          </w:rPr>
          <w:t xml:space="preserve"> </w:t>
        </w:r>
      </w:ins>
      <w:r>
        <w:rPr>
          <w:rFonts w:asciiTheme="majorBidi" w:hAnsiTheme="majorBidi" w:cstheme="majorBidi"/>
          <w:sz w:val="24"/>
          <w:szCs w:val="24"/>
        </w:rPr>
        <w:t>nostalgic</w:t>
      </w:r>
      <w:del w:id="1204" w:author="Author">
        <w:r>
          <w:rPr>
            <w:rFonts w:asciiTheme="majorBidi" w:hAnsiTheme="majorBidi" w:cstheme="majorBidi"/>
            <w:sz w:val="24"/>
            <w:szCs w:val="24"/>
          </w:rPr>
          <w:delText xml:space="preserve"> and isolationist</w:delText>
        </w:r>
      </w:del>
      <w:ins w:id="1205" w:author="Author">
        <w:r w:rsidR="006D09FD">
          <w:rPr>
            <w:rFonts w:asciiTheme="majorBidi" w:hAnsiTheme="majorBidi" w:cstheme="majorBidi"/>
            <w:sz w:val="24"/>
            <w:szCs w:val="24"/>
          </w:rPr>
          <w:t>,</w:t>
        </w:r>
      </w:ins>
      <w:r w:rsidR="006D09FD">
        <w:rPr>
          <w:rFonts w:asciiTheme="majorBidi" w:hAnsiTheme="majorBidi" w:cstheme="majorBidi"/>
          <w:sz w:val="24"/>
          <w:szCs w:val="24"/>
        </w:rPr>
        <w:t xml:space="preserve"> Jewish </w:t>
      </w:r>
      <w:del w:id="1206" w:author="Author">
        <w:r>
          <w:rPr>
            <w:rFonts w:asciiTheme="majorBidi" w:hAnsiTheme="majorBidi" w:cstheme="majorBidi"/>
            <w:sz w:val="24"/>
            <w:szCs w:val="24"/>
          </w:rPr>
          <w:delText xml:space="preserve">position, </w:delText>
        </w:r>
        <w:r w:rsidR="00150DFD">
          <w:rPr>
            <w:rFonts w:asciiTheme="majorBidi" w:hAnsiTheme="majorBidi" w:cstheme="majorBidi"/>
            <w:sz w:val="24"/>
            <w:szCs w:val="24"/>
          </w:rPr>
          <w:delText>toward</w:delText>
        </w:r>
        <w:r>
          <w:rPr>
            <w:rFonts w:asciiTheme="majorBidi" w:hAnsiTheme="majorBidi" w:cstheme="majorBidi"/>
            <w:sz w:val="24"/>
            <w:szCs w:val="24"/>
          </w:rPr>
          <w:delText xml:space="preserve"> </w:delText>
        </w:r>
      </w:del>
      <w:ins w:id="1207" w:author="Author">
        <w:r>
          <w:rPr>
            <w:rFonts w:asciiTheme="majorBidi" w:hAnsiTheme="majorBidi" w:cstheme="majorBidi"/>
            <w:sz w:val="24"/>
            <w:szCs w:val="24"/>
          </w:rPr>
          <w:t>isolationis</w:t>
        </w:r>
        <w:r w:rsidR="006D09FD">
          <w:rPr>
            <w:rFonts w:asciiTheme="majorBidi" w:hAnsiTheme="majorBidi" w:cstheme="majorBidi"/>
            <w:sz w:val="24"/>
            <w:szCs w:val="24"/>
          </w:rPr>
          <w:t>m—</w:t>
        </w:r>
      </w:ins>
      <w:r>
        <w:rPr>
          <w:rFonts w:asciiTheme="majorBidi" w:hAnsiTheme="majorBidi" w:cstheme="majorBidi"/>
          <w:sz w:val="24"/>
          <w:szCs w:val="24"/>
        </w:rPr>
        <w:t>“ghettoization</w:t>
      </w:r>
      <w:r w:rsidR="006C6757">
        <w:rPr>
          <w:rFonts w:asciiTheme="majorBidi" w:hAnsiTheme="majorBidi" w:cstheme="majorBidi"/>
          <w:sz w:val="24"/>
          <w:szCs w:val="24"/>
        </w:rPr>
        <w:t>,</w:t>
      </w:r>
      <w:r>
        <w:rPr>
          <w:rFonts w:asciiTheme="majorBidi" w:hAnsiTheme="majorBidi" w:cstheme="majorBidi"/>
          <w:sz w:val="24"/>
          <w:szCs w:val="24"/>
        </w:rPr>
        <w:t>”</w:t>
      </w:r>
      <w:r w:rsidR="006C6757">
        <w:rPr>
          <w:rFonts w:asciiTheme="majorBidi" w:hAnsiTheme="majorBidi" w:cstheme="majorBidi"/>
          <w:sz w:val="24"/>
          <w:szCs w:val="24"/>
        </w:rPr>
        <w:t xml:space="preserve"> in his words</w:t>
      </w:r>
      <w:ins w:id="1208" w:author="Author">
        <w:r w:rsidR="006D09FD">
          <w:rPr>
            <w:rFonts w:asciiTheme="majorBidi" w:hAnsiTheme="majorBidi" w:cstheme="majorBidi"/>
            <w:sz w:val="24"/>
            <w:szCs w:val="24"/>
          </w:rPr>
          <w:t>—</w:t>
        </w:r>
        <w:r w:rsidR="00E55E45">
          <w:rPr>
            <w:rFonts w:asciiTheme="majorBidi" w:hAnsiTheme="majorBidi" w:cstheme="majorBidi"/>
            <w:sz w:val="24"/>
            <w:szCs w:val="24"/>
          </w:rPr>
          <w:t>a</w:t>
        </w:r>
        <w:r w:rsidR="006D09FD">
          <w:rPr>
            <w:rFonts w:asciiTheme="majorBidi" w:hAnsiTheme="majorBidi" w:cstheme="majorBidi"/>
            <w:sz w:val="24"/>
            <w:szCs w:val="24"/>
          </w:rPr>
          <w:t>n objection</w:t>
        </w:r>
      </w:ins>
      <w:r>
        <w:rPr>
          <w:rFonts w:asciiTheme="majorBidi" w:hAnsiTheme="majorBidi" w:cstheme="majorBidi"/>
          <w:sz w:val="24"/>
          <w:szCs w:val="24"/>
        </w:rPr>
        <w:t xml:space="preserve"> </w:t>
      </w:r>
      <w:r w:rsidR="00150DFD">
        <w:rPr>
          <w:rFonts w:asciiTheme="majorBidi" w:hAnsiTheme="majorBidi" w:cstheme="majorBidi"/>
          <w:sz w:val="24"/>
          <w:szCs w:val="24"/>
        </w:rPr>
        <w:t>that</w:t>
      </w:r>
      <w:r>
        <w:rPr>
          <w:rFonts w:asciiTheme="majorBidi" w:hAnsiTheme="majorBidi" w:cstheme="majorBidi"/>
          <w:sz w:val="24"/>
          <w:szCs w:val="24"/>
        </w:rPr>
        <w:t xml:space="preserve"> complements </w:t>
      </w:r>
      <w:r w:rsidR="00150DFD">
        <w:rPr>
          <w:rFonts w:asciiTheme="majorBidi" w:hAnsiTheme="majorBidi" w:cstheme="majorBidi"/>
          <w:sz w:val="24"/>
          <w:szCs w:val="24"/>
        </w:rPr>
        <w:t>his</w:t>
      </w:r>
      <w:r>
        <w:rPr>
          <w:rFonts w:asciiTheme="majorBidi" w:hAnsiTheme="majorBidi" w:cstheme="majorBidi"/>
          <w:sz w:val="24"/>
          <w:szCs w:val="24"/>
        </w:rPr>
        <w:t xml:space="preserve"> </w:t>
      </w:r>
      <w:r w:rsidR="00150DFD">
        <w:rPr>
          <w:rFonts w:asciiTheme="majorBidi" w:hAnsiTheme="majorBidi" w:cstheme="majorBidi"/>
          <w:sz w:val="24"/>
          <w:szCs w:val="24"/>
        </w:rPr>
        <w:t xml:space="preserve">disparaging </w:t>
      </w:r>
      <w:del w:id="1209" w:author="Author">
        <w:r w:rsidR="00150DFD">
          <w:rPr>
            <w:rFonts w:asciiTheme="majorBidi" w:hAnsiTheme="majorBidi" w:cstheme="majorBidi"/>
            <w:sz w:val="24"/>
            <w:szCs w:val="24"/>
          </w:rPr>
          <w:delText xml:space="preserve">claims regarding </w:delText>
        </w:r>
      </w:del>
      <w:ins w:id="1210" w:author="Author">
        <w:r w:rsidR="006D09FD">
          <w:rPr>
            <w:rFonts w:asciiTheme="majorBidi" w:hAnsiTheme="majorBidi" w:cstheme="majorBidi"/>
            <w:sz w:val="24"/>
            <w:szCs w:val="24"/>
          </w:rPr>
          <w:t xml:space="preserve">depiction of </w:t>
        </w:r>
      </w:ins>
      <w:r>
        <w:rPr>
          <w:rFonts w:asciiTheme="majorBidi" w:hAnsiTheme="majorBidi" w:cstheme="majorBidi"/>
          <w:sz w:val="24"/>
          <w:szCs w:val="24"/>
        </w:rPr>
        <w:t xml:space="preserve">the </w:t>
      </w:r>
      <w:r w:rsidR="00150DFD" w:rsidRPr="00D53A6C">
        <w:rPr>
          <w:rFonts w:asciiTheme="majorBidi" w:hAnsiTheme="majorBidi"/>
          <w:sz w:val="24"/>
          <w:highlight w:val="yellow"/>
          <w:rPrChange w:id="1211" w:author="Author">
            <w:rPr>
              <w:rFonts w:asciiTheme="majorBidi" w:hAnsiTheme="majorBidi"/>
              <w:sz w:val="24"/>
            </w:rPr>
          </w:rPrChange>
        </w:rPr>
        <w:t xml:space="preserve">old diaspora’s </w:t>
      </w:r>
      <w:r w:rsidRPr="00D53A6C">
        <w:rPr>
          <w:rFonts w:asciiTheme="majorBidi" w:hAnsiTheme="majorBidi"/>
          <w:sz w:val="24"/>
          <w:highlight w:val="yellow"/>
          <w:rPrChange w:id="1212" w:author="Author">
            <w:rPr>
              <w:rFonts w:asciiTheme="majorBidi" w:hAnsiTheme="majorBidi"/>
              <w:sz w:val="24"/>
            </w:rPr>
          </w:rPrChange>
        </w:rPr>
        <w:t>backwardness</w:t>
      </w:r>
      <w:r>
        <w:rPr>
          <w:rFonts w:asciiTheme="majorBidi" w:hAnsiTheme="majorBidi" w:cstheme="majorBidi"/>
          <w:sz w:val="24"/>
          <w:szCs w:val="24"/>
        </w:rPr>
        <w:t xml:space="preserve">. </w:t>
      </w:r>
      <w:r w:rsidR="002445DF">
        <w:rPr>
          <w:rFonts w:asciiTheme="majorBidi" w:hAnsiTheme="majorBidi" w:cstheme="majorBidi"/>
          <w:sz w:val="24"/>
          <w:szCs w:val="24"/>
        </w:rPr>
        <w:t>Regardless of whether</w:t>
      </w:r>
      <w:r>
        <w:rPr>
          <w:rFonts w:asciiTheme="majorBidi" w:hAnsiTheme="majorBidi" w:cstheme="majorBidi"/>
          <w:sz w:val="24"/>
          <w:szCs w:val="24"/>
        </w:rPr>
        <w:t xml:space="preserve"> Ramati is dealing </w:t>
      </w:r>
      <w:r w:rsidR="002445DF">
        <w:rPr>
          <w:rFonts w:asciiTheme="majorBidi" w:hAnsiTheme="majorBidi" w:cstheme="majorBidi"/>
          <w:sz w:val="24"/>
          <w:szCs w:val="24"/>
        </w:rPr>
        <w:t xml:space="preserve">here </w:t>
      </w:r>
      <w:r>
        <w:rPr>
          <w:rFonts w:asciiTheme="majorBidi" w:hAnsiTheme="majorBidi" w:cstheme="majorBidi"/>
          <w:sz w:val="24"/>
          <w:szCs w:val="24"/>
        </w:rPr>
        <w:t>with contemporary Hebrew literature</w:t>
      </w:r>
      <w:r w:rsidR="002445DF" w:rsidRPr="002445DF">
        <w:rPr>
          <w:rFonts w:asciiTheme="majorBidi" w:hAnsiTheme="majorBidi" w:cstheme="majorBidi"/>
          <w:sz w:val="24"/>
          <w:szCs w:val="24"/>
        </w:rPr>
        <w:t xml:space="preserve"> </w:t>
      </w:r>
      <w:r w:rsidR="002445DF">
        <w:rPr>
          <w:rFonts w:asciiTheme="majorBidi" w:hAnsiTheme="majorBidi" w:cstheme="majorBidi"/>
          <w:sz w:val="24"/>
          <w:szCs w:val="24"/>
        </w:rPr>
        <w:t>only</w:t>
      </w:r>
      <w:r>
        <w:rPr>
          <w:rFonts w:asciiTheme="majorBidi" w:hAnsiTheme="majorBidi" w:cstheme="majorBidi"/>
          <w:sz w:val="24"/>
          <w:szCs w:val="24"/>
        </w:rPr>
        <w:t xml:space="preserve">, </w:t>
      </w:r>
      <w:r w:rsidR="002445DF">
        <w:rPr>
          <w:rFonts w:asciiTheme="majorBidi" w:hAnsiTheme="majorBidi" w:cstheme="majorBidi"/>
          <w:sz w:val="24"/>
          <w:szCs w:val="24"/>
        </w:rPr>
        <w:t xml:space="preserve">or if his words </w:t>
      </w:r>
      <w:r w:rsidR="008B3B9E">
        <w:rPr>
          <w:rFonts w:asciiTheme="majorBidi" w:hAnsiTheme="majorBidi" w:cstheme="majorBidi"/>
          <w:sz w:val="24"/>
          <w:szCs w:val="24"/>
        </w:rPr>
        <w:t xml:space="preserve">mask </w:t>
      </w:r>
      <w:del w:id="1213" w:author="Author">
        <w:r w:rsidR="008B3B9E">
          <w:rPr>
            <w:rFonts w:asciiTheme="majorBidi" w:hAnsiTheme="majorBidi" w:cstheme="majorBidi"/>
            <w:sz w:val="24"/>
            <w:szCs w:val="24"/>
          </w:rPr>
          <w:delText xml:space="preserve">a </w:delText>
        </w:r>
        <w:r w:rsidR="002445DF">
          <w:rPr>
            <w:rFonts w:asciiTheme="majorBidi" w:hAnsiTheme="majorBidi" w:cstheme="majorBidi"/>
            <w:sz w:val="24"/>
            <w:szCs w:val="24"/>
          </w:rPr>
          <w:delText xml:space="preserve">critical nuance </w:delText>
        </w:r>
        <w:r w:rsidR="008B3B9E">
          <w:rPr>
            <w:rFonts w:asciiTheme="majorBidi" w:hAnsiTheme="majorBidi" w:cstheme="majorBidi"/>
            <w:sz w:val="24"/>
            <w:szCs w:val="24"/>
          </w:rPr>
          <w:delText>vis-à-vis</w:delText>
        </w:r>
      </w:del>
      <w:ins w:id="1214" w:author="Author">
        <w:r w:rsidR="008B3B9E">
          <w:rPr>
            <w:rFonts w:asciiTheme="majorBidi" w:hAnsiTheme="majorBidi" w:cstheme="majorBidi"/>
            <w:sz w:val="24"/>
            <w:szCs w:val="24"/>
          </w:rPr>
          <w:t>a</w:t>
        </w:r>
        <w:r w:rsidR="00671C3A">
          <w:rPr>
            <w:rFonts w:asciiTheme="majorBidi" w:hAnsiTheme="majorBidi" w:cstheme="majorBidi"/>
            <w:sz w:val="24"/>
            <w:szCs w:val="24"/>
          </w:rPr>
          <w:t xml:space="preserve">n indirect </w:t>
        </w:r>
        <w:r w:rsidR="002445DF">
          <w:rPr>
            <w:rFonts w:asciiTheme="majorBidi" w:hAnsiTheme="majorBidi" w:cstheme="majorBidi"/>
            <w:sz w:val="24"/>
            <w:szCs w:val="24"/>
          </w:rPr>
          <w:t>criti</w:t>
        </w:r>
        <w:r w:rsidR="00671C3A">
          <w:rPr>
            <w:rFonts w:asciiTheme="majorBidi" w:hAnsiTheme="majorBidi" w:cstheme="majorBidi"/>
            <w:sz w:val="24"/>
            <w:szCs w:val="24"/>
          </w:rPr>
          <w:t>que of American</w:t>
        </w:r>
      </w:ins>
      <w:r w:rsidR="00671C3A">
        <w:rPr>
          <w:rFonts w:asciiTheme="majorBidi" w:hAnsiTheme="majorBidi" w:cstheme="majorBidi"/>
          <w:sz w:val="24"/>
          <w:szCs w:val="24"/>
        </w:rPr>
        <w:t xml:space="preserve"> </w:t>
      </w:r>
      <w:r>
        <w:rPr>
          <w:rFonts w:asciiTheme="majorBidi" w:hAnsiTheme="majorBidi" w:cstheme="majorBidi"/>
          <w:sz w:val="24"/>
          <w:szCs w:val="24"/>
        </w:rPr>
        <w:t>Yiddish literature and theatre</w:t>
      </w:r>
      <w:del w:id="1215" w:author="Author">
        <w:r>
          <w:rPr>
            <w:rFonts w:asciiTheme="majorBidi" w:hAnsiTheme="majorBidi" w:cstheme="majorBidi"/>
            <w:sz w:val="24"/>
            <w:szCs w:val="24"/>
          </w:rPr>
          <w:delText xml:space="preserve"> which flourished in America in the early decades of the century</w:delText>
        </w:r>
      </w:del>
      <w:r>
        <w:rPr>
          <w:rFonts w:asciiTheme="majorBidi" w:hAnsiTheme="majorBidi" w:cstheme="majorBidi"/>
          <w:sz w:val="24"/>
          <w:szCs w:val="24"/>
        </w:rPr>
        <w:t xml:space="preserve">, </w:t>
      </w:r>
      <w:r w:rsidR="00E55E45">
        <w:rPr>
          <w:rFonts w:asciiTheme="majorBidi" w:hAnsiTheme="majorBidi" w:cstheme="majorBidi"/>
          <w:sz w:val="24"/>
          <w:szCs w:val="24"/>
        </w:rPr>
        <w:t>his</w:t>
      </w:r>
      <w:r>
        <w:rPr>
          <w:rFonts w:asciiTheme="majorBidi" w:hAnsiTheme="majorBidi" w:cstheme="majorBidi"/>
          <w:sz w:val="24"/>
          <w:szCs w:val="24"/>
        </w:rPr>
        <w:t xml:space="preserve"> </w:t>
      </w:r>
      <w:r w:rsidR="00E55E45">
        <w:rPr>
          <w:rFonts w:asciiTheme="majorBidi" w:hAnsiTheme="majorBidi" w:cstheme="majorBidi"/>
          <w:sz w:val="24"/>
          <w:szCs w:val="24"/>
        </w:rPr>
        <w:t>belief</w:t>
      </w:r>
      <w:r>
        <w:rPr>
          <w:rFonts w:asciiTheme="majorBidi" w:hAnsiTheme="majorBidi" w:cstheme="majorBidi"/>
          <w:sz w:val="24"/>
          <w:szCs w:val="24"/>
        </w:rPr>
        <w:t xml:space="preserve"> in the need for Jewish integration</w:t>
      </w:r>
      <w:del w:id="1216" w:author="Author">
        <w:r>
          <w:rPr>
            <w:rFonts w:asciiTheme="majorBidi" w:hAnsiTheme="majorBidi" w:cstheme="majorBidi"/>
            <w:sz w:val="24"/>
            <w:szCs w:val="24"/>
          </w:rPr>
          <w:delText xml:space="preserve"> in the general-universal space</w:delText>
        </w:r>
      </w:del>
      <w:ins w:id="1217" w:author="Author">
        <w:r w:rsidR="00B65BB9">
          <w:rPr>
            <w:rFonts w:asciiTheme="majorBidi" w:hAnsiTheme="majorBidi" w:cstheme="majorBidi"/>
            <w:sz w:val="24"/>
            <w:szCs w:val="24"/>
          </w:rPr>
          <w:t>, even universalism,</w:t>
        </w:r>
      </w:ins>
      <w:r w:rsidR="00B65BB9">
        <w:rPr>
          <w:rFonts w:asciiTheme="majorBidi" w:hAnsiTheme="majorBidi" w:cstheme="majorBidi"/>
          <w:sz w:val="24"/>
          <w:szCs w:val="24"/>
        </w:rPr>
        <w:t xml:space="preserve"> </w:t>
      </w:r>
      <w:r>
        <w:rPr>
          <w:rFonts w:asciiTheme="majorBidi" w:hAnsiTheme="majorBidi" w:cstheme="majorBidi"/>
          <w:sz w:val="24"/>
          <w:szCs w:val="24"/>
        </w:rPr>
        <w:t xml:space="preserve">is unmistakable and </w:t>
      </w:r>
      <w:del w:id="1218" w:author="Author">
        <w:r>
          <w:rPr>
            <w:rFonts w:asciiTheme="majorBidi" w:hAnsiTheme="majorBidi" w:cstheme="majorBidi"/>
            <w:sz w:val="24"/>
            <w:szCs w:val="24"/>
          </w:rPr>
          <w:delText>fitting to</w:delText>
        </w:r>
      </w:del>
      <w:ins w:id="1219" w:author="Author">
        <w:r w:rsidR="00B65BB9">
          <w:rPr>
            <w:rFonts w:asciiTheme="majorBidi" w:hAnsiTheme="majorBidi" w:cstheme="majorBidi"/>
            <w:sz w:val="24"/>
            <w:szCs w:val="24"/>
          </w:rPr>
          <w:t>mirrors</w:t>
        </w:r>
      </w:ins>
      <w:r>
        <w:rPr>
          <w:rFonts w:asciiTheme="majorBidi" w:hAnsiTheme="majorBidi" w:cstheme="majorBidi"/>
          <w:sz w:val="24"/>
          <w:szCs w:val="24"/>
        </w:rPr>
        <w:t xml:space="preserve"> the spirit of the times. The publishing establishment in Israel</w:t>
      </w:r>
      <w:del w:id="1220" w:author="Author">
        <w:r>
          <w:rPr>
            <w:rFonts w:asciiTheme="majorBidi" w:hAnsiTheme="majorBidi" w:cstheme="majorBidi"/>
            <w:sz w:val="24"/>
            <w:szCs w:val="24"/>
          </w:rPr>
          <w:delText xml:space="preserve"> </w:delText>
        </w:r>
      </w:del>
      <w:ins w:id="1221" w:author="Author">
        <w:r w:rsidR="00B65BB9">
          <w:rPr>
            <w:rFonts w:asciiTheme="majorBidi" w:hAnsiTheme="majorBidi" w:cstheme="majorBidi"/>
            <w:sz w:val="24"/>
            <w:szCs w:val="24"/>
          </w:rPr>
          <w:t xml:space="preserve">, Ramati claims, </w:t>
        </w:r>
      </w:ins>
      <w:r>
        <w:rPr>
          <w:rFonts w:asciiTheme="majorBidi" w:hAnsiTheme="majorBidi" w:cstheme="majorBidi"/>
          <w:sz w:val="24"/>
          <w:szCs w:val="24"/>
        </w:rPr>
        <w:t>must beware of falling into a trap of</w:t>
      </w:r>
      <w:r w:rsidR="005E1CBC">
        <w:rPr>
          <w:rFonts w:asciiTheme="majorBidi" w:hAnsiTheme="majorBidi" w:cstheme="majorBidi"/>
          <w:sz w:val="24"/>
          <w:szCs w:val="24"/>
        </w:rPr>
        <w:t xml:space="preserve"> </w:t>
      </w:r>
      <w:del w:id="1222" w:author="Author">
        <w:r>
          <w:rPr>
            <w:rFonts w:asciiTheme="majorBidi" w:hAnsiTheme="majorBidi" w:cstheme="majorBidi"/>
            <w:sz w:val="24"/>
            <w:szCs w:val="24"/>
          </w:rPr>
          <w:delText xml:space="preserve">restricted regulation, Ramati claims, and in this way the national works of </w:delText>
        </w:r>
      </w:del>
      <w:ins w:id="1223" w:author="Author">
        <w:r w:rsidR="005E1CBC">
          <w:rPr>
            <w:rFonts w:asciiTheme="majorBidi" w:hAnsiTheme="majorBidi" w:cstheme="majorBidi"/>
            <w:sz w:val="24"/>
            <w:szCs w:val="24"/>
          </w:rPr>
          <w:t>regionalism</w:t>
        </w:r>
        <w:r w:rsidR="00B65BB9">
          <w:rPr>
            <w:rFonts w:asciiTheme="majorBidi" w:hAnsiTheme="majorBidi" w:cstheme="majorBidi"/>
            <w:sz w:val="24"/>
            <w:szCs w:val="24"/>
          </w:rPr>
          <w:t xml:space="preserve">, </w:t>
        </w:r>
        <w:r w:rsidR="005E1CBC">
          <w:rPr>
            <w:rFonts w:asciiTheme="majorBidi" w:hAnsiTheme="majorBidi" w:cstheme="majorBidi"/>
            <w:sz w:val="24"/>
            <w:szCs w:val="24"/>
          </w:rPr>
          <w:t xml:space="preserve">to allow for </w:t>
        </w:r>
      </w:ins>
      <w:r>
        <w:rPr>
          <w:rFonts w:asciiTheme="majorBidi" w:hAnsiTheme="majorBidi" w:cstheme="majorBidi"/>
          <w:sz w:val="24"/>
          <w:szCs w:val="24"/>
        </w:rPr>
        <w:t xml:space="preserve">young </w:t>
      </w:r>
      <w:del w:id="1224" w:author="Author">
        <w:r>
          <w:rPr>
            <w:rFonts w:asciiTheme="majorBidi" w:hAnsiTheme="majorBidi" w:cstheme="majorBidi"/>
            <w:sz w:val="24"/>
            <w:szCs w:val="24"/>
          </w:rPr>
          <w:delText>authors,</w:delText>
        </w:r>
      </w:del>
      <w:ins w:id="1225" w:author="Author">
        <w:r w:rsidR="00137169">
          <w:rPr>
            <w:rFonts w:asciiTheme="majorBidi" w:hAnsiTheme="majorBidi" w:cstheme="majorBidi"/>
            <w:sz w:val="24"/>
            <w:szCs w:val="24"/>
          </w:rPr>
          <w:t>writers</w:t>
        </w:r>
      </w:ins>
      <w:r w:rsidR="00137169">
        <w:rPr>
          <w:rFonts w:asciiTheme="majorBidi" w:hAnsiTheme="majorBidi" w:cstheme="majorBidi"/>
          <w:sz w:val="24"/>
          <w:szCs w:val="24"/>
        </w:rPr>
        <w:t xml:space="preserve"> </w:t>
      </w:r>
      <w:r>
        <w:rPr>
          <w:rFonts w:asciiTheme="majorBidi" w:hAnsiTheme="majorBidi" w:cstheme="majorBidi"/>
          <w:sz w:val="24"/>
          <w:szCs w:val="24"/>
        </w:rPr>
        <w:t>such as Moshe Shamir, Nat</w:t>
      </w:r>
      <w:r w:rsidR="0024630D">
        <w:rPr>
          <w:rFonts w:asciiTheme="majorBidi" w:hAnsiTheme="majorBidi" w:cstheme="majorBidi"/>
          <w:sz w:val="24"/>
          <w:szCs w:val="24"/>
        </w:rPr>
        <w:t>h</w:t>
      </w:r>
      <w:r>
        <w:rPr>
          <w:rFonts w:asciiTheme="majorBidi" w:hAnsiTheme="majorBidi" w:cstheme="majorBidi"/>
          <w:sz w:val="24"/>
          <w:szCs w:val="24"/>
        </w:rPr>
        <w:t>an Shaham, and Yigal Mossinsohn</w:t>
      </w:r>
      <w:del w:id="1226" w:author="Author">
        <w:r>
          <w:rPr>
            <w:rFonts w:asciiTheme="majorBidi" w:hAnsiTheme="majorBidi" w:cstheme="majorBidi"/>
            <w:sz w:val="24"/>
            <w:szCs w:val="24"/>
          </w:rPr>
          <w:delText>, will</w:delText>
        </w:r>
      </w:del>
      <w:ins w:id="1227" w:author="Author">
        <w:r>
          <w:rPr>
            <w:rFonts w:asciiTheme="majorBidi" w:hAnsiTheme="majorBidi" w:cstheme="majorBidi"/>
            <w:sz w:val="24"/>
            <w:szCs w:val="24"/>
          </w:rPr>
          <w:t xml:space="preserve"> </w:t>
        </w:r>
        <w:r w:rsidR="005E1CBC">
          <w:rPr>
            <w:rFonts w:asciiTheme="majorBidi" w:hAnsiTheme="majorBidi" w:cstheme="majorBidi"/>
            <w:sz w:val="24"/>
            <w:szCs w:val="24"/>
          </w:rPr>
          <w:t>to</w:t>
        </w:r>
      </w:ins>
      <w:r w:rsidR="005E1CBC">
        <w:rPr>
          <w:rFonts w:asciiTheme="majorBidi" w:hAnsiTheme="majorBidi" w:cstheme="majorBidi"/>
          <w:sz w:val="24"/>
          <w:szCs w:val="24"/>
        </w:rPr>
        <w:t xml:space="preserve"> </w:t>
      </w:r>
      <w:r>
        <w:rPr>
          <w:rFonts w:asciiTheme="majorBidi" w:hAnsiTheme="majorBidi" w:cstheme="majorBidi"/>
          <w:sz w:val="24"/>
          <w:szCs w:val="24"/>
        </w:rPr>
        <w:t xml:space="preserve">continue to mark a desired paradigm for Hebrew literature—an opposite </w:t>
      </w:r>
      <w:del w:id="1228" w:author="Author">
        <w:r>
          <w:rPr>
            <w:rFonts w:asciiTheme="majorBidi" w:hAnsiTheme="majorBidi" w:cstheme="majorBidi"/>
            <w:sz w:val="24"/>
            <w:szCs w:val="24"/>
          </w:rPr>
          <w:delText>paradigm to isolated particularity</w:delText>
        </w:r>
      </w:del>
      <w:ins w:id="1229" w:author="Author">
        <w:r w:rsidR="00137169">
          <w:rPr>
            <w:rFonts w:asciiTheme="majorBidi" w:hAnsiTheme="majorBidi" w:cstheme="majorBidi"/>
            <w:sz w:val="24"/>
            <w:szCs w:val="24"/>
          </w:rPr>
          <w:t xml:space="preserve">one </w:t>
        </w:r>
        <w:r>
          <w:rPr>
            <w:rFonts w:asciiTheme="majorBidi" w:hAnsiTheme="majorBidi" w:cstheme="majorBidi"/>
            <w:sz w:val="24"/>
            <w:szCs w:val="24"/>
          </w:rPr>
          <w:t xml:space="preserve">to </w:t>
        </w:r>
        <w:r w:rsidR="00137169">
          <w:rPr>
            <w:rFonts w:asciiTheme="majorBidi" w:hAnsiTheme="majorBidi" w:cstheme="majorBidi"/>
            <w:sz w:val="24"/>
            <w:szCs w:val="24"/>
          </w:rPr>
          <w:t xml:space="preserve">an isolating, local </w:t>
        </w:r>
        <w:r>
          <w:rPr>
            <w:rFonts w:asciiTheme="majorBidi" w:hAnsiTheme="majorBidi" w:cstheme="majorBidi"/>
            <w:sz w:val="24"/>
            <w:szCs w:val="24"/>
          </w:rPr>
          <w:t>particulari</w:t>
        </w:r>
        <w:r w:rsidR="005E1CBC">
          <w:rPr>
            <w:rFonts w:asciiTheme="majorBidi" w:hAnsiTheme="majorBidi" w:cstheme="majorBidi"/>
            <w:sz w:val="24"/>
            <w:szCs w:val="24"/>
          </w:rPr>
          <w:t>sm</w:t>
        </w:r>
      </w:ins>
      <w:r>
        <w:rPr>
          <w:rFonts w:asciiTheme="majorBidi" w:hAnsiTheme="majorBidi" w:cstheme="majorBidi"/>
          <w:sz w:val="24"/>
          <w:szCs w:val="24"/>
        </w:rPr>
        <w:t xml:space="preserve">. </w:t>
      </w:r>
    </w:p>
    <w:p w14:paraId="7F720542" w14:textId="239CAC9B" w:rsidR="0065016B" w:rsidRDefault="0065016B" w:rsidP="006C6757">
      <w:pPr>
        <w:tabs>
          <w:tab w:val="left" w:pos="720"/>
        </w:tabs>
        <w:ind w:firstLine="0"/>
        <w:rPr>
          <w:rFonts w:asciiTheme="majorBidi" w:hAnsiTheme="majorBidi" w:cstheme="majorBidi"/>
          <w:sz w:val="24"/>
          <w:szCs w:val="24"/>
        </w:rPr>
      </w:pPr>
      <w:r>
        <w:rPr>
          <w:rFonts w:asciiTheme="majorBidi" w:hAnsiTheme="majorBidi" w:cstheme="majorBidi"/>
          <w:sz w:val="24"/>
          <w:szCs w:val="24"/>
        </w:rPr>
        <w:tab/>
        <w:t>Not a</w:t>
      </w:r>
      <w:r w:rsidR="008B3B9E">
        <w:rPr>
          <w:rFonts w:asciiTheme="majorBidi" w:hAnsiTheme="majorBidi" w:cstheme="majorBidi"/>
          <w:sz w:val="24"/>
          <w:szCs w:val="24"/>
        </w:rPr>
        <w:t>ll</w:t>
      </w:r>
      <w:r>
        <w:rPr>
          <w:rFonts w:asciiTheme="majorBidi" w:hAnsiTheme="majorBidi" w:cstheme="majorBidi"/>
          <w:sz w:val="24"/>
          <w:szCs w:val="24"/>
        </w:rPr>
        <w:t xml:space="preserve"> American critics shared Ramati’s opinion </w:t>
      </w:r>
      <w:r w:rsidR="00AA02A8">
        <w:rPr>
          <w:rFonts w:asciiTheme="majorBidi" w:hAnsiTheme="majorBidi" w:cstheme="majorBidi"/>
          <w:sz w:val="24"/>
          <w:szCs w:val="24"/>
        </w:rPr>
        <w:t>on</w:t>
      </w:r>
      <w:r>
        <w:rPr>
          <w:rFonts w:asciiTheme="majorBidi" w:hAnsiTheme="majorBidi" w:cstheme="majorBidi"/>
          <w:sz w:val="24"/>
          <w:szCs w:val="24"/>
        </w:rPr>
        <w:t xml:space="preserve"> the dangers of </w:t>
      </w:r>
      <w:r w:rsidR="006E5922">
        <w:rPr>
          <w:rFonts w:asciiTheme="majorBidi" w:hAnsiTheme="majorBidi" w:cstheme="majorBidi"/>
          <w:sz w:val="24"/>
          <w:szCs w:val="24"/>
        </w:rPr>
        <w:t>regionalization</w:t>
      </w:r>
      <w:r>
        <w:rPr>
          <w:rFonts w:asciiTheme="majorBidi" w:hAnsiTheme="majorBidi" w:cstheme="majorBidi"/>
          <w:sz w:val="24"/>
          <w:szCs w:val="24"/>
        </w:rPr>
        <w:t xml:space="preserve"> </w:t>
      </w:r>
      <w:r w:rsidR="00E247D4">
        <w:rPr>
          <w:rFonts w:asciiTheme="majorBidi" w:hAnsiTheme="majorBidi" w:cstheme="majorBidi"/>
          <w:sz w:val="24"/>
          <w:szCs w:val="24"/>
        </w:rPr>
        <w:t>threatening</w:t>
      </w:r>
      <w:r>
        <w:rPr>
          <w:rFonts w:asciiTheme="majorBidi" w:hAnsiTheme="majorBidi" w:cstheme="majorBidi"/>
          <w:sz w:val="24"/>
          <w:szCs w:val="24"/>
        </w:rPr>
        <w:t xml:space="preserve"> Hebrew literature. </w:t>
      </w:r>
      <w:del w:id="1230" w:author="Author">
        <w:r>
          <w:rPr>
            <w:rFonts w:asciiTheme="majorBidi" w:hAnsiTheme="majorBidi" w:cstheme="majorBidi"/>
            <w:sz w:val="24"/>
            <w:szCs w:val="24"/>
          </w:rPr>
          <w:delText>To compare</w:delText>
        </w:r>
      </w:del>
      <w:ins w:id="1231" w:author="Author">
        <w:r w:rsidR="00A845B3">
          <w:rPr>
            <w:rFonts w:asciiTheme="majorBidi" w:hAnsiTheme="majorBidi" w:cstheme="majorBidi"/>
            <w:sz w:val="24"/>
            <w:szCs w:val="24"/>
          </w:rPr>
          <w:t>In April 1950</w:t>
        </w:r>
      </w:ins>
      <w:r w:rsidR="00A845B3">
        <w:rPr>
          <w:rFonts w:asciiTheme="majorBidi" w:hAnsiTheme="majorBidi" w:cstheme="majorBidi"/>
          <w:sz w:val="24"/>
          <w:szCs w:val="24"/>
        </w:rPr>
        <w:t xml:space="preserve">, </w:t>
      </w:r>
      <w:r>
        <w:rPr>
          <w:rFonts w:asciiTheme="majorBidi" w:hAnsiTheme="majorBidi" w:cstheme="majorBidi"/>
          <w:sz w:val="24"/>
          <w:szCs w:val="24"/>
        </w:rPr>
        <w:t xml:space="preserve">Leo </w:t>
      </w:r>
      <w:del w:id="1232" w:author="Author">
        <w:r>
          <w:rPr>
            <w:rFonts w:asciiTheme="majorBidi" w:hAnsiTheme="majorBidi" w:cstheme="majorBidi"/>
            <w:sz w:val="24"/>
            <w:szCs w:val="24"/>
          </w:rPr>
          <w:delText xml:space="preserve">Schwartzman’s review </w:delText>
        </w:r>
      </w:del>
      <w:ins w:id="1233" w:author="Author">
        <w:r w:rsidR="00A845B3">
          <w:rPr>
            <w:rFonts w:asciiTheme="majorBidi" w:hAnsiTheme="majorBidi" w:cstheme="majorBidi"/>
            <w:sz w:val="24"/>
            <w:szCs w:val="24"/>
          </w:rPr>
          <w:t xml:space="preserve">Schwartzman </w:t>
        </w:r>
      </w:ins>
      <w:r w:rsidR="00A845B3">
        <w:rPr>
          <w:rFonts w:asciiTheme="majorBidi" w:hAnsiTheme="majorBidi" w:cstheme="majorBidi"/>
          <w:sz w:val="24"/>
          <w:szCs w:val="24"/>
        </w:rPr>
        <w:t xml:space="preserve">of the </w:t>
      </w:r>
      <w:del w:id="1234" w:author="Author">
        <w:r>
          <w:rPr>
            <w:rFonts w:asciiTheme="majorBidi" w:hAnsiTheme="majorBidi" w:cstheme="majorBidi"/>
            <w:sz w:val="24"/>
            <w:szCs w:val="24"/>
          </w:rPr>
          <w:delText>new Hebrew literature from 1959</w:delText>
        </w:r>
        <w:r w:rsidR="00AA02A8">
          <w:rPr>
            <w:rFonts w:asciiTheme="majorBidi" w:hAnsiTheme="majorBidi" w:cstheme="majorBidi"/>
            <w:sz w:val="24"/>
            <w:szCs w:val="24"/>
          </w:rPr>
          <w:delText>,</w:delText>
        </w:r>
        <w:r>
          <w:rPr>
            <w:rFonts w:asciiTheme="majorBidi" w:hAnsiTheme="majorBidi" w:cstheme="majorBidi"/>
            <w:sz w:val="24"/>
            <w:szCs w:val="24"/>
          </w:rPr>
          <w:delText xml:space="preserve"> </w:delText>
        </w:r>
      </w:del>
      <w:r w:rsidR="00A845B3" w:rsidRPr="00634EF0">
        <w:rPr>
          <w:rFonts w:asciiTheme="majorBidi" w:hAnsiTheme="majorBidi" w:cstheme="majorBidi"/>
          <w:i/>
          <w:iCs/>
          <w:sz w:val="24"/>
          <w:szCs w:val="24"/>
        </w:rPr>
        <w:t>Southern Israelite</w:t>
      </w:r>
      <w:del w:id="1235" w:author="Author">
        <w:r>
          <w:rPr>
            <w:rFonts w:asciiTheme="majorBidi" w:hAnsiTheme="majorBidi" w:cstheme="majorBidi"/>
            <w:sz w:val="24"/>
            <w:szCs w:val="24"/>
          </w:rPr>
          <w:delText>, which</w:delText>
        </w:r>
      </w:del>
      <w:r w:rsidR="00A845B3">
        <w:rPr>
          <w:rFonts w:asciiTheme="majorBidi" w:hAnsiTheme="majorBidi" w:cstheme="majorBidi"/>
          <w:sz w:val="24"/>
          <w:szCs w:val="24"/>
        </w:rPr>
        <w:t xml:space="preserve"> </w:t>
      </w:r>
      <w:r>
        <w:rPr>
          <w:rFonts w:asciiTheme="majorBidi" w:hAnsiTheme="majorBidi" w:cstheme="majorBidi"/>
          <w:sz w:val="24"/>
          <w:szCs w:val="24"/>
        </w:rPr>
        <w:t xml:space="preserve">also </w:t>
      </w:r>
      <w:r w:rsidR="00AA02A8">
        <w:rPr>
          <w:rFonts w:asciiTheme="majorBidi" w:hAnsiTheme="majorBidi" w:cstheme="majorBidi"/>
          <w:sz w:val="24"/>
          <w:szCs w:val="24"/>
        </w:rPr>
        <w:t>marveled at</w:t>
      </w:r>
      <w:r>
        <w:rPr>
          <w:rFonts w:asciiTheme="majorBidi" w:hAnsiTheme="majorBidi" w:cstheme="majorBidi"/>
          <w:sz w:val="24"/>
          <w:szCs w:val="24"/>
        </w:rPr>
        <w:t xml:space="preserve"> the pioneering “verve and vigor” of contemporary </w:t>
      </w:r>
      <w:ins w:id="1236" w:author="Author">
        <w:r w:rsidR="00A845B3">
          <w:rPr>
            <w:rFonts w:asciiTheme="majorBidi" w:hAnsiTheme="majorBidi" w:cstheme="majorBidi"/>
            <w:sz w:val="24"/>
            <w:szCs w:val="24"/>
          </w:rPr>
          <w:t xml:space="preserve">Hebrew </w:t>
        </w:r>
      </w:ins>
      <w:r>
        <w:rPr>
          <w:rFonts w:asciiTheme="majorBidi" w:hAnsiTheme="majorBidi" w:cstheme="majorBidi"/>
          <w:sz w:val="24"/>
          <w:szCs w:val="24"/>
        </w:rPr>
        <w:t xml:space="preserve">works, </w:t>
      </w:r>
      <w:ins w:id="1237" w:author="Author">
        <w:r w:rsidR="00A845B3">
          <w:rPr>
            <w:rFonts w:asciiTheme="majorBidi" w:hAnsiTheme="majorBidi" w:cstheme="majorBidi"/>
            <w:sz w:val="24"/>
            <w:szCs w:val="24"/>
          </w:rPr>
          <w:t xml:space="preserve">yet </w:t>
        </w:r>
      </w:ins>
      <w:r w:rsidRPr="001429A4">
        <w:rPr>
          <w:rFonts w:asciiTheme="majorBidi" w:hAnsiTheme="majorBidi" w:cstheme="majorBidi"/>
          <w:sz w:val="24"/>
          <w:szCs w:val="24"/>
        </w:rPr>
        <w:t>saw</w:t>
      </w:r>
      <w:r>
        <w:rPr>
          <w:rFonts w:asciiTheme="majorBidi" w:hAnsiTheme="majorBidi" w:cstheme="majorBidi"/>
          <w:sz w:val="24"/>
          <w:szCs w:val="24"/>
        </w:rPr>
        <w:t xml:space="preserve"> </w:t>
      </w:r>
      <w:del w:id="1238" w:author="Author">
        <w:r>
          <w:rPr>
            <w:rFonts w:asciiTheme="majorBidi" w:hAnsiTheme="majorBidi" w:cstheme="majorBidi"/>
            <w:sz w:val="24"/>
            <w:szCs w:val="24"/>
          </w:rPr>
          <w:delText>in the latest</w:delText>
        </w:r>
      </w:del>
      <w:ins w:id="1239" w:author="Author">
        <w:r w:rsidR="00DB5AD9">
          <w:rPr>
            <w:rFonts w:asciiTheme="majorBidi" w:hAnsiTheme="majorBidi" w:cstheme="majorBidi"/>
            <w:sz w:val="24"/>
            <w:szCs w:val="24"/>
          </w:rPr>
          <w:t>recent</w:t>
        </w:r>
      </w:ins>
      <w:r w:rsidR="00DB5AD9">
        <w:rPr>
          <w:rFonts w:asciiTheme="majorBidi" w:hAnsiTheme="majorBidi" w:cstheme="majorBidi"/>
          <w:sz w:val="24"/>
          <w:szCs w:val="24"/>
        </w:rPr>
        <w:t xml:space="preserve"> </w:t>
      </w:r>
      <w:r>
        <w:rPr>
          <w:rFonts w:asciiTheme="majorBidi" w:hAnsiTheme="majorBidi" w:cstheme="majorBidi"/>
          <w:sz w:val="24"/>
          <w:szCs w:val="24"/>
        </w:rPr>
        <w:t xml:space="preserve">literary </w:t>
      </w:r>
      <w:del w:id="1240" w:author="Author">
        <w:r>
          <w:rPr>
            <w:rFonts w:asciiTheme="majorBidi" w:hAnsiTheme="majorBidi" w:cstheme="majorBidi"/>
            <w:sz w:val="24"/>
            <w:szCs w:val="24"/>
          </w:rPr>
          <w:delText xml:space="preserve">experiments a message that </w:delText>
        </w:r>
        <w:r w:rsidR="00AA02A8">
          <w:rPr>
            <w:rFonts w:asciiTheme="majorBidi" w:hAnsiTheme="majorBidi" w:cstheme="majorBidi"/>
            <w:sz w:val="24"/>
            <w:szCs w:val="24"/>
          </w:rPr>
          <w:delText>involve</w:delText>
        </w:r>
        <w:r w:rsidR="00E247D4">
          <w:rPr>
            <w:rFonts w:asciiTheme="majorBidi" w:hAnsiTheme="majorBidi" w:cstheme="majorBidi"/>
            <w:sz w:val="24"/>
            <w:szCs w:val="24"/>
          </w:rPr>
          <w:delText>d</w:delText>
        </w:r>
        <w:r>
          <w:rPr>
            <w:rFonts w:asciiTheme="majorBidi" w:hAnsiTheme="majorBidi" w:cstheme="majorBidi"/>
            <w:sz w:val="24"/>
            <w:szCs w:val="24"/>
          </w:rPr>
          <w:delText xml:space="preserve"> </w:delText>
        </w:r>
      </w:del>
      <w:ins w:id="1241" w:author="Author">
        <w:r w:rsidR="00DB5AD9">
          <w:rPr>
            <w:rFonts w:asciiTheme="majorBidi" w:hAnsiTheme="majorBidi" w:cstheme="majorBidi"/>
            <w:sz w:val="24"/>
            <w:szCs w:val="24"/>
          </w:rPr>
          <w:t xml:space="preserve">expression </w:t>
        </w:r>
        <w:r w:rsidR="001429A4">
          <w:rPr>
            <w:rFonts w:asciiTheme="majorBidi" w:hAnsiTheme="majorBidi" w:cstheme="majorBidi"/>
            <w:sz w:val="24"/>
            <w:szCs w:val="24"/>
          </w:rPr>
          <w:t xml:space="preserve">in Israel </w:t>
        </w:r>
        <w:r w:rsidR="00A845B3">
          <w:rPr>
            <w:rFonts w:asciiTheme="majorBidi" w:hAnsiTheme="majorBidi" w:cstheme="majorBidi"/>
            <w:sz w:val="24"/>
            <w:szCs w:val="24"/>
          </w:rPr>
          <w:t xml:space="preserve">as </w:t>
        </w:r>
        <w:r w:rsidR="001429A4">
          <w:rPr>
            <w:rFonts w:asciiTheme="majorBidi" w:hAnsiTheme="majorBidi" w:cstheme="majorBidi"/>
            <w:sz w:val="24"/>
            <w:szCs w:val="24"/>
          </w:rPr>
          <w:t>meaningfully relevant</w:t>
        </w:r>
        <w:r w:rsidR="00DB5AD9">
          <w:rPr>
            <w:rFonts w:asciiTheme="majorBidi" w:hAnsiTheme="majorBidi" w:cstheme="majorBidi"/>
            <w:sz w:val="24"/>
            <w:szCs w:val="24"/>
          </w:rPr>
          <w:t xml:space="preserve"> to the Jewish </w:t>
        </w:r>
      </w:ins>
      <w:r w:rsidR="00DB5AD9">
        <w:rPr>
          <w:rFonts w:asciiTheme="majorBidi" w:hAnsiTheme="majorBidi" w:cstheme="majorBidi"/>
          <w:sz w:val="24"/>
          <w:szCs w:val="24"/>
        </w:rPr>
        <w:t xml:space="preserve">world </w:t>
      </w:r>
      <w:del w:id="1242" w:author="Author">
        <w:r>
          <w:rPr>
            <w:rFonts w:asciiTheme="majorBidi" w:hAnsiTheme="majorBidi" w:cstheme="majorBidi"/>
            <w:sz w:val="24"/>
            <w:szCs w:val="24"/>
          </w:rPr>
          <w:delText>Jewry in general.</w:delText>
        </w:r>
      </w:del>
      <w:ins w:id="1243" w:author="Author">
        <w:r w:rsidR="00DB5AD9">
          <w:rPr>
            <w:rFonts w:asciiTheme="majorBidi" w:hAnsiTheme="majorBidi" w:cstheme="majorBidi"/>
            <w:sz w:val="24"/>
            <w:szCs w:val="24"/>
          </w:rPr>
          <w:t>as a whole</w:t>
        </w:r>
        <w:r>
          <w:rPr>
            <w:rFonts w:asciiTheme="majorBidi" w:hAnsiTheme="majorBidi" w:cstheme="majorBidi"/>
            <w:sz w:val="24"/>
            <w:szCs w:val="24"/>
          </w:rPr>
          <w:t>.</w:t>
        </w:r>
      </w:ins>
      <w:r>
        <w:rPr>
          <w:rFonts w:asciiTheme="majorBidi" w:hAnsiTheme="majorBidi" w:cstheme="majorBidi"/>
          <w:sz w:val="24"/>
          <w:szCs w:val="24"/>
        </w:rPr>
        <w:t xml:space="preserve"> Moreover, in Schwartzman’s view, “[contemporary Hebrew literature] seeks to interpret the soul of the world, even in moments when it bespeaks the most fervent conviction that Palestine is the ultimation [sic] salvation for Jewry.”</w:t>
      </w:r>
      <w:r>
        <w:rPr>
          <w:rStyle w:val="EndnoteReference"/>
          <w:rFonts w:asciiTheme="majorBidi" w:hAnsiTheme="majorBidi" w:cstheme="majorBidi"/>
          <w:sz w:val="24"/>
          <w:szCs w:val="24"/>
        </w:rPr>
        <w:endnoteReference w:id="66"/>
      </w:r>
      <w:r>
        <w:rPr>
          <w:rFonts w:asciiTheme="majorBidi" w:hAnsiTheme="majorBidi" w:cstheme="majorBidi"/>
          <w:sz w:val="24"/>
          <w:szCs w:val="24"/>
        </w:rPr>
        <w:t xml:space="preserve"> Still, beyond the dispute of whether Hebrew literature indeed </w:t>
      </w:r>
      <w:r w:rsidRPr="00A86F20">
        <w:rPr>
          <w:rFonts w:asciiTheme="majorBidi" w:hAnsiTheme="majorBidi"/>
          <w:sz w:val="24"/>
          <w:highlight w:val="yellow"/>
        </w:rPr>
        <w:t>manage</w:t>
      </w:r>
      <w:r w:rsidR="00DB5AD9" w:rsidRPr="00A86F20">
        <w:rPr>
          <w:rFonts w:asciiTheme="majorBidi" w:hAnsiTheme="majorBidi" w:cstheme="majorBidi"/>
          <w:sz w:val="24"/>
          <w:szCs w:val="24"/>
          <w:highlight w:val="yellow"/>
        </w:rPr>
        <w:t>d</w:t>
      </w:r>
      <w:r w:rsidRPr="00D53A6C">
        <w:rPr>
          <w:rFonts w:asciiTheme="majorBidi" w:hAnsiTheme="majorBidi"/>
          <w:sz w:val="24"/>
          <w:highlight w:val="yellow"/>
          <w:rPrChange w:id="1244" w:author="Author">
            <w:rPr>
              <w:rFonts w:asciiTheme="majorBidi" w:hAnsiTheme="majorBidi"/>
              <w:sz w:val="24"/>
            </w:rPr>
          </w:rPrChange>
        </w:rPr>
        <w:t xml:space="preserve"> to deal with comprehensive-Jewish or even universal issues</w:t>
      </w:r>
      <w:r>
        <w:rPr>
          <w:rFonts w:asciiTheme="majorBidi" w:hAnsiTheme="majorBidi" w:cstheme="majorBidi"/>
          <w:sz w:val="24"/>
          <w:szCs w:val="24"/>
        </w:rPr>
        <w:t xml:space="preserve">, </w:t>
      </w:r>
      <w:r w:rsidR="00215657">
        <w:rPr>
          <w:rFonts w:asciiTheme="majorBidi" w:hAnsiTheme="majorBidi" w:cstheme="majorBidi"/>
          <w:sz w:val="24"/>
          <w:szCs w:val="24"/>
        </w:rPr>
        <w:t xml:space="preserve">Schwartzman and Ramati’s shared </w:t>
      </w:r>
      <w:r>
        <w:rPr>
          <w:rFonts w:asciiTheme="majorBidi" w:hAnsiTheme="majorBidi" w:cstheme="majorBidi"/>
          <w:sz w:val="24"/>
          <w:szCs w:val="24"/>
        </w:rPr>
        <w:t xml:space="preserve">perception </w:t>
      </w:r>
      <w:r w:rsidR="00215657">
        <w:rPr>
          <w:rFonts w:asciiTheme="majorBidi" w:hAnsiTheme="majorBidi" w:cstheme="majorBidi"/>
          <w:sz w:val="24"/>
          <w:szCs w:val="24"/>
        </w:rPr>
        <w:t>of</w:t>
      </w:r>
      <w:r>
        <w:rPr>
          <w:rFonts w:asciiTheme="majorBidi" w:hAnsiTheme="majorBidi" w:cstheme="majorBidi"/>
          <w:sz w:val="24"/>
          <w:szCs w:val="24"/>
        </w:rPr>
        <w:t xml:space="preserve"> the desired purpose of national literature </w:t>
      </w:r>
      <w:r w:rsidR="000E0D75">
        <w:rPr>
          <w:rFonts w:asciiTheme="majorBidi" w:hAnsiTheme="majorBidi" w:cstheme="majorBidi"/>
          <w:sz w:val="24"/>
          <w:szCs w:val="24"/>
        </w:rPr>
        <w:t>becomes clear</w:t>
      </w:r>
      <w:r>
        <w:rPr>
          <w:rFonts w:asciiTheme="majorBidi" w:hAnsiTheme="majorBidi" w:cstheme="majorBidi"/>
          <w:sz w:val="24"/>
          <w:szCs w:val="24"/>
        </w:rPr>
        <w:t xml:space="preserve">: they both see </w:t>
      </w:r>
      <w:r>
        <w:rPr>
          <w:rFonts w:asciiTheme="majorBidi" w:hAnsiTheme="majorBidi" w:cstheme="majorBidi"/>
          <w:sz w:val="24"/>
          <w:szCs w:val="24"/>
        </w:rPr>
        <w:lastRenderedPageBreak/>
        <w:t xml:space="preserve">considerable value in </w:t>
      </w:r>
      <w:del w:id="1245" w:author="Author">
        <w:r w:rsidR="00215657">
          <w:rPr>
            <w:rFonts w:asciiTheme="majorBidi" w:hAnsiTheme="majorBidi" w:cstheme="majorBidi"/>
            <w:sz w:val="24"/>
            <w:szCs w:val="24"/>
          </w:rPr>
          <w:delText xml:space="preserve">a </w:delText>
        </w:r>
      </w:del>
      <w:r>
        <w:rPr>
          <w:rFonts w:asciiTheme="majorBidi" w:hAnsiTheme="majorBidi" w:cstheme="majorBidi"/>
          <w:sz w:val="24"/>
          <w:szCs w:val="24"/>
        </w:rPr>
        <w:t xml:space="preserve">national Jewish writing </w:t>
      </w:r>
      <w:r w:rsidR="00215657">
        <w:rPr>
          <w:rFonts w:asciiTheme="majorBidi" w:hAnsiTheme="majorBidi" w:cstheme="majorBidi"/>
          <w:sz w:val="24"/>
          <w:szCs w:val="24"/>
        </w:rPr>
        <w:t>matched by</w:t>
      </w:r>
      <w:r>
        <w:rPr>
          <w:rFonts w:asciiTheme="majorBidi" w:hAnsiTheme="majorBidi" w:cstheme="majorBidi"/>
          <w:sz w:val="24"/>
          <w:szCs w:val="24"/>
        </w:rPr>
        <w:t xml:space="preserve"> a non-isolationist</w:t>
      </w:r>
      <w:ins w:id="1246" w:author="Author">
        <w:r w:rsidR="006C6757">
          <w:rPr>
            <w:rFonts w:asciiTheme="majorBidi" w:hAnsiTheme="majorBidi" w:cstheme="majorBidi"/>
            <w:sz w:val="24"/>
            <w:szCs w:val="24"/>
          </w:rPr>
          <w:t>,</w:t>
        </w:r>
        <w:r w:rsidR="006C6757" w:rsidRPr="006C6757">
          <w:rPr>
            <w:rFonts w:asciiTheme="majorBidi" w:hAnsiTheme="majorBidi" w:cstheme="majorBidi"/>
            <w:sz w:val="24"/>
            <w:szCs w:val="24"/>
          </w:rPr>
          <w:t xml:space="preserve"> </w:t>
        </w:r>
        <w:r w:rsidR="006C6757">
          <w:rPr>
            <w:rFonts w:asciiTheme="majorBidi" w:hAnsiTheme="majorBidi" w:cstheme="majorBidi"/>
            <w:sz w:val="24"/>
            <w:szCs w:val="24"/>
          </w:rPr>
          <w:t xml:space="preserve">universal </w:t>
        </w:r>
      </w:ins>
      <w:commentRangeStart w:id="1247"/>
      <w:del w:id="1248" w:author="Author">
        <w:r>
          <w:rPr>
            <w:rFonts w:asciiTheme="majorBidi" w:hAnsiTheme="majorBidi" w:cstheme="majorBidi"/>
            <w:sz w:val="24"/>
            <w:szCs w:val="24"/>
          </w:rPr>
          <w:delText xml:space="preserve"> </w:delText>
        </w:r>
      </w:del>
      <w:r w:rsidRPr="00E12DF8">
        <w:rPr>
          <w:rFonts w:asciiTheme="majorBidi" w:hAnsiTheme="majorBidi" w:cstheme="majorBidi"/>
          <w:sz w:val="24"/>
          <w:szCs w:val="24"/>
          <w:highlight w:val="yellow"/>
          <w:rPrChange w:id="1249" w:author="Author">
            <w:rPr>
              <w:rFonts w:asciiTheme="majorBidi" w:hAnsiTheme="majorBidi" w:cstheme="majorBidi"/>
              <w:sz w:val="24"/>
              <w:szCs w:val="24"/>
            </w:rPr>
          </w:rPrChange>
        </w:rPr>
        <w:t>tendency</w:t>
      </w:r>
      <w:commentRangeEnd w:id="1247"/>
      <w:r w:rsidR="008D0696">
        <w:rPr>
          <w:rStyle w:val="CommentReference"/>
        </w:rPr>
        <w:commentReference w:id="1247"/>
      </w:r>
      <w:del w:id="1250" w:author="Author">
        <w:r>
          <w:rPr>
            <w:rFonts w:asciiTheme="majorBidi" w:hAnsiTheme="majorBidi" w:cstheme="majorBidi"/>
            <w:sz w:val="24"/>
            <w:szCs w:val="24"/>
          </w:rPr>
          <w:delText xml:space="preserve">. In Jewish discursive sites </w:delText>
        </w:r>
      </w:del>
      <w:ins w:id="1251" w:author="Author">
        <w:r>
          <w:rPr>
            <w:rFonts w:asciiTheme="majorBidi" w:hAnsiTheme="majorBidi" w:cstheme="majorBidi"/>
            <w:sz w:val="24"/>
            <w:szCs w:val="24"/>
          </w:rPr>
          <w:t xml:space="preserve">. </w:t>
        </w:r>
        <w:r w:rsidR="00BA062B">
          <w:rPr>
            <w:rFonts w:asciiTheme="majorBidi" w:hAnsiTheme="majorBidi" w:cstheme="majorBidi"/>
            <w:sz w:val="24"/>
            <w:szCs w:val="24"/>
          </w:rPr>
          <w:t>Even i</w:t>
        </w:r>
        <w:r>
          <w:rPr>
            <w:rFonts w:asciiTheme="majorBidi" w:hAnsiTheme="majorBidi" w:cstheme="majorBidi"/>
            <w:sz w:val="24"/>
            <w:szCs w:val="24"/>
          </w:rPr>
          <w:t xml:space="preserve">n </w:t>
        </w:r>
      </w:ins>
      <w:r>
        <w:rPr>
          <w:rFonts w:asciiTheme="majorBidi" w:hAnsiTheme="majorBidi" w:cstheme="majorBidi"/>
          <w:sz w:val="24"/>
          <w:szCs w:val="24"/>
        </w:rPr>
        <w:t xml:space="preserve">more </w:t>
      </w:r>
      <w:r w:rsidR="000C6591">
        <w:rPr>
          <w:rFonts w:asciiTheme="majorBidi" w:hAnsiTheme="majorBidi" w:cstheme="majorBidi"/>
          <w:sz w:val="24"/>
          <w:szCs w:val="24"/>
        </w:rPr>
        <w:t>‘</w:t>
      </w:r>
      <w:del w:id="1252" w:author="Author">
        <w:r>
          <w:rPr>
            <w:rFonts w:asciiTheme="majorBidi" w:hAnsiTheme="majorBidi" w:cstheme="majorBidi"/>
            <w:sz w:val="24"/>
            <w:szCs w:val="24"/>
          </w:rPr>
          <w:delText>intimate’</w:delText>
        </w:r>
      </w:del>
      <w:ins w:id="1253" w:author="Author">
        <w:r>
          <w:rPr>
            <w:rFonts w:asciiTheme="majorBidi" w:hAnsiTheme="majorBidi" w:cstheme="majorBidi"/>
            <w:sz w:val="24"/>
            <w:szCs w:val="24"/>
          </w:rPr>
          <w:t>intimate</w:t>
        </w:r>
        <w:r w:rsidR="00BA062B">
          <w:rPr>
            <w:rFonts w:asciiTheme="majorBidi" w:hAnsiTheme="majorBidi" w:cstheme="majorBidi"/>
            <w:sz w:val="24"/>
            <w:szCs w:val="24"/>
          </w:rPr>
          <w:t>ly</w:t>
        </w:r>
        <w:r w:rsidR="000C6591">
          <w:rPr>
            <w:rFonts w:asciiTheme="majorBidi" w:hAnsiTheme="majorBidi" w:cstheme="majorBidi"/>
            <w:sz w:val="24"/>
            <w:szCs w:val="24"/>
          </w:rPr>
          <w:t>’</w:t>
        </w:r>
        <w:r>
          <w:rPr>
            <w:rFonts w:asciiTheme="majorBidi" w:hAnsiTheme="majorBidi" w:cstheme="majorBidi"/>
            <w:sz w:val="24"/>
            <w:szCs w:val="24"/>
          </w:rPr>
          <w:t xml:space="preserve"> </w:t>
        </w:r>
        <w:r w:rsidR="00BA062B">
          <w:rPr>
            <w:rFonts w:asciiTheme="majorBidi" w:hAnsiTheme="majorBidi" w:cstheme="majorBidi"/>
            <w:sz w:val="24"/>
            <w:szCs w:val="24"/>
          </w:rPr>
          <w:t>Jewish venues</w:t>
        </w:r>
      </w:ins>
      <w:r w:rsidR="00BA062B">
        <w:rPr>
          <w:rFonts w:asciiTheme="majorBidi" w:hAnsiTheme="majorBidi" w:cstheme="majorBidi"/>
          <w:sz w:val="24"/>
          <w:szCs w:val="24"/>
        </w:rPr>
        <w:t xml:space="preserve"> </w:t>
      </w:r>
      <w:r>
        <w:rPr>
          <w:rFonts w:asciiTheme="majorBidi" w:hAnsiTheme="majorBidi" w:cstheme="majorBidi"/>
          <w:sz w:val="24"/>
          <w:szCs w:val="24"/>
        </w:rPr>
        <w:t xml:space="preserve">than the </w:t>
      </w:r>
      <w:r w:rsidRPr="00760C7C">
        <w:rPr>
          <w:rFonts w:asciiTheme="majorBidi" w:hAnsiTheme="majorBidi" w:cstheme="majorBidi"/>
          <w:i/>
          <w:iCs/>
          <w:sz w:val="24"/>
          <w:szCs w:val="24"/>
        </w:rPr>
        <w:t>New York Times</w:t>
      </w:r>
      <w:del w:id="1254" w:author="Author">
        <w:r>
          <w:rPr>
            <w:rFonts w:asciiTheme="majorBidi" w:hAnsiTheme="majorBidi" w:cstheme="majorBidi"/>
            <w:sz w:val="24"/>
            <w:szCs w:val="24"/>
          </w:rPr>
          <w:delText>,</w:delText>
        </w:r>
      </w:del>
      <w:r>
        <w:rPr>
          <w:rFonts w:asciiTheme="majorBidi" w:hAnsiTheme="majorBidi" w:cstheme="majorBidi"/>
          <w:sz w:val="24"/>
          <w:szCs w:val="24"/>
        </w:rPr>
        <w:t xml:space="preserve"> such as Jewish periodicals, </w:t>
      </w:r>
      <w:del w:id="1255" w:author="Author">
        <w:r>
          <w:rPr>
            <w:rFonts w:asciiTheme="majorBidi" w:hAnsiTheme="majorBidi" w:cstheme="majorBidi"/>
            <w:sz w:val="24"/>
            <w:szCs w:val="24"/>
          </w:rPr>
          <w:delText>there was emphasis on</w:delText>
        </w:r>
      </w:del>
      <w:ins w:id="1256" w:author="Author">
        <w:r w:rsidR="00BA062B">
          <w:rPr>
            <w:rFonts w:asciiTheme="majorBidi" w:hAnsiTheme="majorBidi" w:cstheme="majorBidi"/>
            <w:sz w:val="24"/>
            <w:szCs w:val="24"/>
          </w:rPr>
          <w:t>then,</w:t>
        </w:r>
      </w:ins>
      <w:r w:rsidR="00BA062B">
        <w:rPr>
          <w:rFonts w:asciiTheme="majorBidi" w:hAnsiTheme="majorBidi" w:cstheme="majorBidi"/>
          <w:sz w:val="24"/>
          <w:szCs w:val="24"/>
        </w:rPr>
        <w:t xml:space="preserve"> </w:t>
      </w:r>
      <w:r>
        <w:rPr>
          <w:rFonts w:asciiTheme="majorBidi" w:hAnsiTheme="majorBidi" w:cstheme="majorBidi"/>
          <w:sz w:val="24"/>
          <w:szCs w:val="24"/>
        </w:rPr>
        <w:t xml:space="preserve">the </w:t>
      </w:r>
      <w:del w:id="1257" w:author="Author">
        <w:r>
          <w:rPr>
            <w:rFonts w:asciiTheme="majorBidi" w:hAnsiTheme="majorBidi" w:cstheme="majorBidi"/>
            <w:sz w:val="24"/>
            <w:szCs w:val="24"/>
          </w:rPr>
          <w:delText>innate</w:delText>
        </w:r>
      </w:del>
      <w:ins w:id="1258" w:author="Author">
        <w:r w:rsidR="00BA062B">
          <w:rPr>
            <w:rFonts w:asciiTheme="majorBidi" w:hAnsiTheme="majorBidi" w:cstheme="majorBidi"/>
            <w:sz w:val="24"/>
            <w:szCs w:val="24"/>
          </w:rPr>
          <w:t>added</w:t>
        </w:r>
      </w:ins>
      <w:r w:rsidR="00BA062B">
        <w:rPr>
          <w:rFonts w:asciiTheme="majorBidi" w:hAnsiTheme="majorBidi" w:cstheme="majorBidi"/>
          <w:sz w:val="24"/>
          <w:szCs w:val="24"/>
        </w:rPr>
        <w:t xml:space="preserve"> </w:t>
      </w:r>
      <w:r>
        <w:rPr>
          <w:rFonts w:asciiTheme="majorBidi" w:hAnsiTheme="majorBidi" w:cstheme="majorBidi"/>
          <w:sz w:val="24"/>
          <w:szCs w:val="24"/>
        </w:rPr>
        <w:t xml:space="preserve">value </w:t>
      </w:r>
      <w:del w:id="1259" w:author="Author">
        <w:r>
          <w:rPr>
            <w:rFonts w:asciiTheme="majorBidi" w:hAnsiTheme="majorBidi" w:cstheme="majorBidi"/>
            <w:sz w:val="24"/>
            <w:szCs w:val="24"/>
          </w:rPr>
          <w:delText>in</w:delText>
        </w:r>
      </w:del>
      <w:ins w:id="1260" w:author="Author">
        <w:r w:rsidR="00BA062B">
          <w:rPr>
            <w:rFonts w:asciiTheme="majorBidi" w:hAnsiTheme="majorBidi" w:cstheme="majorBidi"/>
            <w:sz w:val="24"/>
            <w:szCs w:val="24"/>
          </w:rPr>
          <w:t>of</w:t>
        </w:r>
      </w:ins>
      <w:r w:rsidR="00BA062B">
        <w:rPr>
          <w:rFonts w:asciiTheme="majorBidi" w:hAnsiTheme="majorBidi" w:cstheme="majorBidi"/>
          <w:sz w:val="24"/>
          <w:szCs w:val="24"/>
        </w:rPr>
        <w:t xml:space="preserve"> </w:t>
      </w:r>
      <w:commentRangeStart w:id="1261"/>
      <w:r w:rsidRPr="00D53A6C">
        <w:rPr>
          <w:rFonts w:asciiTheme="majorBidi" w:hAnsiTheme="majorBidi"/>
          <w:sz w:val="24"/>
          <w:highlight w:val="yellow"/>
          <w:rPrChange w:id="1262" w:author="Author">
            <w:rPr>
              <w:rFonts w:asciiTheme="majorBidi" w:hAnsiTheme="majorBidi"/>
              <w:sz w:val="24"/>
            </w:rPr>
          </w:rPrChange>
        </w:rPr>
        <w:t>universal writing</w:t>
      </w:r>
      <w:del w:id="1263" w:author="Author">
        <w:r>
          <w:rPr>
            <w:rFonts w:asciiTheme="majorBidi" w:hAnsiTheme="majorBidi" w:cstheme="majorBidi"/>
            <w:sz w:val="24"/>
            <w:szCs w:val="24"/>
          </w:rPr>
          <w:delText>.</w:delText>
        </w:r>
      </w:del>
      <w:ins w:id="1264" w:author="Author">
        <w:r w:rsidR="00BA062B">
          <w:rPr>
            <w:rFonts w:asciiTheme="majorBidi" w:hAnsiTheme="majorBidi" w:cstheme="majorBidi"/>
            <w:sz w:val="24"/>
            <w:szCs w:val="24"/>
          </w:rPr>
          <w:t xml:space="preserve"> </w:t>
        </w:r>
      </w:ins>
      <w:commentRangeEnd w:id="1261"/>
      <w:r w:rsidR="006C6757">
        <w:rPr>
          <w:rStyle w:val="CommentReference"/>
        </w:rPr>
        <w:commentReference w:id="1261"/>
      </w:r>
      <w:ins w:id="1265" w:author="Author">
        <w:r w:rsidR="00BA062B">
          <w:rPr>
            <w:rFonts w:asciiTheme="majorBidi" w:hAnsiTheme="majorBidi" w:cstheme="majorBidi"/>
            <w:sz w:val="24"/>
            <w:szCs w:val="24"/>
          </w:rPr>
          <w:t>was emphasized</w:t>
        </w:r>
        <w:r>
          <w:rPr>
            <w:rFonts w:asciiTheme="majorBidi" w:hAnsiTheme="majorBidi" w:cstheme="majorBidi"/>
            <w:sz w:val="24"/>
            <w:szCs w:val="24"/>
          </w:rPr>
          <w:t>.</w:t>
        </w:r>
      </w:ins>
      <w:r>
        <w:rPr>
          <w:rFonts w:asciiTheme="majorBidi" w:hAnsiTheme="majorBidi" w:cstheme="majorBidi"/>
          <w:sz w:val="24"/>
          <w:szCs w:val="24"/>
        </w:rPr>
        <w:t xml:space="preserve"> In fact, </w:t>
      </w:r>
      <w:del w:id="1266" w:author="Author">
        <w:r>
          <w:rPr>
            <w:rFonts w:asciiTheme="majorBidi" w:hAnsiTheme="majorBidi" w:cstheme="majorBidi"/>
            <w:sz w:val="24"/>
            <w:szCs w:val="24"/>
          </w:rPr>
          <w:delText>Hebrew literature</w:delText>
        </w:r>
        <w:r w:rsidR="00D735A1">
          <w:rPr>
            <w:rFonts w:asciiTheme="majorBidi" w:hAnsiTheme="majorBidi" w:cstheme="majorBidi"/>
            <w:sz w:val="24"/>
            <w:szCs w:val="24"/>
          </w:rPr>
          <w:delText>’s</w:delText>
        </w:r>
      </w:del>
      <w:ins w:id="1267" w:author="Author">
        <w:r w:rsidR="00BA062B">
          <w:rPr>
            <w:rFonts w:asciiTheme="majorBidi" w:hAnsiTheme="majorBidi" w:cstheme="majorBidi"/>
            <w:sz w:val="24"/>
            <w:szCs w:val="24"/>
          </w:rPr>
          <w:t>even when</w:t>
        </w:r>
      </w:ins>
      <w:r w:rsidR="00BA062B">
        <w:rPr>
          <w:rFonts w:asciiTheme="majorBidi" w:hAnsiTheme="majorBidi" w:cstheme="majorBidi"/>
          <w:sz w:val="24"/>
          <w:szCs w:val="24"/>
        </w:rPr>
        <w:t xml:space="preserve"> agents </w:t>
      </w:r>
      <w:del w:id="1268" w:author="Author">
        <w:r>
          <w:rPr>
            <w:rFonts w:asciiTheme="majorBidi" w:hAnsiTheme="majorBidi" w:cstheme="majorBidi"/>
            <w:sz w:val="24"/>
            <w:szCs w:val="24"/>
          </w:rPr>
          <w:delText xml:space="preserve">also postulated the existence </w:delText>
        </w:r>
      </w:del>
      <w:r w:rsidR="00BA062B">
        <w:rPr>
          <w:rFonts w:asciiTheme="majorBidi" w:hAnsiTheme="majorBidi" w:cstheme="majorBidi"/>
          <w:sz w:val="24"/>
          <w:szCs w:val="24"/>
        </w:rPr>
        <w:t xml:space="preserve">of </w:t>
      </w:r>
      <w:ins w:id="1269" w:author="Author">
        <w:r>
          <w:rPr>
            <w:rFonts w:asciiTheme="majorBidi" w:hAnsiTheme="majorBidi" w:cstheme="majorBidi"/>
            <w:sz w:val="24"/>
            <w:szCs w:val="24"/>
          </w:rPr>
          <w:t xml:space="preserve">Hebrew </w:t>
        </w:r>
        <w:r w:rsidR="00BA062B">
          <w:rPr>
            <w:rFonts w:asciiTheme="majorBidi" w:hAnsiTheme="majorBidi" w:cstheme="majorBidi"/>
            <w:sz w:val="24"/>
            <w:szCs w:val="24"/>
          </w:rPr>
          <w:t xml:space="preserve">literature in America </w:t>
        </w:r>
        <w:r w:rsidR="00ED7695">
          <w:rPr>
            <w:rFonts w:asciiTheme="majorBidi" w:hAnsiTheme="majorBidi" w:cstheme="majorBidi"/>
            <w:sz w:val="24"/>
            <w:szCs w:val="24"/>
          </w:rPr>
          <w:t xml:space="preserve">made an </w:t>
        </w:r>
        <w:r w:rsidR="00BA062B">
          <w:rPr>
            <w:rFonts w:asciiTheme="majorBidi" w:hAnsiTheme="majorBidi" w:cstheme="majorBidi"/>
            <w:sz w:val="24"/>
            <w:szCs w:val="24"/>
          </w:rPr>
          <w:t xml:space="preserve">explicit </w:t>
        </w:r>
        <w:r w:rsidR="005F326F">
          <w:rPr>
            <w:rFonts w:asciiTheme="majorBidi" w:hAnsiTheme="majorBidi" w:cstheme="majorBidi"/>
            <w:sz w:val="24"/>
            <w:szCs w:val="24"/>
          </w:rPr>
          <w:t>address</w:t>
        </w:r>
        <w:r w:rsidR="00ED7695">
          <w:rPr>
            <w:rFonts w:asciiTheme="majorBidi" w:hAnsiTheme="majorBidi" w:cstheme="majorBidi"/>
            <w:sz w:val="24"/>
            <w:szCs w:val="24"/>
          </w:rPr>
          <w:t xml:space="preserve"> to</w:t>
        </w:r>
        <w:r w:rsidR="005F326F">
          <w:rPr>
            <w:rFonts w:asciiTheme="majorBidi" w:hAnsiTheme="majorBidi" w:cstheme="majorBidi"/>
            <w:sz w:val="24"/>
            <w:szCs w:val="24"/>
          </w:rPr>
          <w:t xml:space="preserve"> </w:t>
        </w:r>
      </w:ins>
      <w:r>
        <w:rPr>
          <w:rFonts w:asciiTheme="majorBidi" w:hAnsiTheme="majorBidi" w:cstheme="majorBidi"/>
          <w:sz w:val="24"/>
          <w:szCs w:val="24"/>
        </w:rPr>
        <w:t xml:space="preserve">a </w:t>
      </w:r>
      <w:r w:rsidRPr="001B066A">
        <w:rPr>
          <w:rFonts w:asciiTheme="majorBidi" w:hAnsiTheme="majorBidi" w:cstheme="majorBidi"/>
          <w:i/>
          <w:iCs/>
          <w:sz w:val="24"/>
          <w:szCs w:val="24"/>
        </w:rPr>
        <w:t>Jewish</w:t>
      </w:r>
      <w:r>
        <w:rPr>
          <w:rFonts w:asciiTheme="majorBidi" w:hAnsiTheme="majorBidi" w:cstheme="majorBidi"/>
          <w:sz w:val="24"/>
          <w:szCs w:val="24"/>
        </w:rPr>
        <w:t xml:space="preserve"> </w:t>
      </w:r>
      <w:del w:id="1270" w:author="Author">
        <w:r>
          <w:rPr>
            <w:rFonts w:asciiTheme="majorBidi" w:hAnsiTheme="majorBidi" w:cstheme="majorBidi"/>
            <w:sz w:val="24"/>
            <w:szCs w:val="24"/>
          </w:rPr>
          <w:delText xml:space="preserve">American </w:delText>
        </w:r>
      </w:del>
      <w:r>
        <w:rPr>
          <w:rFonts w:asciiTheme="majorBidi" w:hAnsiTheme="majorBidi" w:cstheme="majorBidi"/>
          <w:sz w:val="24"/>
          <w:szCs w:val="24"/>
        </w:rPr>
        <w:t>reader</w:t>
      </w:r>
      <w:ins w:id="1271" w:author="Author">
        <w:r w:rsidR="008D0696">
          <w:rPr>
            <w:rFonts w:asciiTheme="majorBidi" w:hAnsiTheme="majorBidi" w:cstheme="majorBidi"/>
            <w:sz w:val="24"/>
            <w:szCs w:val="24"/>
          </w:rPr>
          <w:t>ship</w:t>
        </w:r>
      </w:ins>
      <w:r>
        <w:rPr>
          <w:rFonts w:asciiTheme="majorBidi" w:hAnsiTheme="majorBidi" w:cstheme="majorBidi"/>
          <w:sz w:val="24"/>
          <w:szCs w:val="24"/>
        </w:rPr>
        <w:t xml:space="preserve">, </w:t>
      </w:r>
      <w:del w:id="1272" w:author="Author">
        <w:r w:rsidR="006D373F">
          <w:rPr>
            <w:rFonts w:asciiTheme="majorBidi" w:hAnsiTheme="majorBidi" w:cstheme="majorBidi"/>
            <w:sz w:val="24"/>
            <w:szCs w:val="24"/>
          </w:rPr>
          <w:delText>to who</w:delText>
        </w:r>
        <w:r w:rsidR="000E0D75">
          <w:rPr>
            <w:rFonts w:asciiTheme="majorBidi" w:hAnsiTheme="majorBidi" w:cstheme="majorBidi"/>
            <w:sz w:val="24"/>
            <w:szCs w:val="24"/>
          </w:rPr>
          <w:delText>se</w:delText>
        </w:r>
        <w:r w:rsidR="006D373F">
          <w:rPr>
            <w:rFonts w:asciiTheme="majorBidi" w:hAnsiTheme="majorBidi" w:cstheme="majorBidi"/>
            <w:sz w:val="24"/>
            <w:szCs w:val="24"/>
          </w:rPr>
          <w:delText xml:space="preserve"> ‘Jewish heart’ </w:delText>
        </w:r>
      </w:del>
      <w:r w:rsidR="00BA062B">
        <w:rPr>
          <w:rFonts w:asciiTheme="majorBidi" w:hAnsiTheme="majorBidi" w:cstheme="majorBidi"/>
          <w:sz w:val="24"/>
          <w:szCs w:val="24"/>
        </w:rPr>
        <w:t xml:space="preserve">they </w:t>
      </w:r>
      <w:ins w:id="1273" w:author="Author">
        <w:r w:rsidR="00A845B3">
          <w:rPr>
            <w:rFonts w:asciiTheme="majorBidi" w:hAnsiTheme="majorBidi" w:cstheme="majorBidi"/>
            <w:sz w:val="24"/>
            <w:szCs w:val="24"/>
          </w:rPr>
          <w:t xml:space="preserve">may have </w:t>
        </w:r>
      </w:ins>
      <w:r w:rsidR="00ED7695" w:rsidRPr="00D53A6C">
        <w:rPr>
          <w:rFonts w:asciiTheme="majorBidi" w:hAnsiTheme="majorBidi"/>
          <w:color w:val="000000"/>
          <w:sz w:val="24"/>
          <w:rPrChange w:id="1274" w:author="Author">
            <w:rPr>
              <w:rFonts w:asciiTheme="majorBidi" w:hAnsiTheme="majorBidi"/>
              <w:sz w:val="24"/>
            </w:rPr>
          </w:rPrChange>
        </w:rPr>
        <w:t xml:space="preserve">appealed </w:t>
      </w:r>
      <w:ins w:id="1275" w:author="Author">
        <w:r w:rsidR="00ED7695">
          <w:rPr>
            <w:rFonts w:asciiTheme="majorBidi" w:hAnsiTheme="majorBidi" w:cstheme="majorBidi"/>
            <w:color w:val="000000"/>
            <w:sz w:val="24"/>
            <w:szCs w:val="24"/>
          </w:rPr>
          <w:t xml:space="preserve">to </w:t>
        </w:r>
        <w:r w:rsidR="00A845B3">
          <w:rPr>
            <w:rFonts w:asciiTheme="majorBidi" w:hAnsiTheme="majorBidi" w:cstheme="majorBidi"/>
            <w:color w:val="000000"/>
            <w:sz w:val="24"/>
            <w:szCs w:val="24"/>
          </w:rPr>
          <w:t xml:space="preserve">them </w:t>
        </w:r>
      </w:ins>
      <w:r w:rsidR="00BA062B">
        <w:rPr>
          <w:rFonts w:asciiTheme="majorBidi" w:hAnsiTheme="majorBidi" w:cstheme="majorBidi"/>
          <w:sz w:val="24"/>
          <w:szCs w:val="24"/>
        </w:rPr>
        <w:t>by</w:t>
      </w:r>
      <w:r w:rsidR="006D373F">
        <w:rPr>
          <w:rFonts w:asciiTheme="majorBidi" w:hAnsiTheme="majorBidi" w:cstheme="majorBidi"/>
          <w:sz w:val="24"/>
          <w:szCs w:val="24"/>
        </w:rPr>
        <w:t xml:space="preserve"> </w:t>
      </w:r>
      <w:del w:id="1276" w:author="Author">
        <w:r w:rsidR="006D373F">
          <w:rPr>
            <w:rFonts w:asciiTheme="majorBidi" w:hAnsiTheme="majorBidi" w:cstheme="majorBidi"/>
            <w:sz w:val="24"/>
            <w:szCs w:val="24"/>
          </w:rPr>
          <w:delText xml:space="preserve">often </w:delText>
        </w:r>
      </w:del>
      <w:r>
        <w:rPr>
          <w:rFonts w:asciiTheme="majorBidi" w:hAnsiTheme="majorBidi" w:cstheme="majorBidi"/>
          <w:sz w:val="24"/>
          <w:szCs w:val="24"/>
        </w:rPr>
        <w:t>point</w:t>
      </w:r>
      <w:r w:rsidR="006D373F">
        <w:rPr>
          <w:rFonts w:asciiTheme="majorBidi" w:hAnsiTheme="majorBidi" w:cstheme="majorBidi"/>
          <w:sz w:val="24"/>
          <w:szCs w:val="24"/>
        </w:rPr>
        <w:t>ing</w:t>
      </w:r>
      <w:r>
        <w:rPr>
          <w:rFonts w:asciiTheme="majorBidi" w:hAnsiTheme="majorBidi" w:cstheme="majorBidi"/>
          <w:sz w:val="24"/>
          <w:szCs w:val="24"/>
        </w:rPr>
        <w:t xml:space="preserve"> to a </w:t>
      </w:r>
      <w:del w:id="1277" w:author="Author">
        <w:r>
          <w:rPr>
            <w:rFonts w:asciiTheme="majorBidi" w:hAnsiTheme="majorBidi" w:cstheme="majorBidi"/>
            <w:sz w:val="24"/>
            <w:szCs w:val="24"/>
          </w:rPr>
          <w:delText>general</w:delText>
        </w:r>
      </w:del>
      <w:ins w:id="1278" w:author="Author">
        <w:r w:rsidR="007B2CE3">
          <w:rPr>
            <w:rFonts w:asciiTheme="majorBidi" w:hAnsiTheme="majorBidi" w:cstheme="majorBidi"/>
            <w:sz w:val="24"/>
            <w:szCs w:val="24"/>
          </w:rPr>
          <w:t>broadly</w:t>
        </w:r>
      </w:ins>
      <w:r w:rsidR="007B2CE3">
        <w:rPr>
          <w:rFonts w:asciiTheme="majorBidi" w:hAnsiTheme="majorBidi" w:cstheme="majorBidi"/>
          <w:sz w:val="24"/>
          <w:szCs w:val="24"/>
        </w:rPr>
        <w:t xml:space="preserve"> </w:t>
      </w:r>
      <w:r>
        <w:rPr>
          <w:rFonts w:asciiTheme="majorBidi" w:hAnsiTheme="majorBidi" w:cstheme="majorBidi"/>
          <w:sz w:val="24"/>
          <w:szCs w:val="24"/>
        </w:rPr>
        <w:t>national</w:t>
      </w:r>
      <w:r w:rsidR="00E247D4">
        <w:rPr>
          <w:rFonts w:asciiTheme="majorBidi" w:hAnsiTheme="majorBidi" w:cstheme="majorBidi"/>
          <w:sz w:val="24"/>
          <w:szCs w:val="24"/>
        </w:rPr>
        <w:t>,</w:t>
      </w:r>
      <w:r>
        <w:rPr>
          <w:rFonts w:asciiTheme="majorBidi" w:hAnsiTheme="majorBidi" w:cstheme="majorBidi"/>
          <w:sz w:val="24"/>
          <w:szCs w:val="24"/>
        </w:rPr>
        <w:t xml:space="preserve"> </w:t>
      </w:r>
      <w:r w:rsidR="00E247D4">
        <w:rPr>
          <w:rFonts w:asciiTheme="majorBidi" w:hAnsiTheme="majorBidi" w:cstheme="majorBidi"/>
          <w:sz w:val="24"/>
          <w:szCs w:val="24"/>
        </w:rPr>
        <w:t xml:space="preserve">not necessarily Jewish, </w:t>
      </w:r>
      <w:r>
        <w:rPr>
          <w:rFonts w:asciiTheme="majorBidi" w:hAnsiTheme="majorBidi" w:cstheme="majorBidi"/>
          <w:sz w:val="24"/>
          <w:szCs w:val="24"/>
        </w:rPr>
        <w:t>affinity</w:t>
      </w:r>
      <w:r w:rsidR="00E247D4">
        <w:rPr>
          <w:rFonts w:asciiTheme="majorBidi" w:hAnsiTheme="majorBidi" w:cstheme="majorBidi"/>
          <w:sz w:val="24"/>
          <w:szCs w:val="24"/>
        </w:rPr>
        <w:t xml:space="preserve"> </w:t>
      </w:r>
      <w:r>
        <w:rPr>
          <w:rFonts w:asciiTheme="majorBidi" w:hAnsiTheme="majorBidi" w:cstheme="majorBidi"/>
          <w:sz w:val="24"/>
          <w:szCs w:val="24"/>
        </w:rPr>
        <w:t>among</w:t>
      </w:r>
      <w:r w:rsidR="006D373F">
        <w:rPr>
          <w:rFonts w:asciiTheme="majorBidi" w:hAnsiTheme="majorBidi" w:cstheme="majorBidi"/>
          <w:sz w:val="24"/>
          <w:szCs w:val="24"/>
        </w:rPr>
        <w:t xml:space="preserve"> the </w:t>
      </w:r>
      <w:ins w:id="1279" w:author="Author">
        <w:r w:rsidR="00A845B3">
          <w:rPr>
            <w:rFonts w:asciiTheme="majorBidi" w:hAnsiTheme="majorBidi" w:cstheme="majorBidi"/>
            <w:sz w:val="24"/>
            <w:szCs w:val="24"/>
          </w:rPr>
          <w:t xml:space="preserve">two </w:t>
        </w:r>
      </w:ins>
      <w:r>
        <w:rPr>
          <w:rFonts w:asciiTheme="majorBidi" w:hAnsiTheme="majorBidi" w:cstheme="majorBidi"/>
          <w:sz w:val="24"/>
          <w:szCs w:val="24"/>
        </w:rPr>
        <w:t xml:space="preserve">communities. </w:t>
      </w:r>
      <w:r w:rsidR="006D373F">
        <w:rPr>
          <w:rFonts w:asciiTheme="majorBidi" w:hAnsiTheme="majorBidi" w:cstheme="majorBidi"/>
          <w:sz w:val="24"/>
          <w:szCs w:val="24"/>
        </w:rPr>
        <w:t>A fine example is the following excerpt</w:t>
      </w:r>
      <w:r>
        <w:rPr>
          <w:rFonts w:asciiTheme="majorBidi" w:hAnsiTheme="majorBidi" w:cstheme="majorBidi"/>
          <w:sz w:val="24"/>
          <w:szCs w:val="24"/>
        </w:rPr>
        <w:t xml:space="preserve"> </w:t>
      </w:r>
      <w:r w:rsidR="006D373F">
        <w:rPr>
          <w:rFonts w:asciiTheme="majorBidi" w:hAnsiTheme="majorBidi" w:cstheme="majorBidi"/>
          <w:sz w:val="24"/>
          <w:szCs w:val="24"/>
        </w:rPr>
        <w:t xml:space="preserve">from </w:t>
      </w:r>
      <w:r>
        <w:rPr>
          <w:rFonts w:asciiTheme="majorBidi" w:hAnsiTheme="majorBidi" w:cstheme="majorBidi"/>
          <w:sz w:val="24"/>
          <w:szCs w:val="24"/>
        </w:rPr>
        <w:t xml:space="preserve">Leo W. </w:t>
      </w:r>
      <w:del w:id="1280" w:author="Author">
        <w:r w:rsidR="0024630D">
          <w:rPr>
            <w:rFonts w:asciiTheme="majorBidi" w:hAnsiTheme="majorBidi" w:cstheme="majorBidi"/>
            <w:sz w:val="24"/>
            <w:szCs w:val="24"/>
          </w:rPr>
          <w:delText>Schwartz’s</w:delText>
        </w:r>
      </w:del>
      <w:ins w:id="1281" w:author="Author">
        <w:r w:rsidR="0024630D">
          <w:rPr>
            <w:rFonts w:asciiTheme="majorBidi" w:hAnsiTheme="majorBidi" w:cstheme="majorBidi"/>
            <w:sz w:val="24"/>
            <w:szCs w:val="24"/>
          </w:rPr>
          <w:t>Schwarz’s</w:t>
        </w:r>
      </w:ins>
      <w:r w:rsidR="0024630D">
        <w:rPr>
          <w:rFonts w:asciiTheme="majorBidi" w:hAnsiTheme="majorBidi" w:cstheme="majorBidi"/>
          <w:sz w:val="24"/>
          <w:szCs w:val="24"/>
        </w:rPr>
        <w:t xml:space="preserve"> preface</w:t>
      </w:r>
      <w:r>
        <w:rPr>
          <w:rFonts w:asciiTheme="majorBidi" w:hAnsiTheme="majorBidi" w:cstheme="majorBidi"/>
          <w:sz w:val="24"/>
          <w:szCs w:val="24"/>
        </w:rPr>
        <w:t xml:space="preserve"> to the “Israelian [sic] Fruit” </w:t>
      </w:r>
      <w:r w:rsidR="00FE1C32">
        <w:rPr>
          <w:rFonts w:asciiTheme="majorBidi" w:hAnsiTheme="majorBidi" w:cstheme="majorBidi"/>
          <w:sz w:val="24"/>
          <w:szCs w:val="24"/>
        </w:rPr>
        <w:t xml:space="preserve">section </w:t>
      </w:r>
      <w:r>
        <w:rPr>
          <w:rFonts w:asciiTheme="majorBidi" w:hAnsiTheme="majorBidi" w:cstheme="majorBidi"/>
          <w:sz w:val="24"/>
          <w:szCs w:val="24"/>
        </w:rPr>
        <w:t xml:space="preserve">in </w:t>
      </w:r>
      <w:r w:rsidR="00FE1C32">
        <w:rPr>
          <w:rFonts w:asciiTheme="majorBidi" w:hAnsiTheme="majorBidi" w:cstheme="majorBidi"/>
          <w:sz w:val="24"/>
          <w:szCs w:val="24"/>
        </w:rPr>
        <w:t xml:space="preserve">his </w:t>
      </w:r>
      <w:r>
        <w:rPr>
          <w:rFonts w:asciiTheme="majorBidi" w:hAnsiTheme="majorBidi" w:cstheme="majorBidi"/>
          <w:sz w:val="24"/>
          <w:szCs w:val="24"/>
        </w:rPr>
        <w:t xml:space="preserve">Jewish anthology </w:t>
      </w:r>
      <w:r w:rsidRPr="00493BA4">
        <w:rPr>
          <w:rFonts w:asciiTheme="majorBidi" w:hAnsiTheme="majorBidi" w:cstheme="majorBidi"/>
          <w:i/>
          <w:iCs/>
          <w:sz w:val="24"/>
          <w:szCs w:val="24"/>
        </w:rPr>
        <w:t>Feast of the Leviathan</w:t>
      </w:r>
      <w:r>
        <w:rPr>
          <w:rFonts w:asciiTheme="majorBidi" w:hAnsiTheme="majorBidi" w:cstheme="majorBidi"/>
          <w:sz w:val="24"/>
          <w:szCs w:val="24"/>
        </w:rPr>
        <w:t xml:space="preserve"> from 1956:</w:t>
      </w:r>
    </w:p>
    <w:p w14:paraId="11CF452C" w14:textId="7D20F301" w:rsidR="0065016B" w:rsidRDefault="0065016B" w:rsidP="00B920E1">
      <w:pPr>
        <w:tabs>
          <w:tab w:val="left" w:pos="720"/>
        </w:tabs>
        <w:ind w:firstLine="0"/>
        <w:rPr>
          <w:rFonts w:asciiTheme="majorBidi" w:hAnsiTheme="majorBidi" w:cstheme="majorBidi"/>
          <w:sz w:val="24"/>
          <w:szCs w:val="24"/>
        </w:rPr>
      </w:pPr>
    </w:p>
    <w:p w14:paraId="6DCA61A4" w14:textId="5935D127" w:rsidR="0065016B" w:rsidRDefault="0065016B" w:rsidP="00C04A77">
      <w:pPr>
        <w:ind w:left="720" w:firstLine="0"/>
        <w:rPr>
          <w:rFonts w:asciiTheme="majorBidi" w:hAnsiTheme="majorBidi" w:cstheme="majorBidi"/>
        </w:rPr>
      </w:pPr>
      <w:r w:rsidRPr="00493BA4">
        <w:rPr>
          <w:rFonts w:asciiTheme="majorBidi" w:hAnsiTheme="majorBidi" w:cstheme="majorBidi"/>
        </w:rPr>
        <w:t>If the reader is a Jewish boy or girl, he must have heard a great deal about an ancient dream that has come true in our days. I mean the birth of the new republic of Israel. There is much that is entirely different in the life of Jews who are building that new country, yet there is a good deal that is akin to our own history and life. Life in the Kvuzoth, the agricultural colonies and especially in the great plains and desert of the Negeb, is remindful of the adventures of the pioneers in the old Wild West. And the huge numbers of immigrants and settlers from all parts of the globe, struggling to bring civilization to rough country and fighting in their War of Independence, read like pages from our own history.</w:t>
      </w:r>
      <w:r>
        <w:rPr>
          <w:rStyle w:val="EndnoteReference"/>
          <w:rFonts w:asciiTheme="majorBidi" w:hAnsiTheme="majorBidi" w:cstheme="majorBidi"/>
        </w:rPr>
        <w:endnoteReference w:id="67"/>
      </w:r>
    </w:p>
    <w:p w14:paraId="3635505A" w14:textId="77F6A1A2" w:rsidR="0065016B" w:rsidRDefault="0065016B" w:rsidP="00B920E1">
      <w:pPr>
        <w:ind w:firstLine="0"/>
        <w:rPr>
          <w:rFonts w:asciiTheme="majorBidi" w:hAnsiTheme="majorBidi" w:cstheme="majorBidi"/>
        </w:rPr>
      </w:pPr>
    </w:p>
    <w:p w14:paraId="4BA3BF8F" w14:textId="4C968C2D" w:rsidR="0065016B" w:rsidRPr="006948F3" w:rsidRDefault="0065016B">
      <w:pPr>
        <w:ind w:firstLine="0"/>
        <w:rPr>
          <w:rFonts w:asciiTheme="majorBidi" w:hAnsiTheme="majorBidi" w:cstheme="majorBidi"/>
          <w:sz w:val="24"/>
          <w:szCs w:val="24"/>
        </w:rPr>
      </w:pPr>
      <w:del w:id="1282" w:author="Author">
        <w:r w:rsidRPr="006948F3">
          <w:rPr>
            <w:rFonts w:asciiTheme="majorBidi" w:hAnsiTheme="majorBidi" w:cstheme="majorBidi"/>
            <w:sz w:val="24"/>
            <w:szCs w:val="24"/>
          </w:rPr>
          <w:delText>Schwartz</w:delText>
        </w:r>
        <w:r w:rsidR="004301DE">
          <w:rPr>
            <w:rFonts w:asciiTheme="majorBidi" w:hAnsiTheme="majorBidi" w:cstheme="majorBidi"/>
            <w:sz w:val="24"/>
            <w:szCs w:val="24"/>
          </w:rPr>
          <w:delText>’s</w:delText>
        </w:r>
      </w:del>
      <w:ins w:id="1283" w:author="Author">
        <w:r w:rsidRPr="006948F3">
          <w:rPr>
            <w:rFonts w:asciiTheme="majorBidi" w:hAnsiTheme="majorBidi" w:cstheme="majorBidi"/>
            <w:sz w:val="24"/>
            <w:szCs w:val="24"/>
          </w:rPr>
          <w:t>Schwarz</w:t>
        </w:r>
        <w:r w:rsidR="004301DE">
          <w:rPr>
            <w:rFonts w:asciiTheme="majorBidi" w:hAnsiTheme="majorBidi" w:cstheme="majorBidi"/>
            <w:sz w:val="24"/>
            <w:szCs w:val="24"/>
          </w:rPr>
          <w:t>’s</w:t>
        </w:r>
      </w:ins>
      <w:r w:rsidR="004301DE">
        <w:rPr>
          <w:rFonts w:asciiTheme="majorBidi" w:hAnsiTheme="majorBidi" w:cstheme="majorBidi"/>
          <w:sz w:val="24"/>
          <w:szCs w:val="24"/>
        </w:rPr>
        <w:t xml:space="preserve"> reference to </w:t>
      </w:r>
      <w:r w:rsidRPr="006948F3">
        <w:rPr>
          <w:rFonts w:asciiTheme="majorBidi" w:hAnsiTheme="majorBidi" w:cstheme="majorBidi"/>
          <w:sz w:val="24"/>
          <w:szCs w:val="24"/>
        </w:rPr>
        <w:t xml:space="preserve">Israel </w:t>
      </w:r>
      <w:r w:rsidR="004301DE">
        <w:rPr>
          <w:rFonts w:asciiTheme="majorBidi" w:hAnsiTheme="majorBidi" w:cstheme="majorBidi"/>
          <w:sz w:val="24"/>
          <w:szCs w:val="24"/>
        </w:rPr>
        <w:t xml:space="preserve">as a </w:t>
      </w:r>
      <w:r w:rsidRPr="006948F3">
        <w:rPr>
          <w:rFonts w:asciiTheme="majorBidi" w:hAnsiTheme="majorBidi" w:cstheme="majorBidi"/>
          <w:sz w:val="24"/>
          <w:szCs w:val="24"/>
        </w:rPr>
        <w:t>“new republic”</w:t>
      </w:r>
      <w:r w:rsidR="00F63CB1">
        <w:rPr>
          <w:rFonts w:asciiTheme="majorBidi" w:hAnsiTheme="majorBidi" w:cstheme="majorBidi"/>
          <w:sz w:val="24"/>
          <w:szCs w:val="24"/>
        </w:rPr>
        <w:t xml:space="preserve"> is </w:t>
      </w:r>
      <w:r w:rsidR="004301DE">
        <w:rPr>
          <w:rFonts w:asciiTheme="majorBidi" w:hAnsiTheme="majorBidi" w:cstheme="majorBidi"/>
          <w:sz w:val="24"/>
          <w:szCs w:val="24"/>
        </w:rPr>
        <w:t>quite deliberate</w:t>
      </w:r>
      <w:r w:rsidRPr="006948F3">
        <w:rPr>
          <w:rFonts w:asciiTheme="majorBidi" w:hAnsiTheme="majorBidi" w:cstheme="majorBidi"/>
          <w:sz w:val="24"/>
          <w:szCs w:val="24"/>
        </w:rPr>
        <w:t xml:space="preserve">: the affinity he </w:t>
      </w:r>
      <w:r w:rsidR="004301DE">
        <w:rPr>
          <w:rFonts w:asciiTheme="majorBidi" w:hAnsiTheme="majorBidi" w:cstheme="majorBidi"/>
          <w:sz w:val="24"/>
          <w:szCs w:val="24"/>
        </w:rPr>
        <w:t>delineates</w:t>
      </w:r>
      <w:r w:rsidRPr="006948F3">
        <w:rPr>
          <w:rFonts w:asciiTheme="majorBidi" w:hAnsiTheme="majorBidi" w:cstheme="majorBidi"/>
          <w:sz w:val="24"/>
          <w:szCs w:val="24"/>
        </w:rPr>
        <w:t xml:space="preserve"> here between the Jewish-American reader and Israel is not contingent on religion</w:t>
      </w:r>
      <w:r w:rsidR="00FE1C32">
        <w:rPr>
          <w:rFonts w:asciiTheme="majorBidi" w:hAnsiTheme="majorBidi" w:cstheme="majorBidi"/>
          <w:sz w:val="24"/>
          <w:szCs w:val="24"/>
        </w:rPr>
        <w:t xml:space="preserve"> </w:t>
      </w:r>
      <w:ins w:id="1284" w:author="Author">
        <w:r w:rsidR="00FE1C32">
          <w:rPr>
            <w:rFonts w:asciiTheme="majorBidi" w:hAnsiTheme="majorBidi" w:cstheme="majorBidi"/>
            <w:sz w:val="24"/>
            <w:szCs w:val="24"/>
          </w:rPr>
          <w:t>or ethnicity</w:t>
        </w:r>
        <w:r w:rsidRPr="006948F3">
          <w:rPr>
            <w:rFonts w:asciiTheme="majorBidi" w:hAnsiTheme="majorBidi" w:cstheme="majorBidi"/>
            <w:sz w:val="24"/>
            <w:szCs w:val="24"/>
          </w:rPr>
          <w:t xml:space="preserve"> </w:t>
        </w:r>
      </w:ins>
      <w:r w:rsidRPr="006948F3">
        <w:rPr>
          <w:rFonts w:asciiTheme="majorBidi" w:hAnsiTheme="majorBidi" w:cstheme="majorBidi"/>
          <w:sz w:val="24"/>
          <w:szCs w:val="24"/>
        </w:rPr>
        <w:t>but rather on</w:t>
      </w:r>
      <w:ins w:id="1285" w:author="Author">
        <w:r w:rsidRPr="006948F3">
          <w:rPr>
            <w:rFonts w:asciiTheme="majorBidi" w:hAnsiTheme="majorBidi" w:cstheme="majorBidi"/>
            <w:sz w:val="24"/>
            <w:szCs w:val="24"/>
          </w:rPr>
          <w:t xml:space="preserve"> </w:t>
        </w:r>
        <w:r w:rsidR="00FE1C32">
          <w:rPr>
            <w:rFonts w:asciiTheme="majorBidi" w:hAnsiTheme="majorBidi" w:cstheme="majorBidi"/>
            <w:sz w:val="24"/>
            <w:szCs w:val="24"/>
          </w:rPr>
          <w:t>civic</w:t>
        </w:r>
      </w:ins>
      <w:r w:rsidR="00FE1C32">
        <w:rPr>
          <w:rFonts w:asciiTheme="majorBidi" w:hAnsiTheme="majorBidi" w:cstheme="majorBidi"/>
          <w:sz w:val="24"/>
          <w:szCs w:val="24"/>
        </w:rPr>
        <w:t xml:space="preserve"> </w:t>
      </w:r>
      <w:r w:rsidRPr="006948F3">
        <w:rPr>
          <w:rFonts w:asciiTheme="majorBidi" w:hAnsiTheme="majorBidi" w:cstheme="majorBidi"/>
          <w:sz w:val="24"/>
          <w:szCs w:val="24"/>
        </w:rPr>
        <w:t xml:space="preserve">nationalism. The kinship </w:t>
      </w:r>
      <w:r w:rsidR="00601154">
        <w:rPr>
          <w:rFonts w:asciiTheme="majorBidi" w:hAnsiTheme="majorBidi" w:cstheme="majorBidi"/>
          <w:sz w:val="24"/>
          <w:szCs w:val="24"/>
        </w:rPr>
        <w:t>he</w:t>
      </w:r>
      <w:r w:rsidRPr="006948F3">
        <w:rPr>
          <w:rFonts w:asciiTheme="majorBidi" w:hAnsiTheme="majorBidi" w:cstheme="majorBidi"/>
          <w:sz w:val="24"/>
          <w:szCs w:val="24"/>
        </w:rPr>
        <w:t xml:space="preserve"> presents </w:t>
      </w:r>
      <w:r w:rsidR="00601154">
        <w:rPr>
          <w:rFonts w:asciiTheme="majorBidi" w:hAnsiTheme="majorBidi" w:cstheme="majorBidi"/>
          <w:sz w:val="24"/>
          <w:szCs w:val="24"/>
        </w:rPr>
        <w:t>is</w:t>
      </w:r>
      <w:r w:rsidRPr="006948F3">
        <w:rPr>
          <w:rFonts w:asciiTheme="majorBidi" w:hAnsiTheme="majorBidi" w:cstheme="majorBidi"/>
          <w:sz w:val="24"/>
          <w:szCs w:val="24"/>
        </w:rPr>
        <w:t xml:space="preserve"> not derived from the particular roots common to both </w:t>
      </w:r>
      <w:r w:rsidRPr="006948F3">
        <w:rPr>
          <w:rFonts w:asciiTheme="majorBidi" w:hAnsiTheme="majorBidi" w:cstheme="majorBidi"/>
          <w:i/>
          <w:iCs/>
          <w:sz w:val="24"/>
          <w:szCs w:val="24"/>
        </w:rPr>
        <w:t>communities</w:t>
      </w:r>
      <w:r w:rsidRPr="006948F3">
        <w:rPr>
          <w:rFonts w:asciiTheme="majorBidi" w:hAnsiTheme="majorBidi" w:cstheme="majorBidi"/>
          <w:sz w:val="24"/>
          <w:szCs w:val="24"/>
        </w:rPr>
        <w:t xml:space="preserve">, but from </w:t>
      </w:r>
      <w:del w:id="1286" w:author="Author">
        <w:r w:rsidRPr="006948F3">
          <w:rPr>
            <w:rFonts w:asciiTheme="majorBidi" w:hAnsiTheme="majorBidi" w:cstheme="majorBidi"/>
            <w:sz w:val="24"/>
            <w:szCs w:val="24"/>
          </w:rPr>
          <w:delText xml:space="preserve">the </w:delText>
        </w:r>
      </w:del>
      <w:r w:rsidRPr="006948F3">
        <w:rPr>
          <w:rFonts w:asciiTheme="majorBidi" w:hAnsiTheme="majorBidi" w:cstheme="majorBidi"/>
          <w:sz w:val="24"/>
          <w:szCs w:val="24"/>
        </w:rPr>
        <w:t>historical</w:t>
      </w:r>
      <w:del w:id="1287" w:author="Author">
        <w:r w:rsidRPr="006948F3">
          <w:rPr>
            <w:rFonts w:asciiTheme="majorBidi" w:hAnsiTheme="majorBidi" w:cstheme="majorBidi"/>
            <w:sz w:val="24"/>
            <w:szCs w:val="24"/>
          </w:rPr>
          <w:delText>-national dimension</w:delText>
        </w:r>
      </w:del>
      <w:ins w:id="1288" w:author="Author">
        <w:r w:rsidRPr="006948F3">
          <w:rPr>
            <w:rFonts w:asciiTheme="majorBidi" w:hAnsiTheme="majorBidi" w:cstheme="majorBidi"/>
            <w:sz w:val="24"/>
            <w:szCs w:val="24"/>
          </w:rPr>
          <w:t xml:space="preserve"> </w:t>
        </w:r>
        <w:r w:rsidR="00FE1C32">
          <w:rPr>
            <w:rFonts w:asciiTheme="majorBidi" w:hAnsiTheme="majorBidi" w:cstheme="majorBidi"/>
            <w:sz w:val="24"/>
            <w:szCs w:val="24"/>
          </w:rPr>
          <w:t>circumstances</w:t>
        </w:r>
      </w:ins>
      <w:r w:rsidR="00FE1C32">
        <w:rPr>
          <w:rFonts w:asciiTheme="majorBidi" w:hAnsiTheme="majorBidi" w:cstheme="majorBidi"/>
          <w:sz w:val="24"/>
          <w:szCs w:val="24"/>
        </w:rPr>
        <w:t xml:space="preserve"> </w:t>
      </w:r>
      <w:r w:rsidRPr="006948F3">
        <w:rPr>
          <w:rFonts w:asciiTheme="majorBidi" w:hAnsiTheme="majorBidi" w:cstheme="majorBidi"/>
          <w:sz w:val="24"/>
          <w:szCs w:val="24"/>
        </w:rPr>
        <w:t xml:space="preserve">common to both </w:t>
      </w:r>
      <w:ins w:id="1289" w:author="Author">
        <w:r w:rsidR="00FE1C32" w:rsidRPr="00A86F20">
          <w:rPr>
            <w:rFonts w:asciiTheme="majorBidi" w:hAnsiTheme="majorBidi" w:cstheme="majorBidi"/>
            <w:i/>
            <w:iCs/>
            <w:sz w:val="24"/>
            <w:szCs w:val="24"/>
          </w:rPr>
          <w:t>nation-</w:t>
        </w:r>
      </w:ins>
      <w:r w:rsidRPr="006948F3">
        <w:rPr>
          <w:rFonts w:asciiTheme="majorBidi" w:hAnsiTheme="majorBidi" w:cstheme="majorBidi"/>
          <w:i/>
          <w:iCs/>
          <w:sz w:val="24"/>
          <w:szCs w:val="24"/>
        </w:rPr>
        <w:t>states</w:t>
      </w:r>
      <w:del w:id="1290" w:author="Author">
        <w:r w:rsidRPr="006948F3">
          <w:rPr>
            <w:rFonts w:asciiTheme="majorBidi" w:hAnsiTheme="majorBidi" w:cstheme="majorBidi"/>
            <w:sz w:val="24"/>
            <w:szCs w:val="24"/>
          </w:rPr>
          <w:delText xml:space="preserve"> (nations)</w:delText>
        </w:r>
        <w:r w:rsidR="00601154">
          <w:rPr>
            <w:rFonts w:asciiTheme="majorBidi" w:hAnsiTheme="majorBidi" w:cstheme="majorBidi"/>
            <w:sz w:val="24"/>
            <w:szCs w:val="24"/>
          </w:rPr>
          <w:delText>;</w:delText>
        </w:r>
      </w:del>
      <w:ins w:id="1291" w:author="Author">
        <w:r w:rsidR="00601154">
          <w:rPr>
            <w:rFonts w:asciiTheme="majorBidi" w:hAnsiTheme="majorBidi" w:cstheme="majorBidi"/>
            <w:sz w:val="24"/>
            <w:szCs w:val="24"/>
          </w:rPr>
          <w:t>;</w:t>
        </w:r>
      </w:ins>
      <w:r w:rsidRPr="006948F3">
        <w:rPr>
          <w:rFonts w:asciiTheme="majorBidi" w:hAnsiTheme="majorBidi" w:cstheme="majorBidi"/>
          <w:sz w:val="24"/>
          <w:szCs w:val="24"/>
        </w:rPr>
        <w:t xml:space="preserve"> this </w:t>
      </w:r>
      <w:del w:id="1292" w:author="Author">
        <w:r w:rsidRPr="006948F3">
          <w:rPr>
            <w:rFonts w:asciiTheme="majorBidi" w:hAnsiTheme="majorBidi" w:cstheme="majorBidi"/>
            <w:sz w:val="24"/>
            <w:szCs w:val="24"/>
          </w:rPr>
          <w:delText>similarity</w:delText>
        </w:r>
      </w:del>
      <w:ins w:id="1293" w:author="Author">
        <w:r w:rsidR="00FE1C32">
          <w:rPr>
            <w:rFonts w:asciiTheme="majorBidi" w:hAnsiTheme="majorBidi" w:cstheme="majorBidi"/>
            <w:sz w:val="24"/>
            <w:szCs w:val="24"/>
          </w:rPr>
          <w:t>kinship</w:t>
        </w:r>
      </w:ins>
      <w:r w:rsidRPr="006948F3">
        <w:rPr>
          <w:rFonts w:asciiTheme="majorBidi" w:hAnsiTheme="majorBidi" w:cstheme="majorBidi"/>
          <w:sz w:val="24"/>
          <w:szCs w:val="24"/>
        </w:rPr>
        <w:t xml:space="preserve">, to a large extent, is not between Jews, but between Israelis (who </w:t>
      </w:r>
      <w:del w:id="1294" w:author="Author">
        <w:r w:rsidRPr="006948F3">
          <w:rPr>
            <w:rFonts w:asciiTheme="majorBidi" w:hAnsiTheme="majorBidi" w:cstheme="majorBidi"/>
            <w:sz w:val="24"/>
            <w:szCs w:val="24"/>
          </w:rPr>
          <w:delText>are</w:delText>
        </w:r>
      </w:del>
      <w:ins w:id="1295" w:author="Author">
        <w:r w:rsidR="00FE1C32">
          <w:rPr>
            <w:rFonts w:asciiTheme="majorBidi" w:hAnsiTheme="majorBidi" w:cstheme="majorBidi"/>
            <w:sz w:val="24"/>
            <w:szCs w:val="24"/>
          </w:rPr>
          <w:t>happen to be</w:t>
        </w:r>
      </w:ins>
      <w:r w:rsidR="00FE1C32">
        <w:rPr>
          <w:rFonts w:asciiTheme="majorBidi" w:hAnsiTheme="majorBidi" w:cstheme="majorBidi"/>
          <w:sz w:val="24"/>
          <w:szCs w:val="24"/>
        </w:rPr>
        <w:t xml:space="preserve"> </w:t>
      </w:r>
      <w:r w:rsidRPr="006948F3">
        <w:rPr>
          <w:rFonts w:asciiTheme="majorBidi" w:hAnsiTheme="majorBidi" w:cstheme="majorBidi"/>
          <w:sz w:val="24"/>
          <w:szCs w:val="24"/>
        </w:rPr>
        <w:t xml:space="preserve">Jews) and </w:t>
      </w:r>
      <w:r w:rsidRPr="006948F3">
        <w:rPr>
          <w:rFonts w:asciiTheme="majorBidi" w:hAnsiTheme="majorBidi" w:cstheme="majorBidi"/>
          <w:sz w:val="24"/>
          <w:szCs w:val="24"/>
        </w:rPr>
        <w:lastRenderedPageBreak/>
        <w:t xml:space="preserve">Americans (who </w:t>
      </w:r>
      <w:del w:id="1296" w:author="Author">
        <w:r w:rsidRPr="006948F3">
          <w:rPr>
            <w:rFonts w:asciiTheme="majorBidi" w:hAnsiTheme="majorBidi" w:cstheme="majorBidi"/>
            <w:sz w:val="24"/>
            <w:szCs w:val="24"/>
          </w:rPr>
          <w:delText xml:space="preserve">are </w:delText>
        </w:r>
      </w:del>
      <w:r w:rsidRPr="006948F3">
        <w:rPr>
          <w:rFonts w:asciiTheme="majorBidi" w:hAnsiTheme="majorBidi" w:cstheme="majorBidi"/>
          <w:sz w:val="24"/>
          <w:szCs w:val="24"/>
        </w:rPr>
        <w:t xml:space="preserve">also </w:t>
      </w:r>
      <w:ins w:id="1297" w:author="Author">
        <w:r w:rsidR="00FE1C32">
          <w:rPr>
            <w:rFonts w:asciiTheme="majorBidi" w:hAnsiTheme="majorBidi" w:cstheme="majorBidi"/>
            <w:sz w:val="24"/>
            <w:szCs w:val="24"/>
          </w:rPr>
          <w:t xml:space="preserve">happen to be </w:t>
        </w:r>
      </w:ins>
      <w:r w:rsidRPr="006948F3">
        <w:rPr>
          <w:rFonts w:asciiTheme="majorBidi" w:hAnsiTheme="majorBidi" w:cstheme="majorBidi"/>
          <w:sz w:val="24"/>
          <w:szCs w:val="24"/>
        </w:rPr>
        <w:t xml:space="preserve">Jews). At the same time, the construction of this </w:t>
      </w:r>
      <w:del w:id="1298" w:author="Author">
        <w:r w:rsidRPr="006948F3">
          <w:rPr>
            <w:rFonts w:asciiTheme="majorBidi" w:hAnsiTheme="majorBidi" w:cstheme="majorBidi"/>
            <w:sz w:val="24"/>
            <w:szCs w:val="24"/>
          </w:rPr>
          <w:delText>similarity</w:delText>
        </w:r>
      </w:del>
      <w:ins w:id="1299" w:author="Author">
        <w:r w:rsidR="00FE1C32">
          <w:rPr>
            <w:rFonts w:asciiTheme="majorBidi" w:hAnsiTheme="majorBidi" w:cstheme="majorBidi"/>
            <w:sz w:val="24"/>
            <w:szCs w:val="24"/>
          </w:rPr>
          <w:t>affinity</w:t>
        </w:r>
      </w:ins>
      <w:r w:rsidR="00FE1C32">
        <w:rPr>
          <w:rFonts w:asciiTheme="majorBidi" w:hAnsiTheme="majorBidi" w:cstheme="majorBidi"/>
          <w:sz w:val="24"/>
          <w:szCs w:val="24"/>
        </w:rPr>
        <w:t xml:space="preserve"> </w:t>
      </w:r>
      <w:r w:rsidRPr="006948F3">
        <w:rPr>
          <w:rFonts w:asciiTheme="majorBidi" w:hAnsiTheme="majorBidi" w:cstheme="majorBidi"/>
          <w:sz w:val="24"/>
          <w:szCs w:val="24"/>
        </w:rPr>
        <w:t xml:space="preserve">helps </w:t>
      </w:r>
      <w:del w:id="1300" w:author="Author">
        <w:r w:rsidRPr="006948F3">
          <w:rPr>
            <w:rFonts w:asciiTheme="majorBidi" w:hAnsiTheme="majorBidi" w:cstheme="majorBidi"/>
            <w:sz w:val="24"/>
            <w:szCs w:val="24"/>
          </w:rPr>
          <w:delText>Schwartz</w:delText>
        </w:r>
      </w:del>
      <w:ins w:id="1301" w:author="Author">
        <w:r w:rsidRPr="006948F3">
          <w:rPr>
            <w:rFonts w:asciiTheme="majorBidi" w:hAnsiTheme="majorBidi" w:cstheme="majorBidi"/>
            <w:sz w:val="24"/>
            <w:szCs w:val="24"/>
          </w:rPr>
          <w:t>Schwarz</w:t>
        </w:r>
      </w:ins>
      <w:r w:rsidRPr="006948F3">
        <w:rPr>
          <w:rFonts w:asciiTheme="majorBidi" w:hAnsiTheme="majorBidi" w:cstheme="majorBidi"/>
          <w:sz w:val="24"/>
          <w:szCs w:val="24"/>
        </w:rPr>
        <w:t xml:space="preserve"> </w:t>
      </w:r>
      <w:r w:rsidR="00197351" w:rsidRPr="00D53A6C">
        <w:rPr>
          <w:rFonts w:asciiTheme="majorBidi" w:hAnsiTheme="majorBidi"/>
          <w:sz w:val="24"/>
          <w:highlight w:val="yellow"/>
          <w:rPrChange w:id="1302" w:author="Author">
            <w:rPr>
              <w:rFonts w:asciiTheme="majorBidi" w:hAnsiTheme="majorBidi"/>
              <w:sz w:val="24"/>
            </w:rPr>
          </w:rPrChange>
        </w:rPr>
        <w:t>ascribe</w:t>
      </w:r>
      <w:r w:rsidRPr="00D53A6C">
        <w:rPr>
          <w:rFonts w:asciiTheme="majorBidi" w:hAnsiTheme="majorBidi"/>
          <w:sz w:val="24"/>
          <w:highlight w:val="yellow"/>
          <w:rPrChange w:id="1303" w:author="Author">
            <w:rPr>
              <w:rFonts w:asciiTheme="majorBidi" w:hAnsiTheme="majorBidi"/>
              <w:sz w:val="24"/>
            </w:rPr>
          </w:rPrChange>
        </w:rPr>
        <w:t xml:space="preserve"> the </w:t>
      </w:r>
      <w:r w:rsidR="00197351" w:rsidRPr="00D53A6C">
        <w:rPr>
          <w:rFonts w:asciiTheme="majorBidi" w:hAnsiTheme="majorBidi"/>
          <w:sz w:val="24"/>
          <w:highlight w:val="yellow"/>
          <w:rPrChange w:id="1304" w:author="Author">
            <w:rPr>
              <w:rFonts w:asciiTheme="majorBidi" w:hAnsiTheme="majorBidi"/>
              <w:sz w:val="24"/>
            </w:rPr>
          </w:rPrChange>
        </w:rPr>
        <w:t xml:space="preserve">American national ethos to the </w:t>
      </w:r>
      <w:r w:rsidRPr="00D53A6C">
        <w:rPr>
          <w:rFonts w:asciiTheme="majorBidi" w:hAnsiTheme="majorBidi"/>
          <w:sz w:val="24"/>
          <w:highlight w:val="yellow"/>
          <w:rPrChange w:id="1305" w:author="Author">
            <w:rPr>
              <w:rFonts w:asciiTheme="majorBidi" w:hAnsiTheme="majorBidi"/>
              <w:sz w:val="24"/>
            </w:rPr>
          </w:rPrChange>
        </w:rPr>
        <w:t xml:space="preserve">Jewish reader in contexts that </w:t>
      </w:r>
      <w:del w:id="1306" w:author="Author">
        <w:r w:rsidRPr="006948F3">
          <w:rPr>
            <w:rFonts w:asciiTheme="majorBidi" w:hAnsiTheme="majorBidi" w:cstheme="majorBidi"/>
            <w:sz w:val="24"/>
            <w:szCs w:val="24"/>
          </w:rPr>
          <w:delText>are</w:delText>
        </w:r>
      </w:del>
      <w:ins w:id="1307" w:author="Author">
        <w:r w:rsidR="000C6591">
          <w:rPr>
            <w:rFonts w:asciiTheme="majorBidi" w:hAnsiTheme="majorBidi" w:cstheme="majorBidi"/>
            <w:sz w:val="24"/>
            <w:szCs w:val="24"/>
            <w:highlight w:val="yellow"/>
          </w:rPr>
          <w:t>we</w:t>
        </w:r>
        <w:r w:rsidRPr="00A86F20">
          <w:rPr>
            <w:rFonts w:asciiTheme="majorBidi" w:hAnsiTheme="majorBidi" w:cstheme="majorBidi"/>
            <w:sz w:val="24"/>
            <w:szCs w:val="24"/>
            <w:highlight w:val="yellow"/>
          </w:rPr>
          <w:t>re</w:t>
        </w:r>
      </w:ins>
      <w:r w:rsidRPr="00D53A6C">
        <w:rPr>
          <w:rFonts w:asciiTheme="majorBidi" w:hAnsiTheme="majorBidi"/>
          <w:sz w:val="24"/>
          <w:highlight w:val="yellow"/>
          <w:rPrChange w:id="1308" w:author="Author">
            <w:rPr>
              <w:rFonts w:asciiTheme="majorBidi" w:hAnsiTheme="majorBidi"/>
              <w:sz w:val="24"/>
            </w:rPr>
          </w:rPrChange>
        </w:rPr>
        <w:t xml:space="preserve"> not </w:t>
      </w:r>
      <w:del w:id="1309" w:author="Author">
        <w:r w:rsidRPr="006948F3">
          <w:rPr>
            <w:rFonts w:asciiTheme="majorBidi" w:hAnsiTheme="majorBidi" w:cstheme="majorBidi"/>
            <w:sz w:val="24"/>
            <w:szCs w:val="24"/>
          </w:rPr>
          <w:delText>naturally</w:delText>
        </w:r>
      </w:del>
      <w:ins w:id="1310" w:author="Author">
        <w:r w:rsidR="000C6591">
          <w:rPr>
            <w:rFonts w:asciiTheme="majorBidi" w:hAnsiTheme="majorBidi" w:cstheme="majorBidi"/>
            <w:sz w:val="24"/>
            <w:szCs w:val="24"/>
            <w:highlight w:val="yellow"/>
          </w:rPr>
          <w:t>traditionally</w:t>
        </w:r>
      </w:ins>
      <w:r w:rsidR="000C6591" w:rsidRPr="00D53A6C">
        <w:rPr>
          <w:rFonts w:asciiTheme="majorBidi" w:hAnsiTheme="majorBidi"/>
          <w:sz w:val="24"/>
          <w:highlight w:val="yellow"/>
          <w:rPrChange w:id="1311" w:author="Author">
            <w:rPr>
              <w:rFonts w:asciiTheme="majorBidi" w:hAnsiTheme="majorBidi"/>
              <w:sz w:val="24"/>
            </w:rPr>
          </w:rPrChange>
        </w:rPr>
        <w:t xml:space="preserve"> </w:t>
      </w:r>
      <w:r w:rsidRPr="00D53A6C">
        <w:rPr>
          <w:rFonts w:asciiTheme="majorBidi" w:hAnsiTheme="majorBidi"/>
          <w:sz w:val="24"/>
          <w:highlight w:val="yellow"/>
          <w:rPrChange w:id="1312" w:author="Author">
            <w:rPr>
              <w:rFonts w:asciiTheme="majorBidi" w:hAnsiTheme="majorBidi"/>
              <w:sz w:val="24"/>
            </w:rPr>
          </w:rPrChange>
        </w:rPr>
        <w:t xml:space="preserve">embedded in </w:t>
      </w:r>
      <w:r w:rsidR="0008531E" w:rsidRPr="00D53A6C">
        <w:rPr>
          <w:rFonts w:asciiTheme="majorBidi" w:hAnsiTheme="majorBidi"/>
          <w:sz w:val="24"/>
          <w:highlight w:val="yellow"/>
          <w:rPrChange w:id="1313" w:author="Author">
            <w:rPr>
              <w:rFonts w:asciiTheme="majorBidi" w:hAnsiTheme="majorBidi"/>
              <w:sz w:val="24"/>
            </w:rPr>
          </w:rPrChange>
        </w:rPr>
        <w:t>America</w:t>
      </w:r>
      <w:r w:rsidR="00CE0EDC" w:rsidRPr="00D53A6C">
        <w:rPr>
          <w:rFonts w:asciiTheme="majorBidi" w:hAnsiTheme="majorBidi"/>
          <w:sz w:val="24"/>
          <w:highlight w:val="yellow"/>
          <w:rPrChange w:id="1314" w:author="Author">
            <w:rPr>
              <w:rFonts w:asciiTheme="majorBidi" w:hAnsiTheme="majorBidi"/>
              <w:sz w:val="24"/>
            </w:rPr>
          </w:rPrChange>
        </w:rPr>
        <w:t>n</w:t>
      </w:r>
      <w:r w:rsidR="0008531E" w:rsidRPr="00D53A6C">
        <w:rPr>
          <w:rFonts w:asciiTheme="majorBidi" w:hAnsiTheme="majorBidi"/>
          <w:sz w:val="24"/>
          <w:highlight w:val="yellow"/>
          <w:rPrChange w:id="1315" w:author="Author">
            <w:rPr>
              <w:rFonts w:asciiTheme="majorBidi" w:hAnsiTheme="majorBidi"/>
              <w:sz w:val="24"/>
            </w:rPr>
          </w:rPrChange>
        </w:rPr>
        <w:t xml:space="preserve"> Jews’ </w:t>
      </w:r>
      <w:r w:rsidRPr="00D53A6C">
        <w:rPr>
          <w:rFonts w:asciiTheme="majorBidi" w:hAnsiTheme="majorBidi"/>
          <w:sz w:val="24"/>
          <w:highlight w:val="yellow"/>
          <w:rPrChange w:id="1316" w:author="Author">
            <w:rPr>
              <w:rFonts w:asciiTheme="majorBidi" w:hAnsiTheme="majorBidi"/>
              <w:sz w:val="24"/>
            </w:rPr>
          </w:rPrChange>
        </w:rPr>
        <w:t>collective memory</w:t>
      </w:r>
      <w:r w:rsidRPr="006948F3">
        <w:rPr>
          <w:rFonts w:asciiTheme="majorBidi" w:hAnsiTheme="majorBidi" w:cstheme="majorBidi"/>
          <w:sz w:val="24"/>
          <w:szCs w:val="24"/>
        </w:rPr>
        <w:t>—</w:t>
      </w:r>
      <w:r w:rsidR="00CE0EDC">
        <w:rPr>
          <w:rFonts w:asciiTheme="majorBidi" w:hAnsiTheme="majorBidi" w:cstheme="majorBidi"/>
          <w:sz w:val="24"/>
          <w:szCs w:val="24"/>
        </w:rPr>
        <w:t xml:space="preserve">the </w:t>
      </w:r>
      <w:r w:rsidRPr="006948F3">
        <w:rPr>
          <w:rFonts w:asciiTheme="majorBidi" w:hAnsiTheme="majorBidi" w:cstheme="majorBidi"/>
          <w:sz w:val="24"/>
          <w:szCs w:val="24"/>
        </w:rPr>
        <w:t>fighting in America’s War of Independence, pioneer</w:t>
      </w:r>
      <w:r w:rsidR="00E247D4">
        <w:rPr>
          <w:rFonts w:asciiTheme="majorBidi" w:hAnsiTheme="majorBidi" w:cstheme="majorBidi"/>
          <w:sz w:val="24"/>
          <w:szCs w:val="24"/>
        </w:rPr>
        <w:t>ing in</w:t>
      </w:r>
      <w:r w:rsidRPr="006948F3">
        <w:rPr>
          <w:rFonts w:asciiTheme="majorBidi" w:hAnsiTheme="majorBidi" w:cstheme="majorBidi"/>
          <w:sz w:val="24"/>
          <w:szCs w:val="24"/>
        </w:rPr>
        <w:t xml:space="preserve"> the</w:t>
      </w:r>
      <w:r w:rsidRPr="006948F3">
        <w:rPr>
          <w:rFonts w:asciiTheme="majorBidi" w:hAnsiTheme="majorBidi" w:cstheme="majorBidi" w:hint="cs"/>
          <w:sz w:val="24"/>
          <w:szCs w:val="24"/>
          <w:rtl/>
        </w:rPr>
        <w:t xml:space="preserve"> </w:t>
      </w:r>
      <w:r w:rsidR="0008531E">
        <w:rPr>
          <w:rFonts w:asciiTheme="majorBidi" w:hAnsiTheme="majorBidi" w:cstheme="majorBidi"/>
          <w:sz w:val="24"/>
          <w:szCs w:val="24"/>
        </w:rPr>
        <w:t>Western frontier</w:t>
      </w:r>
      <w:r w:rsidRPr="006948F3">
        <w:rPr>
          <w:rFonts w:asciiTheme="majorBidi" w:hAnsiTheme="majorBidi" w:cstheme="majorBidi"/>
          <w:sz w:val="24"/>
          <w:szCs w:val="24"/>
        </w:rPr>
        <w:t xml:space="preserve">, </w:t>
      </w:r>
      <w:del w:id="1317" w:author="Author">
        <w:r w:rsidRPr="006948F3">
          <w:rPr>
            <w:rFonts w:asciiTheme="majorBidi" w:hAnsiTheme="majorBidi" w:cstheme="majorBidi"/>
            <w:sz w:val="24"/>
            <w:szCs w:val="24"/>
          </w:rPr>
          <w:delText>etc</w:delText>
        </w:r>
      </w:del>
      <w:ins w:id="1318" w:author="Author">
        <w:r w:rsidR="00FE1C32">
          <w:rPr>
            <w:rFonts w:asciiTheme="majorBidi" w:hAnsiTheme="majorBidi" w:cstheme="majorBidi"/>
            <w:sz w:val="24"/>
            <w:szCs w:val="24"/>
          </w:rPr>
          <w:t>among others</w:t>
        </w:r>
      </w:ins>
      <w:r w:rsidRPr="006948F3">
        <w:rPr>
          <w:rFonts w:asciiTheme="majorBidi" w:hAnsiTheme="majorBidi" w:cstheme="majorBidi"/>
          <w:sz w:val="24"/>
          <w:szCs w:val="24"/>
        </w:rPr>
        <w:t>.</w:t>
      </w:r>
      <w:r w:rsidRPr="006948F3">
        <w:rPr>
          <w:rStyle w:val="EndnoteReference"/>
          <w:rFonts w:asciiTheme="majorBidi" w:hAnsiTheme="majorBidi" w:cstheme="majorBidi"/>
          <w:sz w:val="24"/>
          <w:szCs w:val="24"/>
        </w:rPr>
        <w:endnoteReference w:id="68"/>
      </w:r>
      <w:r w:rsidRPr="006948F3">
        <w:rPr>
          <w:rFonts w:asciiTheme="majorBidi" w:hAnsiTheme="majorBidi" w:cstheme="majorBidi"/>
          <w:sz w:val="24"/>
          <w:szCs w:val="24"/>
        </w:rPr>
        <w:t xml:space="preserve"> It is not coincidental that the addition of </w:t>
      </w:r>
      <w:r w:rsidR="00CE0EDC">
        <w:rPr>
          <w:rFonts w:asciiTheme="majorBidi" w:hAnsiTheme="majorBidi" w:cstheme="majorBidi"/>
          <w:sz w:val="24"/>
          <w:szCs w:val="24"/>
        </w:rPr>
        <w:t>“</w:t>
      </w:r>
      <w:r w:rsidRPr="006948F3">
        <w:rPr>
          <w:rFonts w:asciiTheme="majorBidi" w:hAnsiTheme="majorBidi" w:cstheme="majorBidi"/>
          <w:sz w:val="24"/>
          <w:szCs w:val="24"/>
        </w:rPr>
        <w:t xml:space="preserve">our own </w:t>
      </w:r>
      <w:r w:rsidR="00CE0EDC">
        <w:rPr>
          <w:rFonts w:asciiTheme="majorBidi" w:hAnsiTheme="majorBidi" w:cstheme="majorBidi"/>
          <w:sz w:val="24"/>
          <w:szCs w:val="24"/>
        </w:rPr>
        <w:t>history</w:t>
      </w:r>
      <w:r w:rsidRPr="006948F3">
        <w:rPr>
          <w:rFonts w:asciiTheme="majorBidi" w:hAnsiTheme="majorBidi" w:cstheme="majorBidi"/>
          <w:sz w:val="24"/>
          <w:szCs w:val="24"/>
        </w:rPr>
        <w:t>,</w:t>
      </w:r>
      <w:r w:rsidR="00CE0EDC">
        <w:rPr>
          <w:rFonts w:asciiTheme="majorBidi" w:hAnsiTheme="majorBidi" w:cstheme="majorBidi"/>
          <w:sz w:val="24"/>
          <w:szCs w:val="24"/>
        </w:rPr>
        <w:t>”</w:t>
      </w:r>
      <w:r w:rsidRPr="006948F3">
        <w:rPr>
          <w:rFonts w:asciiTheme="majorBidi" w:hAnsiTheme="majorBidi" w:cstheme="majorBidi"/>
          <w:sz w:val="24"/>
          <w:szCs w:val="24"/>
        </w:rPr>
        <w:t xml:space="preserve"> which appears twice in three sentences, does not refer to </w:t>
      </w:r>
      <w:ins w:id="1319" w:author="Author">
        <w:r w:rsidR="008D0696">
          <w:rPr>
            <w:rFonts w:asciiTheme="majorBidi" w:hAnsiTheme="majorBidi" w:cstheme="majorBidi"/>
            <w:sz w:val="24"/>
            <w:szCs w:val="24"/>
          </w:rPr>
          <w:t xml:space="preserve">(exclusively) </w:t>
        </w:r>
      </w:ins>
      <w:r w:rsidRPr="006948F3">
        <w:rPr>
          <w:rFonts w:asciiTheme="majorBidi" w:hAnsiTheme="majorBidi" w:cstheme="majorBidi"/>
          <w:sz w:val="24"/>
          <w:szCs w:val="24"/>
        </w:rPr>
        <w:t>Jewish</w:t>
      </w:r>
      <w:r w:rsidR="00E247D4">
        <w:rPr>
          <w:rFonts w:asciiTheme="majorBidi" w:hAnsiTheme="majorBidi" w:cstheme="majorBidi"/>
          <w:sz w:val="24"/>
          <w:szCs w:val="24"/>
        </w:rPr>
        <w:t xml:space="preserve">, </w:t>
      </w:r>
      <w:r w:rsidR="00E247D4" w:rsidRPr="006948F3">
        <w:rPr>
          <w:rFonts w:asciiTheme="majorBidi" w:hAnsiTheme="majorBidi" w:cstheme="majorBidi"/>
          <w:sz w:val="24"/>
          <w:szCs w:val="24"/>
        </w:rPr>
        <w:t>but to American</w:t>
      </w:r>
      <w:r w:rsidR="00E247D4">
        <w:rPr>
          <w:rFonts w:asciiTheme="majorBidi" w:hAnsiTheme="majorBidi" w:cstheme="majorBidi"/>
          <w:sz w:val="24"/>
          <w:szCs w:val="24"/>
        </w:rPr>
        <w:t xml:space="preserve">, </w:t>
      </w:r>
      <w:r w:rsidR="00596864">
        <w:rPr>
          <w:rFonts w:asciiTheme="majorBidi" w:hAnsiTheme="majorBidi" w:cstheme="majorBidi"/>
          <w:sz w:val="24"/>
          <w:szCs w:val="24"/>
        </w:rPr>
        <w:t>history</w:t>
      </w:r>
      <w:r w:rsidRPr="006948F3">
        <w:rPr>
          <w:rFonts w:asciiTheme="majorBidi" w:hAnsiTheme="majorBidi" w:cstheme="majorBidi"/>
          <w:sz w:val="24"/>
          <w:szCs w:val="24"/>
        </w:rPr>
        <w:t>.</w:t>
      </w:r>
    </w:p>
    <w:p w14:paraId="368E0BA1" w14:textId="4C9E2323" w:rsidR="0065016B" w:rsidRPr="006948F3" w:rsidRDefault="0065016B" w:rsidP="007A6530">
      <w:pPr>
        <w:ind w:firstLine="0"/>
        <w:rPr>
          <w:rFonts w:asciiTheme="majorBidi" w:hAnsiTheme="majorBidi" w:cstheme="majorBidi"/>
          <w:sz w:val="24"/>
          <w:szCs w:val="24"/>
        </w:rPr>
      </w:pPr>
      <w:r w:rsidRPr="006948F3">
        <w:rPr>
          <w:rFonts w:asciiTheme="majorBidi" w:hAnsiTheme="majorBidi" w:cstheme="majorBidi"/>
          <w:sz w:val="24"/>
          <w:szCs w:val="24"/>
        </w:rPr>
        <w:tab/>
        <w:t>It is also telling that</w:t>
      </w:r>
      <w:r w:rsidR="008D6EEA">
        <w:rPr>
          <w:rFonts w:asciiTheme="majorBidi" w:hAnsiTheme="majorBidi" w:cstheme="majorBidi"/>
          <w:sz w:val="24"/>
          <w:szCs w:val="24"/>
        </w:rPr>
        <w:t xml:space="preserve">, contrary to what one might expect in </w:t>
      </w:r>
      <w:del w:id="1320" w:author="Author">
        <w:r w:rsidR="008D6EEA">
          <w:rPr>
            <w:rFonts w:asciiTheme="majorBidi" w:hAnsiTheme="majorBidi" w:cstheme="majorBidi"/>
            <w:sz w:val="24"/>
            <w:szCs w:val="24"/>
          </w:rPr>
          <w:delText>a</w:delText>
        </w:r>
      </w:del>
      <w:ins w:id="1321" w:author="Author">
        <w:r w:rsidR="008D6EEA">
          <w:rPr>
            <w:rFonts w:asciiTheme="majorBidi" w:hAnsiTheme="majorBidi" w:cstheme="majorBidi"/>
            <w:sz w:val="24"/>
            <w:szCs w:val="24"/>
          </w:rPr>
          <w:t>a</w:t>
        </w:r>
        <w:r w:rsidR="00455573">
          <w:rPr>
            <w:rFonts w:asciiTheme="majorBidi" w:hAnsiTheme="majorBidi" w:cstheme="majorBidi"/>
            <w:sz w:val="24"/>
            <w:szCs w:val="24"/>
          </w:rPr>
          <w:t>n editorial</w:t>
        </w:r>
      </w:ins>
      <w:r w:rsidR="00455573">
        <w:rPr>
          <w:rFonts w:asciiTheme="majorBidi" w:hAnsiTheme="majorBidi" w:cstheme="majorBidi"/>
          <w:sz w:val="24"/>
          <w:szCs w:val="24"/>
        </w:rPr>
        <w:t xml:space="preserve"> </w:t>
      </w:r>
      <w:r w:rsidR="008D6EEA">
        <w:rPr>
          <w:rFonts w:asciiTheme="majorBidi" w:hAnsiTheme="majorBidi" w:cstheme="majorBidi"/>
          <w:sz w:val="24"/>
          <w:szCs w:val="24"/>
        </w:rPr>
        <w:t>preface to a</w:t>
      </w:r>
      <w:r w:rsidR="00455573">
        <w:rPr>
          <w:rFonts w:asciiTheme="majorBidi" w:hAnsiTheme="majorBidi" w:cstheme="majorBidi"/>
          <w:sz w:val="24"/>
          <w:szCs w:val="24"/>
        </w:rPr>
        <w:t xml:space="preserve"> literary </w:t>
      </w:r>
      <w:r w:rsidR="008D6EEA">
        <w:rPr>
          <w:rFonts w:asciiTheme="majorBidi" w:hAnsiTheme="majorBidi" w:cstheme="majorBidi"/>
          <w:sz w:val="24"/>
          <w:szCs w:val="24"/>
        </w:rPr>
        <w:t xml:space="preserve">anthology, </w:t>
      </w:r>
      <w:del w:id="1322" w:author="Author">
        <w:r w:rsidRPr="006948F3">
          <w:rPr>
            <w:rFonts w:asciiTheme="majorBidi" w:hAnsiTheme="majorBidi" w:cstheme="majorBidi"/>
            <w:sz w:val="24"/>
            <w:szCs w:val="24"/>
          </w:rPr>
          <w:delText>Schwartz</w:delText>
        </w:r>
      </w:del>
      <w:ins w:id="1323" w:author="Author">
        <w:r w:rsidRPr="006948F3">
          <w:rPr>
            <w:rFonts w:asciiTheme="majorBidi" w:hAnsiTheme="majorBidi" w:cstheme="majorBidi"/>
            <w:sz w:val="24"/>
            <w:szCs w:val="24"/>
          </w:rPr>
          <w:t>Schwarz</w:t>
        </w:r>
      </w:ins>
      <w:r w:rsidRPr="006948F3">
        <w:rPr>
          <w:rFonts w:asciiTheme="majorBidi" w:hAnsiTheme="majorBidi" w:cstheme="majorBidi"/>
          <w:sz w:val="24"/>
          <w:szCs w:val="24"/>
        </w:rPr>
        <w:t xml:space="preserve"> does not </w:t>
      </w:r>
      <w:del w:id="1324" w:author="Author">
        <w:r w:rsidRPr="006948F3">
          <w:rPr>
            <w:rFonts w:asciiTheme="majorBidi" w:hAnsiTheme="majorBidi" w:cstheme="majorBidi"/>
            <w:sz w:val="24"/>
            <w:szCs w:val="24"/>
          </w:rPr>
          <w:delText>describe literary,</w:delText>
        </w:r>
      </w:del>
      <w:ins w:id="1325" w:author="Author">
        <w:r w:rsidR="00455573">
          <w:rPr>
            <w:rFonts w:asciiTheme="majorBidi" w:hAnsiTheme="majorBidi" w:cstheme="majorBidi"/>
            <w:sz w:val="24"/>
            <w:szCs w:val="24"/>
          </w:rPr>
          <w:t>go into detail about any</w:t>
        </w:r>
      </w:ins>
      <w:r w:rsidR="00455573">
        <w:rPr>
          <w:rFonts w:asciiTheme="majorBidi" w:hAnsiTheme="majorBidi" w:cstheme="majorBidi"/>
          <w:sz w:val="24"/>
          <w:szCs w:val="24"/>
        </w:rPr>
        <w:t xml:space="preserve"> </w:t>
      </w:r>
      <w:r w:rsidRPr="006948F3">
        <w:rPr>
          <w:rFonts w:asciiTheme="majorBidi" w:hAnsiTheme="majorBidi" w:cstheme="majorBidi"/>
          <w:sz w:val="24"/>
          <w:szCs w:val="24"/>
        </w:rPr>
        <w:t>stylistic</w:t>
      </w:r>
      <w:del w:id="1326" w:author="Author">
        <w:r w:rsidRPr="006948F3">
          <w:rPr>
            <w:rFonts w:asciiTheme="majorBidi" w:hAnsiTheme="majorBidi" w:cstheme="majorBidi"/>
            <w:sz w:val="24"/>
            <w:szCs w:val="24"/>
          </w:rPr>
          <w:delText>,</w:delText>
        </w:r>
      </w:del>
      <w:r w:rsidRPr="006948F3">
        <w:rPr>
          <w:rFonts w:asciiTheme="majorBidi" w:hAnsiTheme="majorBidi" w:cstheme="majorBidi"/>
          <w:sz w:val="24"/>
          <w:szCs w:val="24"/>
        </w:rPr>
        <w:t xml:space="preserve"> or thematic </w:t>
      </w:r>
      <w:del w:id="1327" w:author="Author">
        <w:r w:rsidRPr="006948F3">
          <w:rPr>
            <w:rFonts w:asciiTheme="majorBidi" w:hAnsiTheme="majorBidi" w:cstheme="majorBidi"/>
            <w:sz w:val="24"/>
            <w:szCs w:val="24"/>
          </w:rPr>
          <w:delText>characteristics at all</w:delText>
        </w:r>
      </w:del>
      <w:ins w:id="1328" w:author="Author">
        <w:r w:rsidR="00455573">
          <w:rPr>
            <w:rFonts w:asciiTheme="majorBidi" w:hAnsiTheme="majorBidi" w:cstheme="majorBidi"/>
            <w:sz w:val="24"/>
            <w:szCs w:val="24"/>
          </w:rPr>
          <w:t>features</w:t>
        </w:r>
      </w:ins>
      <w:r w:rsidRPr="006948F3">
        <w:rPr>
          <w:rFonts w:asciiTheme="majorBidi" w:hAnsiTheme="majorBidi" w:cstheme="majorBidi"/>
          <w:sz w:val="24"/>
          <w:szCs w:val="24"/>
        </w:rPr>
        <w:t xml:space="preserve">, and </w:t>
      </w:r>
      <w:ins w:id="1329" w:author="Author">
        <w:r w:rsidR="00455573">
          <w:rPr>
            <w:rFonts w:asciiTheme="majorBidi" w:hAnsiTheme="majorBidi" w:cstheme="majorBidi"/>
            <w:sz w:val="24"/>
            <w:szCs w:val="24"/>
          </w:rPr>
          <w:t xml:space="preserve">hardly </w:t>
        </w:r>
      </w:ins>
      <w:r w:rsidRPr="006948F3">
        <w:rPr>
          <w:rFonts w:asciiTheme="majorBidi" w:hAnsiTheme="majorBidi" w:cstheme="majorBidi"/>
          <w:sz w:val="24"/>
          <w:szCs w:val="24"/>
        </w:rPr>
        <w:t xml:space="preserve">refers </w:t>
      </w:r>
      <w:del w:id="1330" w:author="Author">
        <w:r w:rsidRPr="006948F3">
          <w:rPr>
            <w:rFonts w:asciiTheme="majorBidi" w:hAnsiTheme="majorBidi" w:cstheme="majorBidi"/>
            <w:sz w:val="24"/>
            <w:szCs w:val="24"/>
          </w:rPr>
          <w:delText xml:space="preserve">very little </w:delText>
        </w:r>
      </w:del>
      <w:r w:rsidRPr="006948F3">
        <w:rPr>
          <w:rFonts w:asciiTheme="majorBidi" w:hAnsiTheme="majorBidi" w:cstheme="majorBidi"/>
          <w:sz w:val="24"/>
          <w:szCs w:val="24"/>
        </w:rPr>
        <w:t xml:space="preserve">to Hebrew literature as an artistic medium. </w:t>
      </w:r>
      <w:del w:id="1331" w:author="Author">
        <w:r w:rsidRPr="006948F3">
          <w:rPr>
            <w:rFonts w:asciiTheme="majorBidi" w:hAnsiTheme="majorBidi" w:cstheme="majorBidi"/>
            <w:sz w:val="24"/>
            <w:szCs w:val="24"/>
          </w:rPr>
          <w:delText>In this sense, the</w:delText>
        </w:r>
      </w:del>
      <w:ins w:id="1332" w:author="Author">
        <w:r w:rsidR="001241F9">
          <w:rPr>
            <w:rFonts w:asciiTheme="majorBidi" w:hAnsiTheme="majorBidi" w:cstheme="majorBidi"/>
            <w:sz w:val="24"/>
            <w:szCs w:val="24"/>
          </w:rPr>
          <w:t>T</w:t>
        </w:r>
        <w:r w:rsidRPr="006948F3">
          <w:rPr>
            <w:rFonts w:asciiTheme="majorBidi" w:hAnsiTheme="majorBidi" w:cstheme="majorBidi"/>
            <w:sz w:val="24"/>
            <w:szCs w:val="24"/>
          </w:rPr>
          <w:t>he</w:t>
        </w:r>
      </w:ins>
      <w:r w:rsidRPr="006948F3">
        <w:rPr>
          <w:rFonts w:asciiTheme="majorBidi" w:hAnsiTheme="majorBidi" w:cstheme="majorBidi"/>
          <w:sz w:val="24"/>
          <w:szCs w:val="24"/>
        </w:rPr>
        <w:t xml:space="preserve"> readers’ </w:t>
      </w:r>
      <w:r w:rsidRPr="0024630D">
        <w:rPr>
          <w:rFonts w:asciiTheme="majorBidi" w:hAnsiTheme="majorBidi" w:cstheme="majorBidi"/>
          <w:sz w:val="24"/>
          <w:szCs w:val="24"/>
        </w:rPr>
        <w:t>sympathy</w:t>
      </w:r>
      <w:r w:rsidRPr="006948F3">
        <w:rPr>
          <w:rFonts w:asciiTheme="majorBidi" w:hAnsiTheme="majorBidi" w:cstheme="majorBidi"/>
          <w:sz w:val="24"/>
          <w:szCs w:val="24"/>
        </w:rPr>
        <w:t xml:space="preserve"> </w:t>
      </w:r>
      <w:del w:id="1333" w:author="Author">
        <w:r w:rsidRPr="006948F3">
          <w:rPr>
            <w:rFonts w:asciiTheme="majorBidi" w:hAnsiTheme="majorBidi" w:cstheme="majorBidi"/>
            <w:sz w:val="24"/>
            <w:szCs w:val="24"/>
          </w:rPr>
          <w:delText>toward</w:delText>
        </w:r>
      </w:del>
      <w:ins w:id="1334" w:author="Author">
        <w:r w:rsidR="001241F9">
          <w:rPr>
            <w:rFonts w:asciiTheme="majorBidi" w:hAnsiTheme="majorBidi" w:cstheme="majorBidi"/>
            <w:sz w:val="24"/>
            <w:szCs w:val="24"/>
          </w:rPr>
          <w:t>for</w:t>
        </w:r>
      </w:ins>
      <w:r w:rsidR="001241F9">
        <w:rPr>
          <w:rFonts w:asciiTheme="majorBidi" w:hAnsiTheme="majorBidi" w:cstheme="majorBidi"/>
          <w:sz w:val="24"/>
          <w:szCs w:val="24"/>
        </w:rPr>
        <w:t xml:space="preserve"> </w:t>
      </w:r>
      <w:r w:rsidRPr="006948F3">
        <w:rPr>
          <w:rFonts w:asciiTheme="majorBidi" w:hAnsiTheme="majorBidi" w:cstheme="majorBidi"/>
          <w:sz w:val="24"/>
          <w:szCs w:val="24"/>
        </w:rPr>
        <w:t>Israel is</w:t>
      </w:r>
      <w:del w:id="1335" w:author="Author">
        <w:r w:rsidRPr="006948F3">
          <w:rPr>
            <w:rFonts w:asciiTheme="majorBidi" w:hAnsiTheme="majorBidi" w:cstheme="majorBidi"/>
            <w:sz w:val="24"/>
            <w:szCs w:val="24"/>
          </w:rPr>
          <w:delText xml:space="preserve"> </w:delText>
        </w:r>
      </w:del>
      <w:ins w:id="1336" w:author="Author">
        <w:r w:rsidR="001241F9">
          <w:rPr>
            <w:rFonts w:asciiTheme="majorBidi" w:hAnsiTheme="majorBidi" w:cstheme="majorBidi"/>
            <w:sz w:val="24"/>
            <w:szCs w:val="24"/>
          </w:rPr>
          <w:t>,</w:t>
        </w:r>
        <w:r w:rsidR="001241F9" w:rsidRPr="001241F9">
          <w:rPr>
            <w:rFonts w:asciiTheme="majorBidi" w:hAnsiTheme="majorBidi" w:cstheme="majorBidi"/>
            <w:sz w:val="24"/>
            <w:szCs w:val="24"/>
          </w:rPr>
          <w:t xml:space="preserve"> </w:t>
        </w:r>
        <w:r w:rsidR="001241F9">
          <w:rPr>
            <w:rFonts w:asciiTheme="majorBidi" w:hAnsiTheme="majorBidi" w:cstheme="majorBidi"/>
            <w:sz w:val="24"/>
            <w:szCs w:val="24"/>
          </w:rPr>
          <w:t>i</w:t>
        </w:r>
        <w:r w:rsidR="001241F9" w:rsidRPr="006948F3">
          <w:rPr>
            <w:rFonts w:asciiTheme="majorBidi" w:hAnsiTheme="majorBidi" w:cstheme="majorBidi"/>
            <w:sz w:val="24"/>
            <w:szCs w:val="24"/>
          </w:rPr>
          <w:t xml:space="preserve">n </w:t>
        </w:r>
        <w:r w:rsidR="001241F9">
          <w:rPr>
            <w:rFonts w:asciiTheme="majorBidi" w:hAnsiTheme="majorBidi" w:cstheme="majorBidi"/>
            <w:sz w:val="24"/>
            <w:szCs w:val="24"/>
          </w:rPr>
          <w:t>a</w:t>
        </w:r>
        <w:r w:rsidR="001241F9" w:rsidRPr="006948F3">
          <w:rPr>
            <w:rFonts w:asciiTheme="majorBidi" w:hAnsiTheme="majorBidi" w:cstheme="majorBidi"/>
            <w:sz w:val="24"/>
            <w:szCs w:val="24"/>
          </w:rPr>
          <w:t xml:space="preserve"> sense, </w:t>
        </w:r>
      </w:ins>
      <w:r w:rsidRPr="006948F3">
        <w:rPr>
          <w:rFonts w:asciiTheme="majorBidi" w:hAnsiTheme="majorBidi" w:cstheme="majorBidi"/>
          <w:sz w:val="24"/>
          <w:szCs w:val="24"/>
        </w:rPr>
        <w:t xml:space="preserve">more important to him than their </w:t>
      </w:r>
      <w:del w:id="1337" w:author="Author">
        <w:r w:rsidRPr="006948F3">
          <w:rPr>
            <w:rFonts w:asciiTheme="majorBidi" w:hAnsiTheme="majorBidi" w:cstheme="majorBidi"/>
            <w:sz w:val="24"/>
            <w:szCs w:val="24"/>
          </w:rPr>
          <w:delText>sympathy toward</w:delText>
        </w:r>
      </w:del>
      <w:ins w:id="1338" w:author="Author">
        <w:r w:rsidR="001241F9">
          <w:rPr>
            <w:rFonts w:asciiTheme="majorBidi" w:hAnsiTheme="majorBidi" w:cstheme="majorBidi"/>
            <w:sz w:val="24"/>
            <w:szCs w:val="24"/>
          </w:rPr>
          <w:t>appreciation</w:t>
        </w:r>
        <w:r w:rsidR="001241F9" w:rsidRPr="006948F3">
          <w:rPr>
            <w:rFonts w:asciiTheme="majorBidi" w:hAnsiTheme="majorBidi" w:cstheme="majorBidi"/>
            <w:sz w:val="24"/>
            <w:szCs w:val="24"/>
          </w:rPr>
          <w:t xml:space="preserve"> </w:t>
        </w:r>
        <w:r w:rsidR="001241F9">
          <w:rPr>
            <w:rFonts w:asciiTheme="majorBidi" w:hAnsiTheme="majorBidi" w:cstheme="majorBidi"/>
            <w:sz w:val="24"/>
            <w:szCs w:val="24"/>
          </w:rPr>
          <w:t>for</w:t>
        </w:r>
      </w:ins>
      <w:r w:rsidR="001241F9">
        <w:rPr>
          <w:rFonts w:asciiTheme="majorBidi" w:hAnsiTheme="majorBidi" w:cstheme="majorBidi"/>
          <w:sz w:val="24"/>
          <w:szCs w:val="24"/>
        </w:rPr>
        <w:t xml:space="preserve"> </w:t>
      </w:r>
      <w:r w:rsidRPr="006948F3">
        <w:rPr>
          <w:rFonts w:asciiTheme="majorBidi" w:hAnsiTheme="majorBidi" w:cstheme="majorBidi"/>
          <w:sz w:val="24"/>
          <w:szCs w:val="24"/>
        </w:rPr>
        <w:t xml:space="preserve">the literary works. </w:t>
      </w:r>
      <w:r w:rsidR="008D6EEA">
        <w:rPr>
          <w:rFonts w:asciiTheme="majorBidi" w:hAnsiTheme="majorBidi" w:cstheme="majorBidi"/>
          <w:sz w:val="24"/>
          <w:szCs w:val="24"/>
        </w:rPr>
        <w:t>“</w:t>
      </w:r>
      <w:r w:rsidRPr="006948F3">
        <w:rPr>
          <w:rFonts w:asciiTheme="majorBidi" w:hAnsiTheme="majorBidi" w:cstheme="majorBidi"/>
          <w:sz w:val="24"/>
          <w:szCs w:val="24"/>
        </w:rPr>
        <w:t>As in Bible days,</w:t>
      </w:r>
      <w:r w:rsidR="008D6EEA">
        <w:rPr>
          <w:rFonts w:asciiTheme="majorBidi" w:hAnsiTheme="majorBidi" w:cstheme="majorBidi"/>
          <w:sz w:val="24"/>
          <w:szCs w:val="24"/>
        </w:rPr>
        <w:t>”</w:t>
      </w:r>
      <w:r w:rsidRPr="006948F3">
        <w:rPr>
          <w:rFonts w:asciiTheme="majorBidi" w:hAnsiTheme="majorBidi" w:cstheme="majorBidi"/>
          <w:sz w:val="24"/>
          <w:szCs w:val="24"/>
        </w:rPr>
        <w:t xml:space="preserve"> he </w:t>
      </w:r>
      <w:del w:id="1339" w:author="Author">
        <w:r w:rsidRPr="006948F3">
          <w:rPr>
            <w:rFonts w:asciiTheme="majorBidi" w:hAnsiTheme="majorBidi" w:cstheme="majorBidi"/>
            <w:sz w:val="24"/>
            <w:szCs w:val="24"/>
          </w:rPr>
          <w:delText xml:space="preserve">states, </w:delText>
        </w:r>
        <w:r w:rsidR="008D6EEA">
          <w:rPr>
            <w:rFonts w:asciiTheme="majorBidi" w:hAnsiTheme="majorBidi" w:cstheme="majorBidi"/>
            <w:sz w:val="24"/>
            <w:szCs w:val="24"/>
          </w:rPr>
          <w:delText>expressing</w:delText>
        </w:r>
      </w:del>
      <w:ins w:id="1340" w:author="Author">
        <w:r w:rsidR="001241F9">
          <w:rPr>
            <w:rFonts w:asciiTheme="majorBidi" w:hAnsiTheme="majorBidi" w:cstheme="majorBidi"/>
            <w:sz w:val="24"/>
            <w:szCs w:val="24"/>
          </w:rPr>
          <w:t>evokes</w:t>
        </w:r>
      </w:ins>
      <w:r w:rsidR="001241F9">
        <w:rPr>
          <w:rFonts w:asciiTheme="majorBidi" w:hAnsiTheme="majorBidi" w:cstheme="majorBidi"/>
          <w:sz w:val="24"/>
          <w:szCs w:val="24"/>
        </w:rPr>
        <w:t xml:space="preserve"> </w:t>
      </w:r>
      <w:r w:rsidRPr="006948F3">
        <w:rPr>
          <w:rFonts w:asciiTheme="majorBidi" w:hAnsiTheme="majorBidi" w:cstheme="majorBidi"/>
          <w:sz w:val="24"/>
          <w:szCs w:val="24"/>
        </w:rPr>
        <w:t xml:space="preserve">the Zionist ethos of Jewish </w:t>
      </w:r>
      <w:r w:rsidR="00764E0F">
        <w:rPr>
          <w:rFonts w:asciiTheme="majorBidi" w:hAnsiTheme="majorBidi" w:cstheme="majorBidi"/>
          <w:sz w:val="24"/>
          <w:szCs w:val="24"/>
        </w:rPr>
        <w:t>continuity</w:t>
      </w:r>
      <w:r w:rsidR="006653FC">
        <w:rPr>
          <w:rFonts w:asciiTheme="majorBidi" w:hAnsiTheme="majorBidi" w:cstheme="majorBidi"/>
          <w:sz w:val="24"/>
          <w:szCs w:val="24"/>
        </w:rPr>
        <w:t xml:space="preserve"> </w:t>
      </w:r>
      <w:del w:id="1341" w:author="Author">
        <w:r w:rsidRPr="006948F3">
          <w:rPr>
            <w:rFonts w:asciiTheme="majorBidi" w:hAnsiTheme="majorBidi" w:cstheme="majorBidi"/>
            <w:sz w:val="24"/>
            <w:szCs w:val="24"/>
          </w:rPr>
          <w:delText xml:space="preserve">as the </w:delText>
        </w:r>
        <w:r w:rsidR="000E0D75">
          <w:rPr>
            <w:rFonts w:asciiTheme="majorBidi" w:hAnsiTheme="majorBidi" w:cstheme="majorBidi"/>
            <w:sz w:val="24"/>
            <w:szCs w:val="24"/>
          </w:rPr>
          <w:delText>source</w:delText>
        </w:r>
        <w:r w:rsidRPr="006948F3">
          <w:rPr>
            <w:rFonts w:asciiTheme="majorBidi" w:hAnsiTheme="majorBidi" w:cstheme="majorBidi"/>
            <w:sz w:val="24"/>
            <w:szCs w:val="24"/>
          </w:rPr>
          <w:delText xml:space="preserve"> of </w:delText>
        </w:r>
      </w:del>
      <w:ins w:id="1342" w:author="Author">
        <w:r w:rsidR="006653FC">
          <w:rPr>
            <w:rFonts w:asciiTheme="majorBidi" w:hAnsiTheme="majorBidi" w:cstheme="majorBidi"/>
            <w:sz w:val="24"/>
            <w:szCs w:val="24"/>
          </w:rPr>
          <w:t xml:space="preserve">and </w:t>
        </w:r>
      </w:ins>
      <w:r w:rsidRPr="006948F3">
        <w:rPr>
          <w:rFonts w:asciiTheme="majorBidi" w:hAnsiTheme="majorBidi" w:cstheme="majorBidi"/>
          <w:sz w:val="24"/>
          <w:szCs w:val="24"/>
        </w:rPr>
        <w:t xml:space="preserve">the historic right over the </w:t>
      </w:r>
      <w:r w:rsidR="000E62CA">
        <w:rPr>
          <w:rFonts w:asciiTheme="majorBidi" w:hAnsiTheme="majorBidi" w:cstheme="majorBidi"/>
          <w:sz w:val="24"/>
          <w:szCs w:val="24"/>
        </w:rPr>
        <w:t>Land</w:t>
      </w:r>
      <w:del w:id="1343" w:author="Author">
        <w:r w:rsidR="000E62CA">
          <w:rPr>
            <w:rFonts w:asciiTheme="majorBidi" w:hAnsiTheme="majorBidi" w:cstheme="majorBidi"/>
            <w:sz w:val="24"/>
            <w:szCs w:val="24"/>
          </w:rPr>
          <w:delText xml:space="preserve"> of Israel</w:delText>
        </w:r>
      </w:del>
      <w:r w:rsidRPr="006948F3">
        <w:rPr>
          <w:rFonts w:asciiTheme="majorBidi" w:hAnsiTheme="majorBidi" w:cstheme="majorBidi"/>
          <w:sz w:val="24"/>
          <w:szCs w:val="24"/>
        </w:rPr>
        <w:t>, “the writers of Israel are telling their stories once more in the Hebrew language, and apart from the excitement of their tales you will discover in them engrossing people.”</w:t>
      </w:r>
      <w:r w:rsidRPr="006948F3">
        <w:rPr>
          <w:rStyle w:val="EndnoteReference"/>
          <w:rFonts w:asciiTheme="majorBidi" w:hAnsiTheme="majorBidi" w:cstheme="majorBidi"/>
          <w:sz w:val="24"/>
          <w:szCs w:val="24"/>
        </w:rPr>
        <w:endnoteReference w:id="69"/>
      </w:r>
      <w:r w:rsidRPr="006948F3">
        <w:rPr>
          <w:rFonts w:asciiTheme="majorBidi" w:hAnsiTheme="majorBidi" w:cstheme="majorBidi"/>
          <w:sz w:val="24"/>
          <w:szCs w:val="24"/>
        </w:rPr>
        <w:t xml:space="preserve"> </w:t>
      </w:r>
      <w:r w:rsidRPr="00CA4619">
        <w:rPr>
          <w:rFonts w:asciiTheme="majorBidi" w:hAnsiTheme="majorBidi" w:cstheme="majorBidi"/>
          <w:sz w:val="24"/>
          <w:szCs w:val="24"/>
        </w:rPr>
        <w:t xml:space="preserve">Reading </w:t>
      </w:r>
      <w:del w:id="1344" w:author="Author">
        <w:r w:rsidRPr="006948F3">
          <w:rPr>
            <w:rFonts w:asciiTheme="majorBidi" w:hAnsiTheme="majorBidi" w:cstheme="majorBidi"/>
            <w:sz w:val="24"/>
            <w:szCs w:val="24"/>
          </w:rPr>
          <w:delText xml:space="preserve">translated </w:delText>
        </w:r>
      </w:del>
      <w:r w:rsidRPr="00CA4619">
        <w:rPr>
          <w:rFonts w:asciiTheme="majorBidi" w:hAnsiTheme="majorBidi" w:cstheme="majorBidi"/>
          <w:sz w:val="24"/>
          <w:szCs w:val="24"/>
        </w:rPr>
        <w:t xml:space="preserve">Hebrew literature </w:t>
      </w:r>
      <w:ins w:id="1345" w:author="Author">
        <w:r w:rsidR="00CA4619" w:rsidRPr="00A86F20">
          <w:rPr>
            <w:rFonts w:asciiTheme="majorBidi" w:hAnsiTheme="majorBidi" w:cstheme="majorBidi"/>
            <w:sz w:val="24"/>
            <w:szCs w:val="24"/>
          </w:rPr>
          <w:t xml:space="preserve">in translation </w:t>
        </w:r>
      </w:ins>
      <w:r w:rsidRPr="00CA4619">
        <w:rPr>
          <w:rFonts w:asciiTheme="majorBidi" w:hAnsiTheme="majorBidi" w:cstheme="majorBidi"/>
          <w:sz w:val="24"/>
          <w:szCs w:val="24"/>
        </w:rPr>
        <w:t xml:space="preserve">is not </w:t>
      </w:r>
      <w:del w:id="1346" w:author="Author">
        <w:r w:rsidR="00764E0F">
          <w:rPr>
            <w:rFonts w:asciiTheme="majorBidi" w:hAnsiTheme="majorBidi" w:cstheme="majorBidi"/>
            <w:sz w:val="24"/>
            <w:szCs w:val="24"/>
          </w:rPr>
          <w:delText>proposed</w:delText>
        </w:r>
        <w:r w:rsidRPr="006948F3">
          <w:rPr>
            <w:rFonts w:asciiTheme="majorBidi" w:hAnsiTheme="majorBidi" w:cstheme="majorBidi"/>
            <w:sz w:val="24"/>
            <w:szCs w:val="24"/>
          </w:rPr>
          <w:delText xml:space="preserve"> here</w:delText>
        </w:r>
      </w:del>
      <w:ins w:id="1347" w:author="Author">
        <w:r w:rsidR="006653FC">
          <w:rPr>
            <w:rFonts w:asciiTheme="majorBidi" w:hAnsiTheme="majorBidi" w:cstheme="majorBidi"/>
            <w:sz w:val="24"/>
            <w:szCs w:val="24"/>
          </w:rPr>
          <w:t>presented</w:t>
        </w:r>
      </w:ins>
      <w:r w:rsidR="006653FC">
        <w:rPr>
          <w:rFonts w:asciiTheme="majorBidi" w:hAnsiTheme="majorBidi" w:cstheme="majorBidi"/>
          <w:sz w:val="24"/>
          <w:szCs w:val="24"/>
        </w:rPr>
        <w:t xml:space="preserve"> </w:t>
      </w:r>
      <w:r w:rsidRPr="00CA4619">
        <w:rPr>
          <w:rFonts w:asciiTheme="majorBidi" w:hAnsiTheme="majorBidi" w:cstheme="majorBidi"/>
          <w:sz w:val="24"/>
          <w:szCs w:val="24"/>
        </w:rPr>
        <w:t xml:space="preserve">as an opportunity to encounter </w:t>
      </w:r>
      <w:del w:id="1348" w:author="Author">
        <w:r w:rsidRPr="006948F3">
          <w:rPr>
            <w:rFonts w:asciiTheme="majorBidi" w:hAnsiTheme="majorBidi" w:cstheme="majorBidi"/>
            <w:sz w:val="24"/>
            <w:szCs w:val="24"/>
          </w:rPr>
          <w:delText>a</w:delText>
        </w:r>
      </w:del>
      <w:ins w:id="1349" w:author="Author">
        <w:r w:rsidR="00CA4619">
          <w:rPr>
            <w:rFonts w:asciiTheme="majorBidi" w:hAnsiTheme="majorBidi" w:cstheme="majorBidi"/>
            <w:sz w:val="24"/>
            <w:szCs w:val="24"/>
          </w:rPr>
          <w:t>some</w:t>
        </w:r>
      </w:ins>
      <w:r w:rsidR="00CA4619">
        <w:rPr>
          <w:rFonts w:asciiTheme="majorBidi" w:hAnsiTheme="majorBidi" w:cstheme="majorBidi"/>
          <w:sz w:val="24"/>
          <w:szCs w:val="24"/>
        </w:rPr>
        <w:t xml:space="preserve"> </w:t>
      </w:r>
      <w:r w:rsidRPr="00CA4619">
        <w:rPr>
          <w:rFonts w:asciiTheme="majorBidi" w:hAnsiTheme="majorBidi" w:cstheme="majorBidi"/>
          <w:sz w:val="24"/>
          <w:szCs w:val="24"/>
        </w:rPr>
        <w:t>new</w:t>
      </w:r>
      <w:del w:id="1350" w:author="Author">
        <w:r w:rsidRPr="006948F3">
          <w:rPr>
            <w:rFonts w:asciiTheme="majorBidi" w:hAnsiTheme="majorBidi" w:cstheme="majorBidi"/>
            <w:sz w:val="24"/>
            <w:szCs w:val="24"/>
          </w:rPr>
          <w:delText xml:space="preserve"> kind of</w:delText>
        </w:r>
      </w:del>
      <w:r w:rsidRPr="00CA4619">
        <w:rPr>
          <w:rFonts w:asciiTheme="majorBidi" w:hAnsiTheme="majorBidi" w:cstheme="majorBidi"/>
          <w:sz w:val="24"/>
          <w:szCs w:val="24"/>
        </w:rPr>
        <w:t xml:space="preserve"> literary expression, but rather as a means to </w:t>
      </w:r>
      <w:r w:rsidR="008108AD" w:rsidRPr="00CA4619">
        <w:rPr>
          <w:rFonts w:asciiTheme="majorBidi" w:hAnsiTheme="majorBidi" w:cstheme="majorBidi"/>
          <w:sz w:val="24"/>
          <w:szCs w:val="24"/>
        </w:rPr>
        <w:t xml:space="preserve">become </w:t>
      </w:r>
      <w:del w:id="1351" w:author="Author">
        <w:r w:rsidR="008108AD">
          <w:rPr>
            <w:rFonts w:asciiTheme="majorBidi" w:hAnsiTheme="majorBidi" w:cstheme="majorBidi"/>
            <w:sz w:val="24"/>
            <w:szCs w:val="24"/>
          </w:rPr>
          <w:delText>familiar</w:delText>
        </w:r>
      </w:del>
      <w:ins w:id="1352" w:author="Author">
        <w:r w:rsidR="00CA4619" w:rsidRPr="00A86F20">
          <w:rPr>
            <w:rFonts w:asciiTheme="majorBidi" w:hAnsiTheme="majorBidi" w:cstheme="majorBidi"/>
            <w:sz w:val="24"/>
            <w:szCs w:val="24"/>
          </w:rPr>
          <w:t>better acquainted</w:t>
        </w:r>
      </w:ins>
      <w:r w:rsidR="00CA4619" w:rsidRPr="00A86F20">
        <w:rPr>
          <w:rFonts w:asciiTheme="majorBidi" w:hAnsiTheme="majorBidi" w:cstheme="majorBidi"/>
          <w:sz w:val="24"/>
          <w:szCs w:val="24"/>
        </w:rPr>
        <w:t xml:space="preserve"> </w:t>
      </w:r>
      <w:r w:rsidR="008108AD" w:rsidRPr="00CA4619">
        <w:rPr>
          <w:rFonts w:asciiTheme="majorBidi" w:hAnsiTheme="majorBidi" w:cstheme="majorBidi"/>
          <w:sz w:val="24"/>
          <w:szCs w:val="24"/>
        </w:rPr>
        <w:t>with the</w:t>
      </w:r>
      <w:r w:rsidRPr="00CA4619">
        <w:rPr>
          <w:rFonts w:asciiTheme="majorBidi" w:hAnsiTheme="majorBidi" w:cstheme="majorBidi"/>
          <w:sz w:val="24"/>
          <w:szCs w:val="24"/>
        </w:rPr>
        <w:t xml:space="preserve"> Israeli people</w:t>
      </w:r>
      <w:del w:id="1353" w:author="Author">
        <w:r w:rsidRPr="006948F3">
          <w:rPr>
            <w:rFonts w:asciiTheme="majorBidi" w:hAnsiTheme="majorBidi" w:cstheme="majorBidi"/>
            <w:sz w:val="24"/>
            <w:szCs w:val="24"/>
          </w:rPr>
          <w:delText>, and almost as an expression of</w:delText>
        </w:r>
      </w:del>
      <w:ins w:id="1354" w:author="Author">
        <w:r w:rsidR="006653FC">
          <w:rPr>
            <w:rFonts w:asciiTheme="majorBidi" w:hAnsiTheme="majorBidi" w:cstheme="majorBidi"/>
            <w:sz w:val="24"/>
            <w:szCs w:val="24"/>
          </w:rPr>
          <w:t>. It is framed</w:t>
        </w:r>
        <w:r w:rsidR="00CA4619" w:rsidRPr="00A86F20">
          <w:rPr>
            <w:rFonts w:asciiTheme="majorBidi" w:hAnsiTheme="majorBidi" w:cstheme="majorBidi"/>
            <w:sz w:val="24"/>
            <w:szCs w:val="24"/>
          </w:rPr>
          <w:t xml:space="preserve">, to a certain extent, </w:t>
        </w:r>
        <w:r w:rsidRPr="00CA4619">
          <w:rPr>
            <w:rFonts w:asciiTheme="majorBidi" w:hAnsiTheme="majorBidi" w:cstheme="majorBidi"/>
            <w:sz w:val="24"/>
            <w:szCs w:val="24"/>
          </w:rPr>
          <w:t>as a</w:t>
        </w:r>
        <w:r w:rsidR="00CA4619" w:rsidRPr="00F0078F">
          <w:rPr>
            <w:rFonts w:asciiTheme="majorBidi" w:hAnsiTheme="majorBidi"/>
            <w:sz w:val="24"/>
          </w:rPr>
          <w:t xml:space="preserve"> </w:t>
        </w:r>
        <w:r w:rsidR="00CA4619" w:rsidRPr="00A86F20">
          <w:rPr>
            <w:rFonts w:asciiTheme="majorBidi" w:hAnsiTheme="majorBidi" w:cstheme="majorBidi"/>
            <w:sz w:val="24"/>
            <w:szCs w:val="24"/>
          </w:rPr>
          <w:t xml:space="preserve">way to </w:t>
        </w:r>
        <w:r w:rsidRPr="00CA4619">
          <w:rPr>
            <w:rFonts w:asciiTheme="majorBidi" w:hAnsiTheme="majorBidi" w:cstheme="majorBidi"/>
            <w:sz w:val="24"/>
            <w:szCs w:val="24"/>
          </w:rPr>
          <w:t xml:space="preserve">express </w:t>
        </w:r>
        <w:r w:rsidR="00CA4619" w:rsidRPr="00A86F20">
          <w:rPr>
            <w:rFonts w:asciiTheme="majorBidi" w:hAnsiTheme="majorBidi" w:cstheme="majorBidi"/>
            <w:sz w:val="24"/>
            <w:szCs w:val="24"/>
          </w:rPr>
          <w:t>one’s</w:t>
        </w:r>
      </w:ins>
      <w:r w:rsidR="00CA4619" w:rsidRPr="00A86F20">
        <w:rPr>
          <w:rFonts w:asciiTheme="majorBidi" w:hAnsiTheme="majorBidi" w:cstheme="majorBidi"/>
          <w:sz w:val="24"/>
          <w:szCs w:val="24"/>
        </w:rPr>
        <w:t xml:space="preserve"> </w:t>
      </w:r>
      <w:r w:rsidRPr="00CA4619">
        <w:rPr>
          <w:rFonts w:asciiTheme="majorBidi" w:hAnsiTheme="majorBidi" w:cstheme="majorBidi"/>
          <w:sz w:val="24"/>
          <w:szCs w:val="24"/>
        </w:rPr>
        <w:t xml:space="preserve">Zionist </w:t>
      </w:r>
      <w:r w:rsidR="000E0D75" w:rsidRPr="00CA4619">
        <w:rPr>
          <w:rFonts w:asciiTheme="majorBidi" w:hAnsiTheme="majorBidi" w:cstheme="majorBidi"/>
          <w:sz w:val="24"/>
          <w:szCs w:val="24"/>
        </w:rPr>
        <w:t>commitment</w:t>
      </w:r>
      <w:r w:rsidRPr="00CA4619">
        <w:rPr>
          <w:rFonts w:asciiTheme="majorBidi" w:hAnsiTheme="majorBidi" w:cstheme="majorBidi"/>
          <w:sz w:val="24"/>
          <w:szCs w:val="24"/>
        </w:rPr>
        <w:t>.</w:t>
      </w:r>
    </w:p>
    <w:p w14:paraId="03D548B1" w14:textId="5E412198" w:rsidR="0065016B" w:rsidRPr="006948F3" w:rsidRDefault="0065016B" w:rsidP="00C43302">
      <w:pPr>
        <w:ind w:firstLine="0"/>
        <w:rPr>
          <w:rFonts w:asciiTheme="majorBidi" w:hAnsiTheme="majorBidi" w:cstheme="majorBidi"/>
          <w:sz w:val="24"/>
          <w:szCs w:val="24"/>
        </w:rPr>
      </w:pPr>
      <w:r w:rsidRPr="006948F3">
        <w:rPr>
          <w:rFonts w:asciiTheme="majorBidi" w:hAnsiTheme="majorBidi" w:cstheme="majorBidi"/>
          <w:sz w:val="24"/>
          <w:szCs w:val="24"/>
        </w:rPr>
        <w:tab/>
        <w:t>If Louis</w:t>
      </w:r>
      <w:r w:rsidRPr="00497251">
        <w:rPr>
          <w:rFonts w:asciiTheme="majorBidi" w:hAnsiTheme="majorBidi" w:cstheme="majorBidi"/>
          <w:sz w:val="24"/>
          <w:szCs w:val="24"/>
        </w:rPr>
        <w:t xml:space="preserve"> Binstock’s</w:t>
      </w:r>
      <w:r w:rsidRPr="006948F3">
        <w:rPr>
          <w:rFonts w:asciiTheme="majorBidi" w:hAnsiTheme="majorBidi" w:cstheme="majorBidi"/>
          <w:sz w:val="24"/>
          <w:szCs w:val="24"/>
        </w:rPr>
        <w:t xml:space="preserve"> review of </w:t>
      </w:r>
      <w:r w:rsidRPr="009B466F">
        <w:rPr>
          <w:rFonts w:asciiTheme="majorBidi" w:hAnsiTheme="majorBidi" w:cstheme="majorBidi"/>
          <w:i/>
          <w:iCs/>
          <w:sz w:val="24"/>
          <w:szCs w:val="24"/>
        </w:rPr>
        <w:t>Feast of Leviathan</w:t>
      </w:r>
      <w:r w:rsidRPr="006948F3">
        <w:rPr>
          <w:rFonts w:asciiTheme="majorBidi" w:hAnsiTheme="majorBidi" w:cstheme="majorBidi"/>
          <w:sz w:val="24"/>
          <w:szCs w:val="24"/>
        </w:rPr>
        <w:t xml:space="preserve">, which appeared in the </w:t>
      </w:r>
      <w:r w:rsidRPr="006948F3">
        <w:rPr>
          <w:rFonts w:asciiTheme="majorBidi" w:hAnsiTheme="majorBidi" w:cstheme="majorBidi"/>
          <w:i/>
          <w:iCs/>
          <w:sz w:val="24"/>
          <w:szCs w:val="24"/>
        </w:rPr>
        <w:t>Chicago Tribune</w:t>
      </w:r>
      <w:r w:rsidRPr="006948F3">
        <w:rPr>
          <w:rFonts w:asciiTheme="majorBidi" w:hAnsiTheme="majorBidi" w:cstheme="majorBidi"/>
          <w:sz w:val="24"/>
          <w:szCs w:val="24"/>
        </w:rPr>
        <w:t xml:space="preserve"> in</w:t>
      </w:r>
      <w:r w:rsidR="00E5203A">
        <w:rPr>
          <w:rFonts w:asciiTheme="majorBidi" w:hAnsiTheme="majorBidi" w:cstheme="majorBidi"/>
          <w:sz w:val="24"/>
          <w:szCs w:val="24"/>
        </w:rPr>
        <w:t xml:space="preserve"> </w:t>
      </w:r>
      <w:ins w:id="1355" w:author="Author">
        <w:r w:rsidR="00E5203A">
          <w:rPr>
            <w:rFonts w:asciiTheme="majorBidi" w:hAnsiTheme="majorBidi" w:cstheme="majorBidi"/>
            <w:sz w:val="24"/>
            <w:szCs w:val="24"/>
          </w:rPr>
          <w:t>July</w:t>
        </w:r>
        <w:r w:rsidRPr="006948F3">
          <w:rPr>
            <w:rFonts w:asciiTheme="majorBidi" w:hAnsiTheme="majorBidi" w:cstheme="majorBidi"/>
            <w:sz w:val="24"/>
            <w:szCs w:val="24"/>
          </w:rPr>
          <w:t xml:space="preserve"> </w:t>
        </w:r>
      </w:ins>
      <w:r w:rsidRPr="006948F3">
        <w:rPr>
          <w:rFonts w:asciiTheme="majorBidi" w:hAnsiTheme="majorBidi" w:cstheme="majorBidi"/>
          <w:sz w:val="24"/>
          <w:szCs w:val="24"/>
        </w:rPr>
        <w:t xml:space="preserve">1956, is any indication, then </w:t>
      </w:r>
      <w:del w:id="1356" w:author="Author">
        <w:r w:rsidRPr="006948F3">
          <w:rPr>
            <w:rFonts w:asciiTheme="majorBidi" w:hAnsiTheme="majorBidi" w:cstheme="majorBidi"/>
            <w:sz w:val="24"/>
            <w:szCs w:val="24"/>
          </w:rPr>
          <w:delText>Schwartz indeed succeeded in</w:delText>
        </w:r>
      </w:del>
      <w:ins w:id="1357" w:author="Author">
        <w:r w:rsidRPr="006948F3">
          <w:rPr>
            <w:rFonts w:asciiTheme="majorBidi" w:hAnsiTheme="majorBidi" w:cstheme="majorBidi"/>
            <w:sz w:val="24"/>
            <w:szCs w:val="24"/>
          </w:rPr>
          <w:t xml:space="preserve">Schwarz </w:t>
        </w:r>
        <w:r w:rsidR="007A1CC9">
          <w:rPr>
            <w:rFonts w:asciiTheme="majorBidi" w:hAnsiTheme="majorBidi" w:cstheme="majorBidi"/>
            <w:sz w:val="24"/>
            <w:szCs w:val="24"/>
          </w:rPr>
          <w:t>knew</w:t>
        </w:r>
      </w:ins>
      <w:r w:rsidR="007A1CC9">
        <w:rPr>
          <w:rFonts w:asciiTheme="majorBidi" w:hAnsiTheme="majorBidi" w:cstheme="majorBidi"/>
          <w:sz w:val="24"/>
          <w:szCs w:val="24"/>
        </w:rPr>
        <w:t xml:space="preserve"> his </w:t>
      </w:r>
      <w:del w:id="1358" w:author="Author">
        <w:r w:rsidRPr="006948F3">
          <w:rPr>
            <w:rFonts w:asciiTheme="majorBidi" w:hAnsiTheme="majorBidi" w:cstheme="majorBidi"/>
            <w:sz w:val="24"/>
            <w:szCs w:val="24"/>
          </w:rPr>
          <w:delText>mission.</w:delText>
        </w:r>
      </w:del>
      <w:ins w:id="1359" w:author="Author">
        <w:r w:rsidR="007A1CC9">
          <w:rPr>
            <w:rFonts w:asciiTheme="majorBidi" w:hAnsiTheme="majorBidi" w:cstheme="majorBidi"/>
            <w:sz w:val="24"/>
            <w:szCs w:val="24"/>
          </w:rPr>
          <w:t>readership well</w:t>
        </w:r>
        <w:r w:rsidRPr="006948F3">
          <w:rPr>
            <w:rFonts w:asciiTheme="majorBidi" w:hAnsiTheme="majorBidi" w:cstheme="majorBidi"/>
            <w:sz w:val="24"/>
            <w:szCs w:val="24"/>
          </w:rPr>
          <w:t>.</w:t>
        </w:r>
      </w:ins>
      <w:r w:rsidRPr="006948F3">
        <w:rPr>
          <w:rFonts w:asciiTheme="majorBidi" w:hAnsiTheme="majorBidi" w:cstheme="majorBidi"/>
          <w:sz w:val="24"/>
          <w:szCs w:val="24"/>
        </w:rPr>
        <w:t xml:space="preserve"> Binstock, Rabbi of the Temple Sholom congregation in Chicago, </w:t>
      </w:r>
      <w:r w:rsidR="009B466F">
        <w:rPr>
          <w:rFonts w:asciiTheme="majorBidi" w:hAnsiTheme="majorBidi" w:cstheme="majorBidi"/>
          <w:sz w:val="24"/>
          <w:szCs w:val="24"/>
        </w:rPr>
        <w:t>mentions</w:t>
      </w:r>
      <w:r w:rsidRPr="006948F3">
        <w:rPr>
          <w:rFonts w:asciiTheme="majorBidi" w:hAnsiTheme="majorBidi" w:cstheme="majorBidi"/>
          <w:sz w:val="24"/>
          <w:szCs w:val="24"/>
        </w:rPr>
        <w:t xml:space="preserve"> two stories</w:t>
      </w:r>
      <w:r w:rsidR="009B466F">
        <w:rPr>
          <w:rFonts w:asciiTheme="majorBidi" w:hAnsiTheme="majorBidi" w:cstheme="majorBidi"/>
          <w:sz w:val="24"/>
          <w:szCs w:val="24"/>
        </w:rPr>
        <w:t xml:space="preserve">—one </w:t>
      </w:r>
      <w:r w:rsidRPr="006948F3">
        <w:rPr>
          <w:rFonts w:asciiTheme="majorBidi" w:hAnsiTheme="majorBidi" w:cstheme="majorBidi"/>
          <w:sz w:val="24"/>
          <w:szCs w:val="24"/>
        </w:rPr>
        <w:t>from the American section, the other from the Israeli</w:t>
      </w:r>
      <w:r w:rsidR="009B466F">
        <w:rPr>
          <w:rFonts w:asciiTheme="majorBidi" w:hAnsiTheme="majorBidi" w:cstheme="majorBidi"/>
          <w:sz w:val="24"/>
          <w:szCs w:val="24"/>
        </w:rPr>
        <w:t>—</w:t>
      </w:r>
      <w:r w:rsidR="008A4E63">
        <w:rPr>
          <w:rFonts w:asciiTheme="majorBidi" w:hAnsiTheme="majorBidi" w:cstheme="majorBidi"/>
          <w:sz w:val="24"/>
          <w:szCs w:val="24"/>
        </w:rPr>
        <w:t>as</w:t>
      </w:r>
      <w:r w:rsidR="009B466F">
        <w:rPr>
          <w:rFonts w:asciiTheme="majorBidi" w:hAnsiTheme="majorBidi" w:cstheme="majorBidi"/>
          <w:sz w:val="24"/>
          <w:szCs w:val="24"/>
        </w:rPr>
        <w:t xml:space="preserve"> the best in the anthology. </w:t>
      </w:r>
      <w:del w:id="1360" w:author="Author">
        <w:r w:rsidR="00374B4A">
          <w:rPr>
            <w:rFonts w:asciiTheme="majorBidi" w:hAnsiTheme="majorBidi" w:cstheme="majorBidi"/>
            <w:sz w:val="24"/>
            <w:szCs w:val="24"/>
          </w:rPr>
          <w:delText>He does not, however, mention the</w:delText>
        </w:r>
      </w:del>
      <w:ins w:id="1361" w:author="Author">
        <w:r w:rsidR="00E5203A" w:rsidRPr="00A86F20">
          <w:rPr>
            <w:rFonts w:asciiTheme="majorBidi" w:hAnsiTheme="majorBidi" w:cstheme="majorBidi"/>
            <w:sz w:val="24"/>
            <w:szCs w:val="24"/>
          </w:rPr>
          <w:t>The</w:t>
        </w:r>
      </w:ins>
      <w:r w:rsidR="00E5203A" w:rsidRPr="00A86F20">
        <w:rPr>
          <w:rFonts w:asciiTheme="majorBidi" w:hAnsiTheme="majorBidi" w:cstheme="majorBidi"/>
          <w:sz w:val="24"/>
          <w:szCs w:val="24"/>
        </w:rPr>
        <w:t xml:space="preserve"> </w:t>
      </w:r>
      <w:r w:rsidR="00374B4A" w:rsidRPr="007A6530">
        <w:rPr>
          <w:rFonts w:asciiTheme="majorBidi" w:hAnsiTheme="majorBidi" w:cstheme="majorBidi"/>
          <w:sz w:val="24"/>
          <w:szCs w:val="24"/>
        </w:rPr>
        <w:t>other two sections</w:t>
      </w:r>
      <w:r w:rsidRPr="007A6530">
        <w:rPr>
          <w:rFonts w:asciiTheme="majorBidi" w:hAnsiTheme="majorBidi" w:cstheme="majorBidi"/>
          <w:sz w:val="24"/>
          <w:szCs w:val="24"/>
        </w:rPr>
        <w:t xml:space="preserve"> </w:t>
      </w:r>
      <w:r w:rsidR="00374B4A" w:rsidRPr="00232E19">
        <w:rPr>
          <w:rFonts w:asciiTheme="majorBidi" w:hAnsiTheme="majorBidi" w:cstheme="majorBidi"/>
          <w:sz w:val="24"/>
          <w:szCs w:val="24"/>
        </w:rPr>
        <w:t xml:space="preserve">which contain </w:t>
      </w:r>
      <w:r w:rsidRPr="00232E19">
        <w:rPr>
          <w:rFonts w:asciiTheme="majorBidi" w:hAnsiTheme="majorBidi" w:cstheme="majorBidi"/>
          <w:sz w:val="24"/>
          <w:szCs w:val="24"/>
        </w:rPr>
        <w:lastRenderedPageBreak/>
        <w:t xml:space="preserve">mostly Jewish fables and </w:t>
      </w:r>
      <w:del w:id="1362" w:author="Author">
        <w:r w:rsidRPr="006948F3">
          <w:rPr>
            <w:rFonts w:asciiTheme="majorBidi" w:hAnsiTheme="majorBidi" w:cstheme="majorBidi"/>
            <w:sz w:val="24"/>
            <w:szCs w:val="24"/>
          </w:rPr>
          <w:delText xml:space="preserve">Yiddish works about the </w:delText>
        </w:r>
        <w:r w:rsidR="00374B4A">
          <w:rPr>
            <w:rFonts w:asciiTheme="majorBidi" w:hAnsiTheme="majorBidi" w:cstheme="majorBidi"/>
            <w:sz w:val="24"/>
            <w:szCs w:val="24"/>
          </w:rPr>
          <w:delText>‘</w:delText>
        </w:r>
        <w:r w:rsidRPr="006948F3">
          <w:rPr>
            <w:rFonts w:asciiTheme="majorBidi" w:hAnsiTheme="majorBidi" w:cstheme="majorBidi"/>
            <w:sz w:val="24"/>
            <w:szCs w:val="24"/>
          </w:rPr>
          <w:delText>old world</w:delText>
        </w:r>
        <w:r w:rsidR="00374B4A">
          <w:rPr>
            <w:rFonts w:asciiTheme="majorBidi" w:hAnsiTheme="majorBidi" w:cstheme="majorBidi"/>
            <w:sz w:val="24"/>
            <w:szCs w:val="24"/>
          </w:rPr>
          <w:delText>’</w:delText>
        </w:r>
      </w:del>
      <w:ins w:id="1363" w:author="Author">
        <w:r w:rsidR="00DE69A8">
          <w:rPr>
            <w:rFonts w:asciiTheme="majorBidi" w:hAnsiTheme="majorBidi" w:cstheme="majorBidi"/>
            <w:sz w:val="24"/>
            <w:szCs w:val="24"/>
          </w:rPr>
          <w:t xml:space="preserve">romanticized vignettes of </w:t>
        </w:r>
        <w:r w:rsidR="00DE69A8" w:rsidRPr="00A86F20">
          <w:rPr>
            <w:rFonts w:asciiTheme="majorBidi" w:hAnsiTheme="majorBidi" w:cstheme="majorBidi"/>
            <w:i/>
            <w:iCs/>
            <w:sz w:val="24"/>
            <w:szCs w:val="24"/>
          </w:rPr>
          <w:t>shtetl</w:t>
        </w:r>
        <w:r w:rsidR="00DE69A8">
          <w:rPr>
            <w:rFonts w:asciiTheme="majorBidi" w:hAnsiTheme="majorBidi" w:cstheme="majorBidi"/>
            <w:sz w:val="24"/>
            <w:szCs w:val="24"/>
          </w:rPr>
          <w:t xml:space="preserve"> life</w:t>
        </w:r>
        <w:r w:rsidR="00DE69A8" w:rsidRPr="00A86F20">
          <w:rPr>
            <w:rFonts w:asciiTheme="majorBidi" w:hAnsiTheme="majorBidi" w:cstheme="majorBidi"/>
            <w:sz w:val="24"/>
            <w:szCs w:val="24"/>
          </w:rPr>
          <w:t>,</w:t>
        </w:r>
        <w:r w:rsidR="00E5203A">
          <w:rPr>
            <w:rFonts w:asciiTheme="majorBidi" w:hAnsiTheme="majorBidi" w:cstheme="majorBidi"/>
            <w:sz w:val="24"/>
            <w:szCs w:val="24"/>
          </w:rPr>
          <w:t xml:space="preserve"> received no notice </w:t>
        </w:r>
      </w:ins>
      <w:r w:rsidRPr="006948F3">
        <w:rPr>
          <w:rFonts w:asciiTheme="majorBidi" w:hAnsiTheme="majorBidi" w:cstheme="majorBidi"/>
          <w:sz w:val="24"/>
          <w:szCs w:val="24"/>
        </w:rPr>
        <w:t xml:space="preserve">—a clear indication of the </w:t>
      </w:r>
      <w:del w:id="1364" w:author="Author">
        <w:r w:rsidRPr="006948F3">
          <w:rPr>
            <w:rFonts w:asciiTheme="majorBidi" w:hAnsiTheme="majorBidi" w:cstheme="majorBidi"/>
            <w:sz w:val="24"/>
            <w:szCs w:val="24"/>
          </w:rPr>
          <w:delText xml:space="preserve">transformation of </w:delText>
        </w:r>
        <w:r w:rsidR="009D20AC">
          <w:rPr>
            <w:rFonts w:asciiTheme="majorBidi" w:hAnsiTheme="majorBidi" w:cstheme="majorBidi"/>
            <w:sz w:val="24"/>
            <w:szCs w:val="24"/>
          </w:rPr>
          <w:delText xml:space="preserve">key points of </w:delText>
        </w:r>
        <w:r w:rsidRPr="006948F3">
          <w:rPr>
            <w:rFonts w:asciiTheme="majorBidi" w:hAnsiTheme="majorBidi" w:cstheme="majorBidi"/>
            <w:sz w:val="24"/>
            <w:szCs w:val="24"/>
          </w:rPr>
          <w:delText xml:space="preserve">interest in the </w:delText>
        </w:r>
      </w:del>
      <w:ins w:id="1365" w:author="Author">
        <w:r w:rsidR="00E83F52">
          <w:rPr>
            <w:rFonts w:asciiTheme="majorBidi" w:hAnsiTheme="majorBidi" w:cstheme="majorBidi"/>
            <w:sz w:val="24"/>
            <w:szCs w:val="24"/>
          </w:rPr>
          <w:t xml:space="preserve">shifting </w:t>
        </w:r>
        <w:r w:rsidRPr="006948F3">
          <w:rPr>
            <w:rFonts w:asciiTheme="majorBidi" w:hAnsiTheme="majorBidi" w:cstheme="majorBidi"/>
            <w:sz w:val="24"/>
            <w:szCs w:val="24"/>
          </w:rPr>
          <w:t>interest</w:t>
        </w:r>
        <w:r w:rsidR="00E83F52">
          <w:rPr>
            <w:rFonts w:asciiTheme="majorBidi" w:hAnsiTheme="majorBidi" w:cstheme="majorBidi"/>
            <w:sz w:val="24"/>
            <w:szCs w:val="24"/>
          </w:rPr>
          <w:t>s</w:t>
        </w:r>
        <w:r w:rsidRPr="006948F3">
          <w:rPr>
            <w:rFonts w:asciiTheme="majorBidi" w:hAnsiTheme="majorBidi" w:cstheme="majorBidi"/>
            <w:sz w:val="24"/>
            <w:szCs w:val="24"/>
          </w:rPr>
          <w:t xml:space="preserve"> in </w:t>
        </w:r>
      </w:ins>
      <w:r w:rsidRPr="006948F3">
        <w:rPr>
          <w:rFonts w:asciiTheme="majorBidi" w:hAnsiTheme="majorBidi" w:cstheme="majorBidi"/>
          <w:sz w:val="24"/>
          <w:szCs w:val="24"/>
        </w:rPr>
        <w:t>Jewish American discourse. The universal potential</w:t>
      </w:r>
      <w:r w:rsidR="00E5203A">
        <w:rPr>
          <w:rFonts w:asciiTheme="majorBidi" w:hAnsiTheme="majorBidi" w:cstheme="majorBidi"/>
          <w:sz w:val="24"/>
          <w:szCs w:val="24"/>
        </w:rPr>
        <w:t>, or appeal,</w:t>
      </w:r>
      <w:r w:rsidRPr="006948F3">
        <w:rPr>
          <w:rFonts w:asciiTheme="majorBidi" w:hAnsiTheme="majorBidi" w:cstheme="majorBidi"/>
          <w:sz w:val="24"/>
          <w:szCs w:val="24"/>
        </w:rPr>
        <w:t xml:space="preserve"> that Binstock ascribes to </w:t>
      </w:r>
      <w:del w:id="1366" w:author="Author">
        <w:r w:rsidRPr="006948F3">
          <w:rPr>
            <w:rFonts w:asciiTheme="majorBidi" w:hAnsiTheme="majorBidi" w:cstheme="majorBidi"/>
            <w:sz w:val="24"/>
            <w:szCs w:val="24"/>
          </w:rPr>
          <w:delText>the national-Zionist dimension</w:delText>
        </w:r>
      </w:del>
      <w:ins w:id="1367" w:author="Author">
        <w:r w:rsidR="007A1CC9">
          <w:rPr>
            <w:rFonts w:asciiTheme="majorBidi" w:hAnsiTheme="majorBidi" w:cstheme="majorBidi"/>
            <w:sz w:val="24"/>
            <w:szCs w:val="24"/>
          </w:rPr>
          <w:t>Israeli nationalism</w:t>
        </w:r>
      </w:ins>
      <w:r w:rsidR="007A1CC9">
        <w:rPr>
          <w:rFonts w:asciiTheme="majorBidi" w:hAnsiTheme="majorBidi" w:cstheme="majorBidi"/>
          <w:sz w:val="24"/>
          <w:szCs w:val="24"/>
        </w:rPr>
        <w:t xml:space="preserve"> </w:t>
      </w:r>
      <w:r w:rsidRPr="006948F3">
        <w:rPr>
          <w:rFonts w:asciiTheme="majorBidi" w:hAnsiTheme="majorBidi" w:cstheme="majorBidi"/>
          <w:sz w:val="24"/>
          <w:szCs w:val="24"/>
        </w:rPr>
        <w:t xml:space="preserve">is </w:t>
      </w:r>
      <w:r w:rsidR="009D20AC">
        <w:rPr>
          <w:rFonts w:asciiTheme="majorBidi" w:hAnsiTheme="majorBidi" w:cstheme="majorBidi"/>
          <w:sz w:val="24"/>
          <w:szCs w:val="24"/>
        </w:rPr>
        <w:t>evident</w:t>
      </w:r>
      <w:r w:rsidRPr="006948F3">
        <w:rPr>
          <w:rFonts w:asciiTheme="majorBidi" w:hAnsiTheme="majorBidi" w:cstheme="majorBidi"/>
          <w:sz w:val="24"/>
          <w:szCs w:val="24"/>
        </w:rPr>
        <w:t xml:space="preserve"> in </w:t>
      </w:r>
      <w:r w:rsidR="009D20AC">
        <w:rPr>
          <w:rFonts w:asciiTheme="majorBidi" w:hAnsiTheme="majorBidi" w:cstheme="majorBidi"/>
          <w:sz w:val="24"/>
          <w:szCs w:val="24"/>
        </w:rPr>
        <w:t>his</w:t>
      </w:r>
      <w:r w:rsidRPr="006948F3">
        <w:rPr>
          <w:rFonts w:asciiTheme="majorBidi" w:hAnsiTheme="majorBidi" w:cstheme="majorBidi"/>
          <w:sz w:val="24"/>
          <w:szCs w:val="24"/>
        </w:rPr>
        <w:t xml:space="preserve"> descri</w:t>
      </w:r>
      <w:r w:rsidR="009D20AC">
        <w:rPr>
          <w:rFonts w:asciiTheme="majorBidi" w:hAnsiTheme="majorBidi" w:cstheme="majorBidi"/>
          <w:sz w:val="24"/>
          <w:szCs w:val="24"/>
        </w:rPr>
        <w:t>ption of</w:t>
      </w:r>
      <w:r w:rsidRPr="006948F3">
        <w:rPr>
          <w:rFonts w:asciiTheme="majorBidi" w:hAnsiTheme="majorBidi" w:cstheme="majorBidi"/>
          <w:sz w:val="24"/>
          <w:szCs w:val="24"/>
        </w:rPr>
        <w:t xml:space="preserve"> </w:t>
      </w:r>
      <w:r w:rsidR="00A9684D" w:rsidRPr="00A9684D">
        <w:rPr>
          <w:rFonts w:asciiTheme="majorBidi" w:hAnsiTheme="majorBidi" w:cstheme="majorBidi"/>
          <w:sz w:val="24"/>
          <w:szCs w:val="24"/>
        </w:rPr>
        <w:t>Jesse Sempter’s</w:t>
      </w:r>
      <w:r w:rsidRPr="006948F3">
        <w:rPr>
          <w:rFonts w:asciiTheme="majorBidi" w:hAnsiTheme="majorBidi" w:cstheme="majorBidi"/>
          <w:sz w:val="24"/>
          <w:szCs w:val="24"/>
        </w:rPr>
        <w:t xml:space="preserve"> story </w:t>
      </w:r>
      <w:r w:rsidR="00A9684D" w:rsidRPr="00A9684D">
        <w:rPr>
          <w:rFonts w:asciiTheme="majorBidi" w:hAnsiTheme="majorBidi" w:cstheme="majorBidi"/>
          <w:sz w:val="24"/>
          <w:szCs w:val="24"/>
        </w:rPr>
        <w:t>in the Israeli section</w:t>
      </w:r>
      <w:r w:rsidRPr="006948F3">
        <w:rPr>
          <w:rFonts w:asciiTheme="majorBidi" w:hAnsiTheme="majorBidi" w:cstheme="majorBidi"/>
          <w:sz w:val="24"/>
          <w:szCs w:val="24"/>
        </w:rPr>
        <w:t xml:space="preserve">: </w:t>
      </w:r>
    </w:p>
    <w:p w14:paraId="1EE23611" w14:textId="77777777" w:rsidR="0065016B" w:rsidRDefault="0065016B" w:rsidP="00B920E1">
      <w:pPr>
        <w:ind w:firstLine="0"/>
        <w:rPr>
          <w:rFonts w:asciiTheme="majorBidi" w:hAnsiTheme="majorBidi" w:cstheme="majorBidi"/>
        </w:rPr>
      </w:pPr>
    </w:p>
    <w:p w14:paraId="4077C037" w14:textId="6803629D" w:rsidR="0065016B" w:rsidRDefault="0065016B" w:rsidP="008108AD">
      <w:pPr>
        <w:shd w:val="clear" w:color="auto" w:fill="FFFFFF"/>
        <w:spacing w:after="60"/>
        <w:ind w:left="720" w:firstLine="0"/>
        <w:rPr>
          <w:rFonts w:asciiTheme="majorBidi" w:hAnsiTheme="majorBidi" w:cstheme="majorBidi"/>
          <w:color w:val="000000"/>
        </w:rPr>
      </w:pPr>
      <w:r w:rsidRPr="006948F3">
        <w:rPr>
          <w:rFonts w:asciiTheme="majorBidi" w:hAnsiTheme="majorBidi" w:cstheme="majorBidi"/>
          <w:color w:val="000000"/>
        </w:rPr>
        <w:t>In the other [story], an Israeli girl, about to commit suicide because of frustrated love, throws the poison bottle away when she suddenly catches a vision of a greater love. She cries: “He, too, loves Palestine! In the small land, we work for the same love. ... O my land, my land! You are myself, my body. Let them plow deep that the seeds may grow.” […] We can all, no matter what our country, our class, our color or creed, gather added strength and wisdom in the assimilation of their moral and ethical and spiritual implications.</w:t>
      </w:r>
      <w:r>
        <w:rPr>
          <w:rStyle w:val="EndnoteReference"/>
          <w:rFonts w:asciiTheme="majorBidi" w:hAnsiTheme="majorBidi" w:cstheme="majorBidi"/>
          <w:color w:val="000000"/>
        </w:rPr>
        <w:endnoteReference w:id="70"/>
      </w:r>
    </w:p>
    <w:p w14:paraId="187A04BD" w14:textId="2B19DCB0" w:rsidR="0065016B" w:rsidRDefault="0065016B" w:rsidP="00B920E1">
      <w:pPr>
        <w:shd w:val="clear" w:color="auto" w:fill="FFFFFF"/>
        <w:spacing w:after="60"/>
        <w:ind w:firstLine="0"/>
        <w:rPr>
          <w:rFonts w:asciiTheme="majorBidi" w:hAnsiTheme="majorBidi" w:cstheme="majorBidi"/>
          <w:color w:val="000000"/>
        </w:rPr>
      </w:pPr>
    </w:p>
    <w:p w14:paraId="483D08E3" w14:textId="04687F9C" w:rsidR="0065016B" w:rsidRPr="00801F68" w:rsidRDefault="0065016B" w:rsidP="00232E19">
      <w:pPr>
        <w:shd w:val="clear" w:color="auto" w:fill="FFFFFF"/>
        <w:spacing w:after="60"/>
        <w:ind w:firstLine="0"/>
        <w:rPr>
          <w:rFonts w:asciiTheme="majorBidi" w:hAnsiTheme="majorBidi" w:cstheme="majorBidi"/>
          <w:color w:val="000000"/>
          <w:sz w:val="24"/>
          <w:szCs w:val="24"/>
        </w:rPr>
      </w:pPr>
      <w:r w:rsidRPr="00D53A6C">
        <w:rPr>
          <w:rFonts w:asciiTheme="majorBidi" w:hAnsiTheme="majorBidi"/>
          <w:color w:val="000000"/>
          <w:sz w:val="24"/>
          <w:highlight w:val="yellow"/>
          <w:rPrChange w:id="1368" w:author="Author">
            <w:rPr>
              <w:rFonts w:asciiTheme="majorBidi" w:hAnsiTheme="majorBidi"/>
              <w:color w:val="000000"/>
              <w:sz w:val="24"/>
            </w:rPr>
          </w:rPrChange>
        </w:rPr>
        <w:t>S</w:t>
      </w:r>
      <w:r w:rsidR="0024630D" w:rsidRPr="00D53A6C">
        <w:rPr>
          <w:rFonts w:asciiTheme="majorBidi" w:hAnsiTheme="majorBidi"/>
          <w:color w:val="000000"/>
          <w:sz w:val="24"/>
          <w:highlight w:val="yellow"/>
          <w:rPrChange w:id="1369" w:author="Author">
            <w:rPr>
              <w:rFonts w:asciiTheme="majorBidi" w:hAnsiTheme="majorBidi"/>
              <w:color w:val="000000"/>
              <w:sz w:val="24"/>
            </w:rPr>
          </w:rPrChange>
        </w:rPr>
        <w:t>a</w:t>
      </w:r>
      <w:r w:rsidRPr="00D53A6C">
        <w:rPr>
          <w:rFonts w:asciiTheme="majorBidi" w:hAnsiTheme="majorBidi"/>
          <w:color w:val="000000"/>
          <w:sz w:val="24"/>
          <w:highlight w:val="yellow"/>
          <w:rPrChange w:id="1370" w:author="Author">
            <w:rPr>
              <w:rFonts w:asciiTheme="majorBidi" w:hAnsiTheme="majorBidi"/>
              <w:color w:val="000000"/>
              <w:sz w:val="24"/>
            </w:rPr>
          </w:rPrChange>
        </w:rPr>
        <w:t xml:space="preserve">mpter’s story, </w:t>
      </w:r>
      <w:r w:rsidR="009D20AC" w:rsidRPr="00D53A6C">
        <w:rPr>
          <w:rFonts w:asciiTheme="majorBidi" w:hAnsiTheme="majorBidi"/>
          <w:color w:val="000000"/>
          <w:sz w:val="24"/>
          <w:highlight w:val="yellow"/>
          <w:rPrChange w:id="1371" w:author="Author">
            <w:rPr>
              <w:rFonts w:asciiTheme="majorBidi" w:hAnsiTheme="majorBidi"/>
              <w:color w:val="000000"/>
              <w:sz w:val="24"/>
            </w:rPr>
          </w:rPrChange>
        </w:rPr>
        <w:t xml:space="preserve">which is </w:t>
      </w:r>
      <w:r w:rsidRPr="00D53A6C">
        <w:rPr>
          <w:rFonts w:asciiTheme="majorBidi" w:hAnsiTheme="majorBidi"/>
          <w:color w:val="000000"/>
          <w:sz w:val="24"/>
          <w:highlight w:val="yellow"/>
          <w:rPrChange w:id="1372" w:author="Author">
            <w:rPr>
              <w:rFonts w:asciiTheme="majorBidi" w:hAnsiTheme="majorBidi"/>
              <w:color w:val="000000"/>
              <w:sz w:val="24"/>
            </w:rPr>
          </w:rPrChange>
        </w:rPr>
        <w:t xml:space="preserve">simplistic </w:t>
      </w:r>
      <w:r w:rsidR="009D20AC" w:rsidRPr="00D53A6C">
        <w:rPr>
          <w:rFonts w:asciiTheme="majorBidi" w:hAnsiTheme="majorBidi"/>
          <w:color w:val="000000"/>
          <w:sz w:val="24"/>
          <w:highlight w:val="yellow"/>
          <w:rPrChange w:id="1373" w:author="Author">
            <w:rPr>
              <w:rFonts w:asciiTheme="majorBidi" w:hAnsiTheme="majorBidi"/>
              <w:color w:val="000000"/>
              <w:sz w:val="24"/>
            </w:rPr>
          </w:rPrChange>
        </w:rPr>
        <w:t>in comparison</w:t>
      </w:r>
      <w:r w:rsidRPr="00D53A6C">
        <w:rPr>
          <w:rFonts w:asciiTheme="majorBidi" w:hAnsiTheme="majorBidi"/>
          <w:color w:val="000000"/>
          <w:sz w:val="24"/>
          <w:highlight w:val="yellow"/>
          <w:rPrChange w:id="1374" w:author="Author">
            <w:rPr>
              <w:rFonts w:asciiTheme="majorBidi" w:hAnsiTheme="majorBidi"/>
              <w:color w:val="000000"/>
              <w:sz w:val="24"/>
            </w:rPr>
          </w:rPrChange>
        </w:rPr>
        <w:t xml:space="preserve"> </w:t>
      </w:r>
      <w:r w:rsidR="009D20AC" w:rsidRPr="00D53A6C">
        <w:rPr>
          <w:rFonts w:asciiTheme="majorBidi" w:hAnsiTheme="majorBidi"/>
          <w:color w:val="000000"/>
          <w:sz w:val="24"/>
          <w:highlight w:val="yellow"/>
          <w:rPrChange w:id="1375" w:author="Author">
            <w:rPr>
              <w:rFonts w:asciiTheme="majorBidi" w:hAnsiTheme="majorBidi"/>
              <w:color w:val="000000"/>
              <w:sz w:val="24"/>
            </w:rPr>
          </w:rPrChange>
        </w:rPr>
        <w:t>with</w:t>
      </w:r>
      <w:r w:rsidRPr="00D53A6C">
        <w:rPr>
          <w:rFonts w:asciiTheme="majorBidi" w:hAnsiTheme="majorBidi"/>
          <w:color w:val="000000"/>
          <w:sz w:val="24"/>
          <w:highlight w:val="yellow"/>
          <w:rPrChange w:id="1376" w:author="Author">
            <w:rPr>
              <w:rFonts w:asciiTheme="majorBidi" w:hAnsiTheme="majorBidi"/>
              <w:color w:val="000000"/>
              <w:sz w:val="24"/>
            </w:rPr>
          </w:rPrChange>
        </w:rPr>
        <w:t xml:space="preserve"> others in the anthology’s Israeli section, </w:t>
      </w:r>
      <w:r w:rsidR="009D20AC" w:rsidRPr="00D53A6C">
        <w:rPr>
          <w:rFonts w:asciiTheme="majorBidi" w:hAnsiTheme="majorBidi"/>
          <w:color w:val="000000"/>
          <w:sz w:val="24"/>
          <w:highlight w:val="yellow"/>
          <w:rPrChange w:id="1377" w:author="Author">
            <w:rPr>
              <w:rFonts w:asciiTheme="majorBidi" w:hAnsiTheme="majorBidi"/>
              <w:color w:val="000000"/>
              <w:sz w:val="24"/>
            </w:rPr>
          </w:rPrChange>
        </w:rPr>
        <w:t xml:space="preserve">and </w:t>
      </w:r>
      <w:r w:rsidRPr="00D53A6C">
        <w:rPr>
          <w:rFonts w:asciiTheme="majorBidi" w:hAnsiTheme="majorBidi"/>
          <w:color w:val="000000"/>
          <w:sz w:val="24"/>
          <w:highlight w:val="yellow"/>
          <w:rPrChange w:id="1378" w:author="Author">
            <w:rPr>
              <w:rFonts w:asciiTheme="majorBidi" w:hAnsiTheme="majorBidi"/>
              <w:color w:val="000000"/>
              <w:sz w:val="24"/>
            </w:rPr>
          </w:rPrChange>
        </w:rPr>
        <w:t xml:space="preserve">certainly </w:t>
      </w:r>
      <w:r w:rsidR="009D20AC" w:rsidRPr="00D53A6C">
        <w:rPr>
          <w:rFonts w:asciiTheme="majorBidi" w:hAnsiTheme="majorBidi"/>
          <w:color w:val="000000"/>
          <w:sz w:val="24"/>
          <w:highlight w:val="yellow"/>
          <w:rPrChange w:id="1379" w:author="Author">
            <w:rPr>
              <w:rFonts w:asciiTheme="majorBidi" w:hAnsiTheme="majorBidi"/>
              <w:color w:val="000000"/>
              <w:sz w:val="24"/>
            </w:rPr>
          </w:rPrChange>
        </w:rPr>
        <w:t>when compared</w:t>
      </w:r>
      <w:r w:rsidRPr="00D53A6C">
        <w:rPr>
          <w:rFonts w:asciiTheme="majorBidi" w:hAnsiTheme="majorBidi"/>
          <w:color w:val="000000"/>
          <w:sz w:val="24"/>
          <w:highlight w:val="yellow"/>
          <w:rPrChange w:id="1380" w:author="Author">
            <w:rPr>
              <w:rFonts w:asciiTheme="majorBidi" w:hAnsiTheme="majorBidi"/>
              <w:color w:val="000000"/>
              <w:sz w:val="24"/>
            </w:rPr>
          </w:rPrChange>
        </w:rPr>
        <w:t xml:space="preserve"> </w:t>
      </w:r>
      <w:r w:rsidR="009D20AC" w:rsidRPr="00D53A6C">
        <w:rPr>
          <w:rFonts w:asciiTheme="majorBidi" w:hAnsiTheme="majorBidi"/>
          <w:color w:val="000000"/>
          <w:sz w:val="24"/>
          <w:highlight w:val="yellow"/>
          <w:rPrChange w:id="1381" w:author="Author">
            <w:rPr>
              <w:rFonts w:asciiTheme="majorBidi" w:hAnsiTheme="majorBidi"/>
              <w:color w:val="000000"/>
              <w:sz w:val="24"/>
            </w:rPr>
          </w:rPrChange>
        </w:rPr>
        <w:t>with</w:t>
      </w:r>
      <w:r w:rsidRPr="00D53A6C">
        <w:rPr>
          <w:rFonts w:asciiTheme="majorBidi" w:hAnsiTheme="majorBidi"/>
          <w:color w:val="000000"/>
          <w:sz w:val="24"/>
          <w:highlight w:val="yellow"/>
          <w:rPrChange w:id="1382" w:author="Author">
            <w:rPr>
              <w:rFonts w:asciiTheme="majorBidi" w:hAnsiTheme="majorBidi"/>
              <w:color w:val="000000"/>
              <w:sz w:val="24"/>
            </w:rPr>
          </w:rPrChange>
        </w:rPr>
        <w:t xml:space="preserve"> canonical Hebrew literature, is presented to the newspaper reader as the </w:t>
      </w:r>
      <w:r w:rsidR="009D20AC" w:rsidRPr="00D53A6C">
        <w:rPr>
          <w:rFonts w:asciiTheme="majorBidi" w:hAnsiTheme="majorBidi"/>
          <w:color w:val="000000"/>
          <w:sz w:val="24"/>
          <w:highlight w:val="yellow"/>
          <w:rPrChange w:id="1383" w:author="Author">
            <w:rPr>
              <w:rFonts w:asciiTheme="majorBidi" w:hAnsiTheme="majorBidi"/>
              <w:color w:val="000000"/>
              <w:sz w:val="24"/>
            </w:rPr>
          </w:rPrChange>
        </w:rPr>
        <w:t xml:space="preserve">anthology’s quintessential </w:t>
      </w:r>
      <w:r w:rsidRPr="00D53A6C">
        <w:rPr>
          <w:rFonts w:asciiTheme="majorBidi" w:hAnsiTheme="majorBidi"/>
          <w:color w:val="000000"/>
          <w:sz w:val="24"/>
          <w:highlight w:val="yellow"/>
          <w:rPrChange w:id="1384" w:author="Author">
            <w:rPr>
              <w:rFonts w:asciiTheme="majorBidi" w:hAnsiTheme="majorBidi"/>
              <w:color w:val="000000"/>
              <w:sz w:val="24"/>
            </w:rPr>
          </w:rPrChange>
        </w:rPr>
        <w:t>work</w:t>
      </w:r>
      <w:r w:rsidR="00801F68" w:rsidRPr="00D53A6C">
        <w:rPr>
          <w:rFonts w:asciiTheme="majorBidi" w:hAnsiTheme="majorBidi"/>
          <w:color w:val="000000"/>
          <w:sz w:val="24"/>
          <w:highlight w:val="yellow"/>
          <w:rPrChange w:id="1385" w:author="Author">
            <w:rPr>
              <w:rFonts w:asciiTheme="majorBidi" w:hAnsiTheme="majorBidi"/>
              <w:color w:val="000000"/>
              <w:sz w:val="24"/>
            </w:rPr>
          </w:rPrChange>
        </w:rPr>
        <w:t xml:space="preserve">, </w:t>
      </w:r>
      <w:r w:rsidRPr="00D53A6C">
        <w:rPr>
          <w:rFonts w:asciiTheme="majorBidi" w:hAnsiTheme="majorBidi"/>
          <w:color w:val="000000"/>
          <w:sz w:val="24"/>
          <w:highlight w:val="yellow"/>
          <w:rPrChange w:id="1386" w:author="Author">
            <w:rPr>
              <w:rFonts w:asciiTheme="majorBidi" w:hAnsiTheme="majorBidi"/>
              <w:color w:val="000000"/>
              <w:sz w:val="24"/>
            </w:rPr>
          </w:rPrChange>
        </w:rPr>
        <w:t xml:space="preserve">and </w:t>
      </w:r>
      <w:r w:rsidR="00801F68" w:rsidRPr="00D53A6C">
        <w:rPr>
          <w:rFonts w:asciiTheme="majorBidi" w:hAnsiTheme="majorBidi"/>
          <w:color w:val="000000"/>
          <w:sz w:val="24"/>
          <w:highlight w:val="yellow"/>
          <w:rPrChange w:id="1387" w:author="Author">
            <w:rPr>
              <w:rFonts w:asciiTheme="majorBidi" w:hAnsiTheme="majorBidi"/>
              <w:color w:val="000000"/>
              <w:sz w:val="24"/>
            </w:rPr>
          </w:rPrChange>
        </w:rPr>
        <w:t>in turn, one</w:t>
      </w:r>
      <w:r w:rsidRPr="00D53A6C">
        <w:rPr>
          <w:rFonts w:asciiTheme="majorBidi" w:hAnsiTheme="majorBidi"/>
          <w:color w:val="000000"/>
          <w:sz w:val="24"/>
          <w:highlight w:val="yellow"/>
          <w:rPrChange w:id="1388" w:author="Author">
            <w:rPr>
              <w:rFonts w:asciiTheme="majorBidi" w:hAnsiTheme="majorBidi"/>
              <w:color w:val="000000"/>
              <w:sz w:val="24"/>
            </w:rPr>
          </w:rPrChange>
        </w:rPr>
        <w:t xml:space="preserve"> that represents literature written in Israel. The values communicated in the story, which reflect an anachronistic and distorted treatment of the </w:t>
      </w:r>
      <w:r w:rsidR="00A00BA3" w:rsidRPr="00D53A6C">
        <w:rPr>
          <w:rFonts w:asciiTheme="majorBidi" w:hAnsiTheme="majorBidi"/>
          <w:color w:val="000000"/>
          <w:sz w:val="24"/>
          <w:highlight w:val="yellow"/>
          <w:rPrChange w:id="1389" w:author="Author">
            <w:rPr>
              <w:rFonts w:asciiTheme="majorBidi" w:hAnsiTheme="majorBidi"/>
              <w:color w:val="000000"/>
              <w:sz w:val="24"/>
            </w:rPr>
          </w:rPrChange>
        </w:rPr>
        <w:t>issue</w:t>
      </w:r>
      <w:r w:rsidR="00801F68" w:rsidRPr="00D53A6C">
        <w:rPr>
          <w:rFonts w:asciiTheme="majorBidi" w:hAnsiTheme="majorBidi"/>
          <w:color w:val="000000"/>
          <w:sz w:val="24"/>
          <w:highlight w:val="yellow"/>
          <w:rPrChange w:id="1390" w:author="Author">
            <w:rPr>
              <w:rFonts w:asciiTheme="majorBidi" w:hAnsiTheme="majorBidi"/>
              <w:color w:val="000000"/>
              <w:sz w:val="24"/>
            </w:rPr>
          </w:rPrChange>
        </w:rPr>
        <w:t xml:space="preserve"> of the </w:t>
      </w:r>
      <w:r w:rsidRPr="00D53A6C">
        <w:rPr>
          <w:rFonts w:asciiTheme="majorBidi" w:hAnsiTheme="majorBidi"/>
          <w:color w:val="000000"/>
          <w:sz w:val="24"/>
          <w:highlight w:val="yellow"/>
          <w:rPrChange w:id="1391" w:author="Author">
            <w:rPr>
              <w:rFonts w:asciiTheme="majorBidi" w:hAnsiTheme="majorBidi"/>
              <w:color w:val="000000"/>
              <w:sz w:val="24"/>
            </w:rPr>
          </w:rPrChange>
        </w:rPr>
        <w:t xml:space="preserve">Zionist project, are presented to the reader as a </w:t>
      </w:r>
      <w:r w:rsidR="008108AD" w:rsidRPr="00D53A6C">
        <w:rPr>
          <w:rFonts w:asciiTheme="majorBidi" w:hAnsiTheme="majorBidi"/>
          <w:color w:val="000000"/>
          <w:sz w:val="24"/>
          <w:highlight w:val="yellow"/>
          <w:rPrChange w:id="1392" w:author="Author">
            <w:rPr>
              <w:rFonts w:asciiTheme="majorBidi" w:hAnsiTheme="majorBidi"/>
              <w:color w:val="000000"/>
              <w:sz w:val="24"/>
            </w:rPr>
          </w:rPrChange>
        </w:rPr>
        <w:t>‘</w:t>
      </w:r>
      <w:r w:rsidRPr="00D53A6C">
        <w:rPr>
          <w:rFonts w:asciiTheme="majorBidi" w:hAnsiTheme="majorBidi"/>
          <w:color w:val="000000"/>
          <w:sz w:val="24"/>
          <w:highlight w:val="yellow"/>
          <w:rPrChange w:id="1393" w:author="Author">
            <w:rPr>
              <w:rFonts w:asciiTheme="majorBidi" w:hAnsiTheme="majorBidi"/>
              <w:color w:val="000000"/>
              <w:sz w:val="24"/>
            </w:rPr>
          </w:rPrChange>
        </w:rPr>
        <w:t>calling card</w:t>
      </w:r>
      <w:r w:rsidR="008108AD" w:rsidRPr="00D53A6C">
        <w:rPr>
          <w:rFonts w:asciiTheme="majorBidi" w:hAnsiTheme="majorBidi"/>
          <w:color w:val="000000"/>
          <w:sz w:val="24"/>
          <w:highlight w:val="yellow"/>
          <w:rPrChange w:id="1394" w:author="Author">
            <w:rPr>
              <w:rFonts w:asciiTheme="majorBidi" w:hAnsiTheme="majorBidi"/>
              <w:color w:val="000000"/>
              <w:sz w:val="24"/>
            </w:rPr>
          </w:rPrChange>
        </w:rPr>
        <w:t>’</w:t>
      </w:r>
      <w:r w:rsidRPr="00D53A6C">
        <w:rPr>
          <w:rFonts w:asciiTheme="majorBidi" w:hAnsiTheme="majorBidi"/>
          <w:color w:val="000000"/>
          <w:sz w:val="24"/>
          <w:highlight w:val="yellow"/>
          <w:rPrChange w:id="1395" w:author="Author">
            <w:rPr>
              <w:rFonts w:asciiTheme="majorBidi" w:hAnsiTheme="majorBidi"/>
              <w:color w:val="000000"/>
              <w:sz w:val="24"/>
            </w:rPr>
          </w:rPrChange>
        </w:rPr>
        <w:t xml:space="preserve"> of Hebrew literature.</w:t>
      </w:r>
      <w:r w:rsidRPr="00801F68">
        <w:rPr>
          <w:rFonts w:asciiTheme="majorBidi" w:hAnsiTheme="majorBidi" w:cstheme="majorBidi"/>
          <w:color w:val="000000"/>
          <w:sz w:val="24"/>
          <w:szCs w:val="24"/>
        </w:rPr>
        <w:t xml:space="preserve"> </w:t>
      </w:r>
      <w:del w:id="1396" w:author="Author">
        <w:r w:rsidR="00567336">
          <w:rPr>
            <w:rFonts w:asciiTheme="majorBidi" w:hAnsiTheme="majorBidi" w:cstheme="majorBidi"/>
            <w:color w:val="000000"/>
            <w:sz w:val="24"/>
            <w:szCs w:val="24"/>
          </w:rPr>
          <w:delText>Thus,</w:delText>
        </w:r>
      </w:del>
      <w:ins w:id="1397" w:author="Author">
        <w:r w:rsidR="00502718">
          <w:rPr>
            <w:rFonts w:asciiTheme="majorBidi" w:hAnsiTheme="majorBidi" w:cstheme="majorBidi"/>
            <w:color w:val="000000"/>
            <w:sz w:val="24"/>
            <w:szCs w:val="24"/>
          </w:rPr>
          <w:t>While</w:t>
        </w:r>
      </w:ins>
      <w:r w:rsidR="00502718">
        <w:rPr>
          <w:rFonts w:asciiTheme="majorBidi" w:hAnsiTheme="majorBidi" w:cstheme="majorBidi"/>
          <w:color w:val="000000"/>
          <w:sz w:val="24"/>
          <w:szCs w:val="24"/>
        </w:rPr>
        <w:t xml:space="preserve"> </w:t>
      </w:r>
      <w:r w:rsidRPr="00801F68">
        <w:rPr>
          <w:rFonts w:asciiTheme="majorBidi" w:hAnsiTheme="majorBidi" w:cstheme="majorBidi"/>
          <w:color w:val="000000"/>
          <w:sz w:val="24"/>
          <w:szCs w:val="24"/>
        </w:rPr>
        <w:t xml:space="preserve">Binstock’s review </w:t>
      </w:r>
      <w:del w:id="1398" w:author="Author">
        <w:r w:rsidR="00A00BA3">
          <w:rPr>
            <w:rFonts w:asciiTheme="majorBidi" w:hAnsiTheme="majorBidi" w:cstheme="majorBidi"/>
            <w:color w:val="000000"/>
            <w:sz w:val="24"/>
            <w:szCs w:val="24"/>
          </w:rPr>
          <w:delText>also finds</w:delText>
        </w:r>
        <w:r w:rsidRPr="00801F68">
          <w:rPr>
            <w:rFonts w:asciiTheme="majorBidi" w:hAnsiTheme="majorBidi" w:cstheme="majorBidi"/>
            <w:color w:val="000000"/>
            <w:sz w:val="24"/>
            <w:szCs w:val="24"/>
          </w:rPr>
          <w:delText xml:space="preserve"> </w:delText>
        </w:r>
        <w:r w:rsidR="00A00BA3">
          <w:rPr>
            <w:rFonts w:asciiTheme="majorBidi" w:hAnsiTheme="majorBidi" w:cstheme="majorBidi"/>
            <w:color w:val="000000"/>
            <w:sz w:val="24"/>
            <w:szCs w:val="24"/>
          </w:rPr>
          <w:delText>in Hebrew literature</w:delText>
        </w:r>
      </w:del>
      <w:ins w:id="1399" w:author="Author">
        <w:r w:rsidR="00502718">
          <w:rPr>
            <w:rFonts w:asciiTheme="majorBidi" w:hAnsiTheme="majorBidi" w:cstheme="majorBidi"/>
            <w:color w:val="000000"/>
            <w:sz w:val="24"/>
            <w:szCs w:val="24"/>
          </w:rPr>
          <w:t>focuses</w:t>
        </w:r>
        <w:r w:rsidR="007A6530">
          <w:rPr>
            <w:rFonts w:asciiTheme="majorBidi" w:hAnsiTheme="majorBidi" w:cstheme="majorBidi"/>
            <w:color w:val="000000"/>
            <w:sz w:val="24"/>
            <w:szCs w:val="24"/>
          </w:rPr>
          <w:t>, above all else,</w:t>
        </w:r>
        <w:r w:rsidR="00A00BA3">
          <w:rPr>
            <w:rFonts w:asciiTheme="majorBidi" w:hAnsiTheme="majorBidi" w:cstheme="majorBidi"/>
            <w:color w:val="000000"/>
            <w:sz w:val="24"/>
            <w:szCs w:val="24"/>
          </w:rPr>
          <w:t xml:space="preserve"> </w:t>
        </w:r>
        <w:r w:rsidR="00502718">
          <w:rPr>
            <w:rFonts w:asciiTheme="majorBidi" w:hAnsiTheme="majorBidi" w:cstheme="majorBidi"/>
            <w:color w:val="000000"/>
            <w:sz w:val="24"/>
            <w:szCs w:val="24"/>
          </w:rPr>
          <w:t>on</w:t>
        </w:r>
      </w:ins>
      <w:r w:rsidR="00502718">
        <w:rPr>
          <w:rFonts w:asciiTheme="majorBidi" w:hAnsiTheme="majorBidi" w:cstheme="majorBidi"/>
          <w:color w:val="000000"/>
          <w:sz w:val="24"/>
          <w:szCs w:val="24"/>
        </w:rPr>
        <w:t xml:space="preserve"> </w:t>
      </w:r>
      <w:r w:rsidRPr="00801F68">
        <w:rPr>
          <w:rFonts w:asciiTheme="majorBidi" w:hAnsiTheme="majorBidi" w:cstheme="majorBidi"/>
          <w:color w:val="000000"/>
          <w:sz w:val="24"/>
          <w:szCs w:val="24"/>
        </w:rPr>
        <w:t>national</w:t>
      </w:r>
      <w:r w:rsidR="00A00BA3">
        <w:rPr>
          <w:rFonts w:asciiTheme="majorBidi" w:hAnsiTheme="majorBidi" w:cstheme="majorBidi"/>
          <w:color w:val="000000"/>
          <w:sz w:val="24"/>
          <w:szCs w:val="24"/>
        </w:rPr>
        <w:t>istic</w:t>
      </w:r>
      <w:r w:rsidRPr="00801F68">
        <w:rPr>
          <w:rFonts w:asciiTheme="majorBidi" w:hAnsiTheme="majorBidi" w:cstheme="majorBidi"/>
          <w:color w:val="000000"/>
          <w:sz w:val="24"/>
          <w:szCs w:val="24"/>
        </w:rPr>
        <w:t xml:space="preserve"> </w:t>
      </w:r>
      <w:del w:id="1400" w:author="Author">
        <w:r w:rsidRPr="00801F68">
          <w:rPr>
            <w:rFonts w:asciiTheme="majorBidi" w:hAnsiTheme="majorBidi" w:cstheme="majorBidi"/>
            <w:color w:val="000000"/>
            <w:sz w:val="24"/>
            <w:szCs w:val="24"/>
          </w:rPr>
          <w:delText>characteristics</w:delText>
        </w:r>
        <w:r w:rsidR="00A00BA3">
          <w:rPr>
            <w:rFonts w:asciiTheme="majorBidi" w:hAnsiTheme="majorBidi" w:cstheme="majorBidi"/>
            <w:color w:val="000000"/>
            <w:sz w:val="24"/>
            <w:szCs w:val="24"/>
          </w:rPr>
          <w:delText>,</w:delText>
        </w:r>
        <w:r w:rsidRPr="00801F68">
          <w:rPr>
            <w:rFonts w:asciiTheme="majorBidi" w:hAnsiTheme="majorBidi" w:cstheme="majorBidi"/>
            <w:color w:val="000000"/>
            <w:sz w:val="24"/>
            <w:szCs w:val="24"/>
          </w:rPr>
          <w:delText xml:space="preserve"> more than any</w:delText>
        </w:r>
        <w:r w:rsidR="00A00BA3">
          <w:rPr>
            <w:rFonts w:asciiTheme="majorBidi" w:hAnsiTheme="majorBidi" w:cstheme="majorBidi"/>
            <w:color w:val="000000"/>
            <w:sz w:val="24"/>
            <w:szCs w:val="24"/>
          </w:rPr>
          <w:delText xml:space="preserve">thing else, </w:delText>
        </w:r>
        <w:r w:rsidRPr="00801F68">
          <w:rPr>
            <w:rFonts w:asciiTheme="majorBidi" w:hAnsiTheme="majorBidi" w:cstheme="majorBidi"/>
            <w:color w:val="000000"/>
            <w:sz w:val="24"/>
            <w:szCs w:val="24"/>
          </w:rPr>
          <w:delText xml:space="preserve">and </w:delText>
        </w:r>
      </w:del>
      <w:ins w:id="1401" w:author="Author">
        <w:r w:rsidR="00502718">
          <w:rPr>
            <w:rFonts w:asciiTheme="majorBidi" w:hAnsiTheme="majorBidi" w:cstheme="majorBidi"/>
            <w:color w:val="000000"/>
            <w:sz w:val="24"/>
            <w:szCs w:val="24"/>
          </w:rPr>
          <w:t>traits</w:t>
        </w:r>
        <w:r w:rsidR="00A00BA3">
          <w:rPr>
            <w:rFonts w:asciiTheme="majorBidi" w:hAnsiTheme="majorBidi" w:cstheme="majorBidi"/>
            <w:color w:val="000000"/>
            <w:sz w:val="24"/>
            <w:szCs w:val="24"/>
          </w:rPr>
          <w:t xml:space="preserve">, </w:t>
        </w:r>
        <w:r w:rsidR="00502718">
          <w:rPr>
            <w:rFonts w:asciiTheme="majorBidi" w:hAnsiTheme="majorBidi" w:cstheme="majorBidi"/>
            <w:color w:val="000000"/>
            <w:sz w:val="24"/>
            <w:szCs w:val="24"/>
          </w:rPr>
          <w:t xml:space="preserve">he nonetheless </w:t>
        </w:r>
      </w:ins>
      <w:r w:rsidRPr="00801F68">
        <w:rPr>
          <w:rFonts w:asciiTheme="majorBidi" w:hAnsiTheme="majorBidi" w:cstheme="majorBidi"/>
          <w:color w:val="000000"/>
          <w:sz w:val="24"/>
          <w:szCs w:val="24"/>
        </w:rPr>
        <w:t xml:space="preserve">depicts </w:t>
      </w:r>
      <w:del w:id="1402" w:author="Author">
        <w:r w:rsidRPr="00801F68">
          <w:rPr>
            <w:rFonts w:asciiTheme="majorBidi" w:hAnsiTheme="majorBidi" w:cstheme="majorBidi"/>
            <w:color w:val="000000"/>
            <w:sz w:val="24"/>
            <w:szCs w:val="24"/>
          </w:rPr>
          <w:delText>this nationalist trend</w:delText>
        </w:r>
      </w:del>
      <w:ins w:id="1403" w:author="Author">
        <w:r w:rsidR="00502718">
          <w:rPr>
            <w:rFonts w:asciiTheme="majorBidi" w:hAnsiTheme="majorBidi" w:cstheme="majorBidi"/>
            <w:color w:val="000000"/>
            <w:sz w:val="24"/>
            <w:szCs w:val="24"/>
          </w:rPr>
          <w:t>these traits</w:t>
        </w:r>
      </w:ins>
      <w:r w:rsidR="00502718">
        <w:rPr>
          <w:rFonts w:asciiTheme="majorBidi" w:hAnsiTheme="majorBidi" w:cstheme="majorBidi"/>
          <w:color w:val="000000"/>
          <w:sz w:val="24"/>
          <w:szCs w:val="24"/>
        </w:rPr>
        <w:t xml:space="preserve"> </w:t>
      </w:r>
      <w:r w:rsidRPr="00801F68">
        <w:rPr>
          <w:rFonts w:asciiTheme="majorBidi" w:hAnsiTheme="majorBidi" w:cstheme="majorBidi"/>
          <w:color w:val="000000"/>
          <w:sz w:val="24"/>
          <w:szCs w:val="24"/>
        </w:rPr>
        <w:t>as a source of inspiration</w:t>
      </w:r>
      <w:r w:rsidR="00F202AB">
        <w:rPr>
          <w:rFonts w:asciiTheme="majorBidi" w:hAnsiTheme="majorBidi" w:cstheme="majorBidi"/>
          <w:color w:val="000000"/>
          <w:sz w:val="24"/>
          <w:szCs w:val="24"/>
        </w:rPr>
        <w:t xml:space="preserve"> </w:t>
      </w:r>
      <w:r w:rsidR="00F202AB" w:rsidRPr="00ED7695">
        <w:rPr>
          <w:rFonts w:asciiTheme="majorBidi" w:hAnsiTheme="majorBidi" w:cstheme="majorBidi"/>
          <w:color w:val="000000"/>
          <w:sz w:val="24"/>
          <w:szCs w:val="24"/>
        </w:rPr>
        <w:t>that</w:t>
      </w:r>
      <w:r w:rsidRPr="00ED7695">
        <w:rPr>
          <w:rFonts w:asciiTheme="majorBidi" w:hAnsiTheme="majorBidi" w:cstheme="majorBidi"/>
          <w:color w:val="000000"/>
          <w:sz w:val="24"/>
          <w:szCs w:val="24"/>
        </w:rPr>
        <w:t xml:space="preserve"> is not limited to</w:t>
      </w:r>
      <w:r w:rsidR="00A916A5" w:rsidRPr="00F0078F">
        <w:rPr>
          <w:rFonts w:asciiTheme="majorBidi" w:hAnsiTheme="majorBidi"/>
          <w:color w:val="000000"/>
          <w:sz w:val="24"/>
        </w:rPr>
        <w:t xml:space="preserve"> </w:t>
      </w:r>
      <w:del w:id="1404" w:author="Author">
        <w:r w:rsidRPr="00801F68">
          <w:rPr>
            <w:rFonts w:asciiTheme="majorBidi" w:hAnsiTheme="majorBidi" w:cstheme="majorBidi"/>
            <w:color w:val="000000"/>
            <w:sz w:val="24"/>
            <w:szCs w:val="24"/>
          </w:rPr>
          <w:delText xml:space="preserve">tribal </w:delText>
        </w:r>
      </w:del>
      <w:ins w:id="1405" w:author="Author">
        <w:r w:rsidR="00A916A5" w:rsidRPr="00A86F20">
          <w:rPr>
            <w:rFonts w:asciiTheme="majorBidi" w:hAnsiTheme="majorBidi" w:cstheme="majorBidi"/>
            <w:color w:val="000000"/>
            <w:sz w:val="24"/>
            <w:szCs w:val="24"/>
          </w:rPr>
          <w:t>a</w:t>
        </w:r>
        <w:r w:rsidRPr="00ED7695">
          <w:rPr>
            <w:rFonts w:asciiTheme="majorBidi" w:hAnsiTheme="majorBidi" w:cstheme="majorBidi"/>
            <w:color w:val="000000"/>
            <w:sz w:val="24"/>
            <w:szCs w:val="24"/>
          </w:rPr>
          <w:t xml:space="preserve"> </w:t>
        </w:r>
        <w:r w:rsidR="00A916A5" w:rsidRPr="00A86F20">
          <w:rPr>
            <w:rFonts w:asciiTheme="majorBidi" w:hAnsiTheme="majorBidi" w:cstheme="majorBidi"/>
            <w:color w:val="000000"/>
            <w:sz w:val="24"/>
            <w:szCs w:val="24"/>
          </w:rPr>
          <w:t>confined, ‘</w:t>
        </w:r>
        <w:r w:rsidRPr="00ED7695">
          <w:rPr>
            <w:rFonts w:asciiTheme="majorBidi" w:hAnsiTheme="majorBidi" w:cstheme="majorBidi"/>
            <w:color w:val="000000"/>
            <w:sz w:val="24"/>
            <w:szCs w:val="24"/>
          </w:rPr>
          <w:t>tribal</w:t>
        </w:r>
        <w:r w:rsidR="00A916A5" w:rsidRPr="00A86F20">
          <w:rPr>
            <w:rFonts w:asciiTheme="majorBidi" w:hAnsiTheme="majorBidi" w:cstheme="majorBidi"/>
            <w:color w:val="000000"/>
            <w:sz w:val="24"/>
            <w:szCs w:val="24"/>
          </w:rPr>
          <w:t xml:space="preserve">’ </w:t>
        </w:r>
        <w:r w:rsidR="001429A4">
          <w:rPr>
            <w:rFonts w:asciiTheme="majorBidi" w:hAnsiTheme="majorBidi" w:cstheme="majorBidi"/>
            <w:color w:val="000000"/>
            <w:sz w:val="24"/>
            <w:szCs w:val="24"/>
          </w:rPr>
          <w:t>sense</w:t>
        </w:r>
        <w:r w:rsidR="00A916A5" w:rsidRPr="00A86F20">
          <w:rPr>
            <w:rFonts w:asciiTheme="majorBidi" w:hAnsiTheme="majorBidi" w:cstheme="majorBidi"/>
            <w:color w:val="000000"/>
            <w:sz w:val="24"/>
            <w:szCs w:val="24"/>
          </w:rPr>
          <w:t xml:space="preserve"> of</w:t>
        </w:r>
        <w:r w:rsidRPr="00ED7695">
          <w:rPr>
            <w:rFonts w:asciiTheme="majorBidi" w:hAnsiTheme="majorBidi" w:cstheme="majorBidi"/>
            <w:color w:val="000000"/>
            <w:sz w:val="24"/>
            <w:szCs w:val="24"/>
          </w:rPr>
          <w:t xml:space="preserve"> </w:t>
        </w:r>
      </w:ins>
      <w:r w:rsidRPr="00ED7695">
        <w:rPr>
          <w:rFonts w:asciiTheme="majorBidi" w:hAnsiTheme="majorBidi" w:cstheme="majorBidi"/>
          <w:color w:val="000000"/>
          <w:sz w:val="24"/>
          <w:szCs w:val="24"/>
        </w:rPr>
        <w:t>Jewish identity</w:t>
      </w:r>
      <w:r w:rsidR="00A00BA3">
        <w:rPr>
          <w:rFonts w:asciiTheme="majorBidi" w:hAnsiTheme="majorBidi" w:cstheme="majorBidi"/>
          <w:color w:val="000000"/>
          <w:sz w:val="24"/>
          <w:szCs w:val="24"/>
        </w:rPr>
        <w:t>.</w:t>
      </w:r>
      <w:r w:rsidRPr="00801F68">
        <w:rPr>
          <w:rFonts w:asciiTheme="majorBidi" w:hAnsiTheme="majorBidi" w:cstheme="majorBidi"/>
          <w:color w:val="000000"/>
          <w:sz w:val="24"/>
          <w:szCs w:val="24"/>
        </w:rPr>
        <w:t xml:space="preserve"> </w:t>
      </w:r>
      <w:r w:rsidR="00A00BA3">
        <w:rPr>
          <w:rFonts w:asciiTheme="majorBidi" w:hAnsiTheme="majorBidi" w:cstheme="majorBidi"/>
          <w:color w:val="000000"/>
          <w:sz w:val="24"/>
          <w:szCs w:val="24"/>
        </w:rPr>
        <w:t>T</w:t>
      </w:r>
      <w:r w:rsidRPr="00801F68">
        <w:rPr>
          <w:rFonts w:asciiTheme="majorBidi" w:hAnsiTheme="majorBidi" w:cstheme="majorBidi"/>
          <w:color w:val="000000"/>
          <w:sz w:val="24"/>
          <w:szCs w:val="24"/>
        </w:rPr>
        <w:t>he (</w:t>
      </w:r>
      <w:del w:id="1406" w:author="Author">
        <w:r w:rsidRPr="00801F68">
          <w:rPr>
            <w:rFonts w:asciiTheme="majorBidi" w:hAnsiTheme="majorBidi" w:cstheme="majorBidi"/>
            <w:color w:val="000000"/>
            <w:sz w:val="24"/>
            <w:szCs w:val="24"/>
          </w:rPr>
          <w:delText>particular</w:delText>
        </w:r>
        <w:r w:rsidR="00A00BA3">
          <w:rPr>
            <w:rFonts w:asciiTheme="majorBidi" w:hAnsiTheme="majorBidi" w:cstheme="majorBidi"/>
            <w:color w:val="000000"/>
            <w:sz w:val="24"/>
            <w:szCs w:val="24"/>
          </w:rPr>
          <w:delText>istic</w:delText>
        </w:r>
      </w:del>
      <w:ins w:id="1407" w:author="Author">
        <w:r w:rsidRPr="00801F68">
          <w:rPr>
            <w:rFonts w:asciiTheme="majorBidi" w:hAnsiTheme="majorBidi" w:cstheme="majorBidi"/>
            <w:color w:val="000000"/>
            <w:sz w:val="24"/>
            <w:szCs w:val="24"/>
          </w:rPr>
          <w:t>particular</w:t>
        </w:r>
      </w:ins>
      <w:r w:rsidRPr="00801F68">
        <w:rPr>
          <w:rFonts w:asciiTheme="majorBidi" w:hAnsiTheme="majorBidi" w:cstheme="majorBidi"/>
          <w:color w:val="000000"/>
          <w:sz w:val="24"/>
          <w:szCs w:val="24"/>
        </w:rPr>
        <w:t xml:space="preserve">) nationalism of Hebrew literature is </w:t>
      </w:r>
      <w:del w:id="1408" w:author="Author">
        <w:r w:rsidRPr="00801F68">
          <w:rPr>
            <w:rFonts w:asciiTheme="majorBidi" w:hAnsiTheme="majorBidi" w:cstheme="majorBidi"/>
            <w:color w:val="000000"/>
            <w:sz w:val="24"/>
            <w:szCs w:val="24"/>
          </w:rPr>
          <w:delText>presented</w:delText>
        </w:r>
      </w:del>
      <w:ins w:id="1409" w:author="Author">
        <w:r w:rsidR="000C6591">
          <w:rPr>
            <w:rFonts w:asciiTheme="majorBidi" w:hAnsiTheme="majorBidi" w:cstheme="majorBidi"/>
            <w:color w:val="000000"/>
            <w:sz w:val="24"/>
            <w:szCs w:val="24"/>
          </w:rPr>
          <w:t>reframed</w:t>
        </w:r>
        <w:r w:rsidR="00667B28">
          <w:rPr>
            <w:rFonts w:asciiTheme="majorBidi" w:hAnsiTheme="majorBidi" w:cstheme="majorBidi"/>
            <w:color w:val="000000"/>
            <w:sz w:val="24"/>
            <w:szCs w:val="24"/>
          </w:rPr>
          <w:t>, and celebrated,</w:t>
        </w:r>
      </w:ins>
      <w:r w:rsidR="000C6591">
        <w:rPr>
          <w:rFonts w:asciiTheme="majorBidi" w:hAnsiTheme="majorBidi" w:cstheme="majorBidi"/>
          <w:color w:val="000000"/>
          <w:sz w:val="24"/>
          <w:szCs w:val="24"/>
        </w:rPr>
        <w:t xml:space="preserve"> </w:t>
      </w:r>
      <w:r w:rsidRPr="00801F68">
        <w:rPr>
          <w:rFonts w:asciiTheme="majorBidi" w:hAnsiTheme="majorBidi" w:cstheme="majorBidi"/>
          <w:color w:val="000000"/>
          <w:sz w:val="24"/>
          <w:szCs w:val="24"/>
        </w:rPr>
        <w:t xml:space="preserve">as </w:t>
      </w:r>
      <w:r w:rsidR="008108AD">
        <w:rPr>
          <w:rFonts w:asciiTheme="majorBidi" w:hAnsiTheme="majorBidi" w:cstheme="majorBidi"/>
          <w:color w:val="000000"/>
          <w:sz w:val="24"/>
          <w:szCs w:val="24"/>
        </w:rPr>
        <w:t xml:space="preserve">a </w:t>
      </w:r>
      <w:del w:id="1410" w:author="Author">
        <w:r w:rsidRPr="00801F68">
          <w:rPr>
            <w:rFonts w:asciiTheme="majorBidi" w:hAnsiTheme="majorBidi" w:cstheme="majorBidi"/>
            <w:color w:val="000000"/>
            <w:sz w:val="24"/>
            <w:szCs w:val="24"/>
          </w:rPr>
          <w:delText>source of inspiration</w:delText>
        </w:r>
      </w:del>
      <w:ins w:id="1411" w:author="Author">
        <w:r w:rsidR="00A916A5">
          <w:rPr>
            <w:rFonts w:asciiTheme="majorBidi" w:hAnsiTheme="majorBidi" w:cstheme="majorBidi"/>
            <w:color w:val="000000"/>
            <w:sz w:val="24"/>
            <w:szCs w:val="24"/>
          </w:rPr>
          <w:t>resource</w:t>
        </w:r>
      </w:ins>
      <w:r w:rsidR="00A916A5">
        <w:rPr>
          <w:rFonts w:asciiTheme="majorBidi" w:hAnsiTheme="majorBidi" w:cstheme="majorBidi"/>
          <w:color w:val="000000"/>
          <w:sz w:val="24"/>
          <w:szCs w:val="24"/>
        </w:rPr>
        <w:t xml:space="preserve"> </w:t>
      </w:r>
      <w:r w:rsidRPr="00801F68">
        <w:rPr>
          <w:rFonts w:asciiTheme="majorBidi" w:hAnsiTheme="majorBidi" w:cstheme="majorBidi"/>
          <w:color w:val="000000"/>
          <w:sz w:val="24"/>
          <w:szCs w:val="24"/>
        </w:rPr>
        <w:t xml:space="preserve">for </w:t>
      </w:r>
      <w:del w:id="1412" w:author="Author">
        <w:r w:rsidRPr="00801F68">
          <w:rPr>
            <w:rFonts w:asciiTheme="majorBidi" w:hAnsiTheme="majorBidi" w:cstheme="majorBidi"/>
            <w:color w:val="000000"/>
            <w:sz w:val="24"/>
            <w:szCs w:val="24"/>
          </w:rPr>
          <w:delText>universal</w:delText>
        </w:r>
        <w:r w:rsidR="00A00BA3">
          <w:rPr>
            <w:rFonts w:asciiTheme="majorBidi" w:hAnsiTheme="majorBidi" w:cstheme="majorBidi"/>
            <w:color w:val="000000"/>
            <w:sz w:val="24"/>
            <w:szCs w:val="24"/>
          </w:rPr>
          <w:delText>istic</w:delText>
        </w:r>
      </w:del>
      <w:ins w:id="1413" w:author="Author">
        <w:r w:rsidRPr="00801F68">
          <w:rPr>
            <w:rFonts w:asciiTheme="majorBidi" w:hAnsiTheme="majorBidi" w:cstheme="majorBidi"/>
            <w:color w:val="000000"/>
            <w:sz w:val="24"/>
            <w:szCs w:val="24"/>
          </w:rPr>
          <w:t>universal</w:t>
        </w:r>
      </w:ins>
      <w:r w:rsidRPr="00801F68">
        <w:rPr>
          <w:rFonts w:asciiTheme="majorBidi" w:hAnsiTheme="majorBidi" w:cstheme="majorBidi"/>
          <w:color w:val="000000"/>
          <w:sz w:val="24"/>
          <w:szCs w:val="24"/>
        </w:rPr>
        <w:t xml:space="preserve"> identity</w:t>
      </w:r>
      <w:del w:id="1414" w:author="Author">
        <w:r w:rsidRPr="00801F68">
          <w:rPr>
            <w:rFonts w:asciiTheme="majorBidi" w:hAnsiTheme="majorBidi" w:cstheme="majorBidi"/>
            <w:color w:val="000000"/>
            <w:sz w:val="24"/>
            <w:szCs w:val="24"/>
          </w:rPr>
          <w:delText xml:space="preserve"> (</w:delText>
        </w:r>
      </w:del>
      <w:ins w:id="1415" w:author="Author">
        <w:r w:rsidR="00A916A5">
          <w:rPr>
            <w:rFonts w:asciiTheme="majorBidi" w:hAnsiTheme="majorBidi" w:cstheme="majorBidi"/>
            <w:color w:val="000000"/>
            <w:sz w:val="24"/>
            <w:szCs w:val="24"/>
          </w:rPr>
          <w:t xml:space="preserve">, an identity </w:t>
        </w:r>
      </w:ins>
      <w:r w:rsidRPr="00801F68">
        <w:rPr>
          <w:rFonts w:asciiTheme="majorBidi" w:hAnsiTheme="majorBidi" w:cstheme="majorBidi"/>
          <w:color w:val="000000"/>
          <w:sz w:val="24"/>
          <w:szCs w:val="24"/>
        </w:rPr>
        <w:t xml:space="preserve">that </w:t>
      </w:r>
      <w:r w:rsidR="00A00BA3">
        <w:rPr>
          <w:rFonts w:asciiTheme="majorBidi" w:hAnsiTheme="majorBidi" w:cstheme="majorBidi"/>
          <w:color w:val="000000"/>
          <w:sz w:val="24"/>
          <w:szCs w:val="24"/>
        </w:rPr>
        <w:t>transcends</w:t>
      </w:r>
      <w:r w:rsidRPr="00801F68">
        <w:rPr>
          <w:rFonts w:asciiTheme="majorBidi" w:hAnsiTheme="majorBidi" w:cstheme="majorBidi"/>
          <w:color w:val="000000"/>
          <w:sz w:val="24"/>
          <w:szCs w:val="24"/>
        </w:rPr>
        <w:t xml:space="preserve"> </w:t>
      </w:r>
      <w:del w:id="1416" w:author="Author">
        <w:r w:rsidRPr="00801F68">
          <w:rPr>
            <w:rFonts w:asciiTheme="majorBidi" w:hAnsiTheme="majorBidi" w:cstheme="majorBidi"/>
            <w:color w:val="000000"/>
            <w:sz w:val="24"/>
            <w:szCs w:val="24"/>
          </w:rPr>
          <w:delText>particular identities)</w:delText>
        </w:r>
      </w:del>
      <w:ins w:id="1417" w:author="Author">
        <w:r w:rsidR="00A916A5" w:rsidRPr="00801F68">
          <w:rPr>
            <w:rFonts w:asciiTheme="majorBidi" w:hAnsiTheme="majorBidi" w:cstheme="majorBidi"/>
            <w:color w:val="000000"/>
            <w:sz w:val="24"/>
            <w:szCs w:val="24"/>
          </w:rPr>
          <w:t>particular</w:t>
        </w:r>
        <w:r w:rsidR="00A916A5">
          <w:rPr>
            <w:rFonts w:asciiTheme="majorBidi" w:hAnsiTheme="majorBidi" w:cstheme="majorBidi"/>
            <w:color w:val="000000"/>
            <w:sz w:val="24"/>
            <w:szCs w:val="24"/>
          </w:rPr>
          <w:t>ity,</w:t>
        </w:r>
      </w:ins>
      <w:r w:rsidRPr="00801F68">
        <w:rPr>
          <w:rFonts w:asciiTheme="majorBidi" w:hAnsiTheme="majorBidi" w:cstheme="majorBidi"/>
          <w:color w:val="000000"/>
          <w:sz w:val="24"/>
          <w:szCs w:val="24"/>
        </w:rPr>
        <w:t xml:space="preserve"> </w:t>
      </w:r>
      <w:r w:rsidR="00567336">
        <w:rPr>
          <w:rFonts w:asciiTheme="majorBidi" w:hAnsiTheme="majorBidi" w:cstheme="majorBidi"/>
          <w:color w:val="000000"/>
          <w:sz w:val="24"/>
          <w:szCs w:val="24"/>
        </w:rPr>
        <w:t xml:space="preserve">and </w:t>
      </w:r>
      <w:del w:id="1418" w:author="Author">
        <w:r w:rsidR="00567336">
          <w:rPr>
            <w:rFonts w:asciiTheme="majorBidi" w:hAnsiTheme="majorBidi" w:cstheme="majorBidi"/>
            <w:color w:val="000000"/>
            <w:sz w:val="24"/>
            <w:szCs w:val="24"/>
          </w:rPr>
          <w:delText>is intended</w:delText>
        </w:r>
        <w:r w:rsidRPr="00801F68">
          <w:rPr>
            <w:rFonts w:asciiTheme="majorBidi" w:hAnsiTheme="majorBidi" w:cstheme="majorBidi"/>
            <w:color w:val="000000"/>
            <w:sz w:val="24"/>
            <w:szCs w:val="24"/>
          </w:rPr>
          <w:delText xml:space="preserve"> to</w:delText>
        </w:r>
      </w:del>
      <w:ins w:id="1419" w:author="Author">
        <w:r w:rsidR="00A916A5">
          <w:rPr>
            <w:rFonts w:asciiTheme="majorBidi" w:hAnsiTheme="majorBidi" w:cstheme="majorBidi"/>
            <w:color w:val="000000"/>
            <w:sz w:val="24"/>
            <w:szCs w:val="24"/>
          </w:rPr>
          <w:t>can</w:t>
        </w:r>
      </w:ins>
      <w:r w:rsidR="00A916A5">
        <w:rPr>
          <w:rFonts w:asciiTheme="majorBidi" w:hAnsiTheme="majorBidi" w:cstheme="majorBidi"/>
          <w:color w:val="000000"/>
          <w:sz w:val="24"/>
          <w:szCs w:val="24"/>
        </w:rPr>
        <w:t xml:space="preserve"> </w:t>
      </w:r>
      <w:r w:rsidRPr="00801F68">
        <w:rPr>
          <w:rFonts w:asciiTheme="majorBidi" w:hAnsiTheme="majorBidi" w:cstheme="majorBidi"/>
          <w:color w:val="000000"/>
          <w:sz w:val="24"/>
          <w:szCs w:val="24"/>
        </w:rPr>
        <w:t>speak to the heart</w:t>
      </w:r>
      <w:r w:rsidR="00567336">
        <w:rPr>
          <w:rFonts w:asciiTheme="majorBidi" w:hAnsiTheme="majorBidi" w:cstheme="majorBidi"/>
          <w:color w:val="000000"/>
          <w:sz w:val="24"/>
          <w:szCs w:val="24"/>
        </w:rPr>
        <w:t>s</w:t>
      </w:r>
      <w:r w:rsidRPr="00801F68">
        <w:rPr>
          <w:rFonts w:asciiTheme="majorBidi" w:hAnsiTheme="majorBidi" w:cstheme="majorBidi"/>
          <w:color w:val="000000"/>
          <w:sz w:val="24"/>
          <w:szCs w:val="24"/>
        </w:rPr>
        <w:t xml:space="preserve"> of </w:t>
      </w:r>
      <w:r w:rsidR="00567336">
        <w:rPr>
          <w:rFonts w:asciiTheme="majorBidi" w:hAnsiTheme="majorBidi" w:cstheme="majorBidi"/>
          <w:color w:val="000000"/>
          <w:sz w:val="24"/>
          <w:szCs w:val="24"/>
        </w:rPr>
        <w:t>all</w:t>
      </w:r>
      <w:r w:rsidRPr="00801F68">
        <w:rPr>
          <w:rFonts w:asciiTheme="majorBidi" w:hAnsiTheme="majorBidi" w:cstheme="majorBidi"/>
          <w:color w:val="000000"/>
          <w:sz w:val="24"/>
          <w:szCs w:val="24"/>
        </w:rPr>
        <w:t xml:space="preserve"> American reader</w:t>
      </w:r>
      <w:r w:rsidR="00567336">
        <w:rPr>
          <w:rFonts w:asciiTheme="majorBidi" w:hAnsiTheme="majorBidi" w:cstheme="majorBidi"/>
          <w:color w:val="000000"/>
          <w:sz w:val="24"/>
          <w:szCs w:val="24"/>
        </w:rPr>
        <w:t>s</w:t>
      </w:r>
      <w:r w:rsidRPr="00801F68">
        <w:rPr>
          <w:rFonts w:asciiTheme="majorBidi" w:hAnsiTheme="majorBidi" w:cstheme="majorBidi"/>
          <w:color w:val="000000"/>
          <w:sz w:val="24"/>
          <w:szCs w:val="24"/>
        </w:rPr>
        <w:t>.</w:t>
      </w:r>
    </w:p>
    <w:p w14:paraId="60FE0CDD" w14:textId="6D6BA1AD" w:rsidR="0065016B" w:rsidRPr="00801F68" w:rsidRDefault="0065016B" w:rsidP="008D0696">
      <w:pPr>
        <w:shd w:val="clear" w:color="auto" w:fill="FFFFFF"/>
        <w:spacing w:after="60"/>
        <w:ind w:firstLine="0"/>
        <w:rPr>
          <w:rFonts w:asciiTheme="majorBidi" w:hAnsiTheme="majorBidi" w:cstheme="majorBidi"/>
          <w:color w:val="000000"/>
          <w:sz w:val="24"/>
          <w:szCs w:val="24"/>
        </w:rPr>
      </w:pPr>
      <w:r>
        <w:rPr>
          <w:rFonts w:asciiTheme="majorBidi" w:hAnsiTheme="majorBidi" w:cstheme="majorBidi"/>
          <w:color w:val="000000"/>
        </w:rPr>
        <w:lastRenderedPageBreak/>
        <w:tab/>
      </w:r>
      <w:del w:id="1420" w:author="Author">
        <w:r w:rsidRPr="00801F68">
          <w:rPr>
            <w:rFonts w:asciiTheme="majorBidi" w:hAnsiTheme="majorBidi" w:cstheme="majorBidi"/>
            <w:color w:val="000000"/>
            <w:sz w:val="24"/>
            <w:szCs w:val="24"/>
          </w:rPr>
          <w:delText xml:space="preserve">Obviously, </w:delText>
        </w:r>
      </w:del>
      <w:ins w:id="1421" w:author="Author">
        <w:r w:rsidR="00667B28">
          <w:rPr>
            <w:rFonts w:asciiTheme="majorBidi" w:hAnsiTheme="majorBidi" w:cstheme="majorBidi"/>
            <w:color w:val="000000"/>
            <w:sz w:val="24"/>
            <w:szCs w:val="24"/>
          </w:rPr>
          <w:t>Of course</w:t>
        </w:r>
        <w:r w:rsidRPr="00801F68">
          <w:rPr>
            <w:rFonts w:asciiTheme="majorBidi" w:hAnsiTheme="majorBidi" w:cstheme="majorBidi"/>
            <w:color w:val="000000"/>
            <w:sz w:val="24"/>
            <w:szCs w:val="24"/>
          </w:rPr>
          <w:t xml:space="preserve">, </w:t>
        </w:r>
        <w:r w:rsidR="00667B28">
          <w:rPr>
            <w:rFonts w:asciiTheme="majorBidi" w:hAnsiTheme="majorBidi" w:cstheme="majorBidi"/>
            <w:color w:val="000000"/>
            <w:sz w:val="24"/>
            <w:szCs w:val="24"/>
          </w:rPr>
          <w:t xml:space="preserve">the </w:t>
        </w:r>
        <w:r w:rsidR="00567336">
          <w:rPr>
            <w:rFonts w:asciiTheme="majorBidi" w:hAnsiTheme="majorBidi" w:cstheme="majorBidi"/>
            <w:color w:val="000000"/>
            <w:sz w:val="24"/>
            <w:szCs w:val="24"/>
          </w:rPr>
          <w:t>‘</w:t>
        </w:r>
        <w:r w:rsidRPr="00801F68">
          <w:rPr>
            <w:rFonts w:asciiTheme="majorBidi" w:hAnsiTheme="majorBidi" w:cstheme="majorBidi"/>
            <w:color w:val="000000"/>
            <w:sz w:val="24"/>
            <w:szCs w:val="24"/>
          </w:rPr>
          <w:t>universal</w:t>
        </w:r>
        <w:r w:rsidR="00667B28">
          <w:rPr>
            <w:rFonts w:asciiTheme="majorBidi" w:hAnsiTheme="majorBidi" w:cstheme="majorBidi"/>
            <w:color w:val="000000"/>
            <w:sz w:val="24"/>
            <w:szCs w:val="24"/>
          </w:rPr>
          <w:t>ism</w:t>
        </w:r>
        <w:r w:rsidR="00567336">
          <w:rPr>
            <w:rFonts w:asciiTheme="majorBidi" w:hAnsiTheme="majorBidi" w:cstheme="majorBidi"/>
            <w:color w:val="000000"/>
            <w:sz w:val="24"/>
            <w:szCs w:val="24"/>
          </w:rPr>
          <w:t>’</w:t>
        </w:r>
        <w:r w:rsidRPr="00801F68">
          <w:rPr>
            <w:rFonts w:asciiTheme="majorBidi" w:hAnsiTheme="majorBidi" w:cstheme="majorBidi"/>
            <w:color w:val="000000"/>
            <w:sz w:val="24"/>
            <w:szCs w:val="24"/>
          </w:rPr>
          <w:t xml:space="preserve"> </w:t>
        </w:r>
        <w:r w:rsidR="00667B28">
          <w:rPr>
            <w:rFonts w:asciiTheme="majorBidi" w:hAnsiTheme="majorBidi" w:cstheme="majorBidi"/>
            <w:color w:val="000000"/>
            <w:sz w:val="24"/>
            <w:szCs w:val="24"/>
          </w:rPr>
          <w:t xml:space="preserve">of </w:t>
        </w:r>
      </w:ins>
      <w:r w:rsidR="00667B28">
        <w:rPr>
          <w:rFonts w:asciiTheme="majorBidi" w:hAnsiTheme="majorBidi" w:cstheme="majorBidi"/>
          <w:color w:val="000000"/>
          <w:sz w:val="24"/>
          <w:szCs w:val="24"/>
        </w:rPr>
        <w:t xml:space="preserve">this </w:t>
      </w:r>
      <w:del w:id="1422" w:author="Author">
        <w:r w:rsidR="00567336">
          <w:rPr>
            <w:rFonts w:asciiTheme="majorBidi" w:hAnsiTheme="majorBidi" w:cstheme="majorBidi"/>
            <w:color w:val="000000"/>
            <w:sz w:val="24"/>
            <w:szCs w:val="24"/>
          </w:rPr>
          <w:delText>‘</w:delText>
        </w:r>
        <w:r w:rsidRPr="00801F68">
          <w:rPr>
            <w:rFonts w:asciiTheme="majorBidi" w:hAnsiTheme="majorBidi" w:cstheme="majorBidi"/>
            <w:color w:val="000000"/>
            <w:sz w:val="24"/>
            <w:szCs w:val="24"/>
          </w:rPr>
          <w:delText>universal</w:delText>
        </w:r>
        <w:r w:rsidR="00567336">
          <w:rPr>
            <w:rFonts w:asciiTheme="majorBidi" w:hAnsiTheme="majorBidi" w:cstheme="majorBidi"/>
            <w:color w:val="000000"/>
            <w:sz w:val="24"/>
            <w:szCs w:val="24"/>
          </w:rPr>
          <w:delText>’</w:delText>
        </w:r>
        <w:r w:rsidRPr="00801F68">
          <w:rPr>
            <w:rFonts w:asciiTheme="majorBidi" w:hAnsiTheme="majorBidi" w:cstheme="majorBidi"/>
            <w:color w:val="000000"/>
            <w:sz w:val="24"/>
            <w:szCs w:val="24"/>
          </w:rPr>
          <w:delText xml:space="preserve"> </w:delText>
        </w:r>
      </w:del>
      <w:r w:rsidRPr="00801F68">
        <w:rPr>
          <w:rFonts w:asciiTheme="majorBidi" w:hAnsiTheme="majorBidi" w:cstheme="majorBidi"/>
          <w:color w:val="000000"/>
          <w:sz w:val="24"/>
          <w:szCs w:val="24"/>
        </w:rPr>
        <w:t xml:space="preserve">national identity was </w:t>
      </w:r>
      <w:ins w:id="1423" w:author="Author">
        <w:r w:rsidR="00667B28">
          <w:rPr>
            <w:rFonts w:asciiTheme="majorBidi" w:hAnsiTheme="majorBidi" w:cstheme="majorBidi"/>
            <w:color w:val="000000"/>
            <w:sz w:val="24"/>
            <w:szCs w:val="24"/>
          </w:rPr>
          <w:t xml:space="preserve">highly </w:t>
        </w:r>
      </w:ins>
      <w:r w:rsidRPr="00801F68">
        <w:rPr>
          <w:rFonts w:asciiTheme="majorBidi" w:hAnsiTheme="majorBidi" w:cstheme="majorBidi"/>
          <w:color w:val="000000"/>
          <w:sz w:val="24"/>
          <w:szCs w:val="24"/>
        </w:rPr>
        <w:t xml:space="preserve">contingent upon contemporary cultural </w:t>
      </w:r>
      <w:ins w:id="1424" w:author="Author">
        <w:r w:rsidR="00667B28">
          <w:rPr>
            <w:rFonts w:asciiTheme="majorBidi" w:hAnsiTheme="majorBidi" w:cstheme="majorBidi"/>
            <w:color w:val="000000"/>
            <w:sz w:val="24"/>
            <w:szCs w:val="24"/>
          </w:rPr>
          <w:t xml:space="preserve">and ideological </w:t>
        </w:r>
      </w:ins>
      <w:r w:rsidRPr="00801F68">
        <w:rPr>
          <w:rFonts w:asciiTheme="majorBidi" w:hAnsiTheme="majorBidi" w:cstheme="majorBidi"/>
          <w:color w:val="000000"/>
          <w:sz w:val="24"/>
          <w:szCs w:val="24"/>
        </w:rPr>
        <w:t xml:space="preserve">norms. </w:t>
      </w:r>
      <w:del w:id="1425" w:author="Author">
        <w:r w:rsidR="00C23A7F">
          <w:rPr>
            <w:rFonts w:asciiTheme="majorBidi" w:hAnsiTheme="majorBidi" w:cstheme="majorBidi"/>
            <w:color w:val="000000"/>
            <w:sz w:val="24"/>
            <w:szCs w:val="24"/>
          </w:rPr>
          <w:delText>For example, t</w:delText>
        </w:r>
        <w:r w:rsidRPr="00801F68">
          <w:rPr>
            <w:rFonts w:asciiTheme="majorBidi" w:hAnsiTheme="majorBidi" w:cstheme="majorBidi"/>
            <w:color w:val="000000"/>
            <w:sz w:val="24"/>
            <w:szCs w:val="24"/>
          </w:rPr>
          <w:delText xml:space="preserve">he attitude toward contemporary </w:delText>
        </w:r>
      </w:del>
      <w:ins w:id="1426" w:author="Author">
        <w:r w:rsidR="00667B28">
          <w:rPr>
            <w:rFonts w:asciiTheme="majorBidi" w:hAnsiTheme="majorBidi" w:cstheme="majorBidi"/>
            <w:color w:val="000000"/>
            <w:sz w:val="24"/>
            <w:szCs w:val="24"/>
          </w:rPr>
          <w:t xml:space="preserve">The American approach to </w:t>
        </w:r>
      </w:ins>
      <w:r w:rsidRPr="00801F68">
        <w:rPr>
          <w:rFonts w:asciiTheme="majorBidi" w:hAnsiTheme="majorBidi" w:cstheme="majorBidi"/>
          <w:color w:val="000000"/>
          <w:sz w:val="24"/>
          <w:szCs w:val="24"/>
        </w:rPr>
        <w:t>Arab nationalism</w:t>
      </w:r>
      <w:r w:rsidR="007753F3">
        <w:rPr>
          <w:rFonts w:asciiTheme="majorBidi" w:hAnsiTheme="majorBidi" w:cstheme="majorBidi"/>
          <w:color w:val="000000"/>
          <w:sz w:val="24"/>
          <w:szCs w:val="24"/>
        </w:rPr>
        <w:t xml:space="preserve"> </w:t>
      </w:r>
      <w:r w:rsidR="00232E19">
        <w:rPr>
          <w:rFonts w:asciiTheme="majorBidi" w:hAnsiTheme="majorBidi" w:cstheme="majorBidi"/>
          <w:color w:val="000000"/>
          <w:sz w:val="24"/>
          <w:szCs w:val="24"/>
        </w:rPr>
        <w:t xml:space="preserve">in </w:t>
      </w:r>
      <w:del w:id="1427" w:author="Author">
        <w:r w:rsidRPr="00801F68">
          <w:rPr>
            <w:rFonts w:asciiTheme="majorBidi" w:hAnsiTheme="majorBidi" w:cstheme="majorBidi"/>
            <w:color w:val="000000"/>
            <w:sz w:val="24"/>
            <w:szCs w:val="24"/>
          </w:rPr>
          <w:delText>newspapers</w:delText>
        </w:r>
      </w:del>
      <w:ins w:id="1428" w:author="Author">
        <w:r w:rsidR="00232E19">
          <w:rPr>
            <w:rFonts w:asciiTheme="majorBidi" w:hAnsiTheme="majorBidi" w:cstheme="majorBidi"/>
            <w:color w:val="000000"/>
            <w:sz w:val="24"/>
            <w:szCs w:val="24"/>
          </w:rPr>
          <w:t>public</w:t>
        </w:r>
      </w:ins>
      <w:r w:rsidR="00232E19">
        <w:rPr>
          <w:rFonts w:asciiTheme="majorBidi" w:hAnsiTheme="majorBidi" w:cstheme="majorBidi"/>
          <w:color w:val="000000"/>
          <w:sz w:val="24"/>
          <w:szCs w:val="24"/>
        </w:rPr>
        <w:t xml:space="preserve"> and </w:t>
      </w:r>
      <w:del w:id="1429" w:author="Author">
        <w:r w:rsidRPr="00801F68">
          <w:rPr>
            <w:rFonts w:asciiTheme="majorBidi" w:hAnsiTheme="majorBidi" w:cstheme="majorBidi"/>
            <w:color w:val="000000"/>
            <w:sz w:val="24"/>
            <w:szCs w:val="24"/>
          </w:rPr>
          <w:delText xml:space="preserve">American </w:delText>
        </w:r>
      </w:del>
      <w:r w:rsidR="00232E19">
        <w:rPr>
          <w:rFonts w:asciiTheme="majorBidi" w:hAnsiTheme="majorBidi" w:cstheme="majorBidi"/>
          <w:color w:val="000000"/>
          <w:sz w:val="24"/>
          <w:szCs w:val="24"/>
        </w:rPr>
        <w:t>diplomatic discourse</w:t>
      </w:r>
      <w:ins w:id="1430" w:author="Author">
        <w:r w:rsidR="00232E19">
          <w:rPr>
            <w:rFonts w:asciiTheme="majorBidi" w:hAnsiTheme="majorBidi" w:cstheme="majorBidi"/>
            <w:color w:val="000000"/>
            <w:sz w:val="24"/>
            <w:szCs w:val="24"/>
          </w:rPr>
          <w:t xml:space="preserve"> of </w:t>
        </w:r>
        <w:r w:rsidR="007753F3">
          <w:rPr>
            <w:rFonts w:asciiTheme="majorBidi" w:hAnsiTheme="majorBidi" w:cstheme="majorBidi"/>
            <w:color w:val="000000"/>
            <w:sz w:val="24"/>
            <w:szCs w:val="24"/>
          </w:rPr>
          <w:t>the time</w:t>
        </w:r>
      </w:ins>
      <w:r w:rsidRPr="00801F68">
        <w:rPr>
          <w:rFonts w:asciiTheme="majorBidi" w:hAnsiTheme="majorBidi" w:cstheme="majorBidi"/>
          <w:color w:val="000000"/>
          <w:sz w:val="24"/>
          <w:szCs w:val="24"/>
        </w:rPr>
        <w:t>, as</w:t>
      </w:r>
      <w:r w:rsidR="00232E19">
        <w:rPr>
          <w:rFonts w:asciiTheme="majorBidi" w:hAnsiTheme="majorBidi" w:cstheme="majorBidi"/>
          <w:color w:val="000000"/>
          <w:sz w:val="24"/>
          <w:szCs w:val="24"/>
        </w:rPr>
        <w:t xml:space="preserve"> </w:t>
      </w:r>
      <w:r w:rsidR="00232E19" w:rsidRPr="00801F68">
        <w:rPr>
          <w:rFonts w:asciiTheme="majorBidi" w:hAnsiTheme="majorBidi" w:cstheme="majorBidi"/>
          <w:color w:val="000000"/>
          <w:sz w:val="24"/>
          <w:szCs w:val="24"/>
        </w:rPr>
        <w:t>Michelle Mart</w:t>
      </w:r>
      <w:r w:rsidR="007B270D">
        <w:rPr>
          <w:rFonts w:asciiTheme="majorBidi" w:hAnsiTheme="majorBidi" w:cstheme="majorBidi"/>
          <w:color w:val="000000"/>
          <w:sz w:val="24"/>
          <w:szCs w:val="24"/>
        </w:rPr>
        <w:t xml:space="preserve"> shows</w:t>
      </w:r>
      <w:r w:rsidRPr="00801F68">
        <w:rPr>
          <w:rFonts w:asciiTheme="majorBidi" w:hAnsiTheme="majorBidi" w:cstheme="majorBidi"/>
          <w:color w:val="000000"/>
          <w:sz w:val="24"/>
          <w:szCs w:val="24"/>
        </w:rPr>
        <w:t xml:space="preserve">, was </w:t>
      </w:r>
      <w:del w:id="1431" w:author="Author">
        <w:r w:rsidRPr="00801F68">
          <w:rPr>
            <w:rFonts w:asciiTheme="majorBidi" w:hAnsiTheme="majorBidi" w:cstheme="majorBidi"/>
            <w:color w:val="000000"/>
            <w:sz w:val="24"/>
            <w:szCs w:val="24"/>
          </w:rPr>
          <w:delText>exceptionally</w:delText>
        </w:r>
      </w:del>
      <w:ins w:id="1432" w:author="Author">
        <w:r w:rsidR="00667B28">
          <w:rPr>
            <w:rFonts w:asciiTheme="majorBidi" w:hAnsiTheme="majorBidi" w:cstheme="majorBidi"/>
            <w:color w:val="000000"/>
            <w:sz w:val="24"/>
            <w:szCs w:val="24"/>
          </w:rPr>
          <w:t xml:space="preserve">largely </w:t>
        </w:r>
        <w:r w:rsidR="00232E19">
          <w:rPr>
            <w:rFonts w:asciiTheme="majorBidi" w:hAnsiTheme="majorBidi" w:cstheme="majorBidi"/>
            <w:color w:val="000000"/>
            <w:sz w:val="24"/>
            <w:szCs w:val="24"/>
          </w:rPr>
          <w:t>unsympathetic, and patronizing</w:t>
        </w:r>
        <w:r w:rsidR="00DE69A8">
          <w:rPr>
            <w:rFonts w:asciiTheme="majorBidi" w:hAnsiTheme="majorBidi" w:cstheme="majorBidi"/>
            <w:color w:val="000000"/>
            <w:sz w:val="24"/>
            <w:szCs w:val="24"/>
          </w:rPr>
          <w:t>, if not to say</w:t>
        </w:r>
      </w:ins>
      <w:r w:rsidR="00DE69A8">
        <w:rPr>
          <w:rFonts w:asciiTheme="majorBidi" w:hAnsiTheme="majorBidi" w:cstheme="majorBidi"/>
          <w:color w:val="000000"/>
          <w:sz w:val="24"/>
          <w:szCs w:val="24"/>
        </w:rPr>
        <w:t xml:space="preserve"> hostile</w:t>
      </w:r>
      <w:r w:rsidRPr="00801F68">
        <w:rPr>
          <w:rFonts w:asciiTheme="majorBidi" w:hAnsiTheme="majorBidi" w:cstheme="majorBidi"/>
          <w:color w:val="000000"/>
          <w:sz w:val="24"/>
          <w:szCs w:val="24"/>
        </w:rPr>
        <w:t xml:space="preserve">; it was described as </w:t>
      </w:r>
      <w:del w:id="1433" w:author="Author">
        <w:r w:rsidRPr="00801F68">
          <w:rPr>
            <w:rFonts w:asciiTheme="majorBidi" w:hAnsiTheme="majorBidi" w:cstheme="majorBidi"/>
            <w:color w:val="000000"/>
            <w:sz w:val="24"/>
            <w:szCs w:val="24"/>
          </w:rPr>
          <w:delText>‘</w:delText>
        </w:r>
      </w:del>
      <w:ins w:id="1434" w:author="Author">
        <w:r w:rsidR="00667B28">
          <w:rPr>
            <w:rFonts w:asciiTheme="majorBidi" w:hAnsiTheme="majorBidi" w:cstheme="majorBidi"/>
            <w:color w:val="000000"/>
            <w:sz w:val="24"/>
            <w:szCs w:val="24"/>
          </w:rPr>
          <w:t>“</w:t>
        </w:r>
      </w:ins>
      <w:r w:rsidRPr="00801F68">
        <w:rPr>
          <w:rFonts w:asciiTheme="majorBidi" w:hAnsiTheme="majorBidi" w:cstheme="majorBidi"/>
          <w:color w:val="000000"/>
          <w:sz w:val="24"/>
          <w:szCs w:val="24"/>
        </w:rPr>
        <w:t>false</w:t>
      </w:r>
      <w:del w:id="1435" w:author="Author">
        <w:r w:rsidRPr="00801F68">
          <w:rPr>
            <w:rFonts w:asciiTheme="majorBidi" w:hAnsiTheme="majorBidi" w:cstheme="majorBidi"/>
            <w:color w:val="000000"/>
            <w:sz w:val="24"/>
            <w:szCs w:val="24"/>
          </w:rPr>
          <w:delText>,’ ‘</w:delText>
        </w:r>
      </w:del>
      <w:ins w:id="1436" w:author="Author">
        <w:r w:rsidRPr="00801F68">
          <w:rPr>
            <w:rFonts w:asciiTheme="majorBidi" w:hAnsiTheme="majorBidi" w:cstheme="majorBidi"/>
            <w:color w:val="000000"/>
            <w:sz w:val="24"/>
            <w:szCs w:val="24"/>
          </w:rPr>
          <w:t>,</w:t>
        </w:r>
        <w:r w:rsidR="00667B28">
          <w:rPr>
            <w:rFonts w:asciiTheme="majorBidi" w:hAnsiTheme="majorBidi" w:cstheme="majorBidi"/>
            <w:color w:val="000000"/>
            <w:sz w:val="24"/>
            <w:szCs w:val="24"/>
          </w:rPr>
          <w:t>”</w:t>
        </w:r>
        <w:r w:rsidRPr="00801F68">
          <w:rPr>
            <w:rFonts w:asciiTheme="majorBidi" w:hAnsiTheme="majorBidi" w:cstheme="majorBidi"/>
            <w:color w:val="000000"/>
            <w:sz w:val="24"/>
            <w:szCs w:val="24"/>
          </w:rPr>
          <w:t xml:space="preserve"> </w:t>
        </w:r>
        <w:r w:rsidR="00667B28">
          <w:rPr>
            <w:rFonts w:asciiTheme="majorBidi" w:hAnsiTheme="majorBidi" w:cstheme="majorBidi"/>
            <w:color w:val="000000"/>
            <w:sz w:val="24"/>
            <w:szCs w:val="24"/>
          </w:rPr>
          <w:t>“</w:t>
        </w:r>
      </w:ins>
      <w:r w:rsidRPr="00801F68">
        <w:rPr>
          <w:rFonts w:asciiTheme="majorBidi" w:hAnsiTheme="majorBidi" w:cstheme="majorBidi"/>
          <w:color w:val="000000"/>
          <w:sz w:val="24"/>
          <w:szCs w:val="24"/>
        </w:rPr>
        <w:t>blind</w:t>
      </w:r>
      <w:del w:id="1437" w:author="Author">
        <w:r w:rsidRPr="00801F68">
          <w:rPr>
            <w:rFonts w:asciiTheme="majorBidi" w:hAnsiTheme="majorBidi" w:cstheme="majorBidi"/>
            <w:color w:val="000000"/>
            <w:sz w:val="24"/>
            <w:szCs w:val="24"/>
          </w:rPr>
          <w:delText>,’</w:delText>
        </w:r>
      </w:del>
      <w:ins w:id="1438" w:author="Author">
        <w:r w:rsidRPr="00801F68">
          <w:rPr>
            <w:rFonts w:asciiTheme="majorBidi" w:hAnsiTheme="majorBidi" w:cstheme="majorBidi"/>
            <w:color w:val="000000"/>
            <w:sz w:val="24"/>
            <w:szCs w:val="24"/>
          </w:rPr>
          <w:t>,</w:t>
        </w:r>
        <w:r w:rsidR="00667B28">
          <w:rPr>
            <w:rFonts w:asciiTheme="majorBidi" w:hAnsiTheme="majorBidi" w:cstheme="majorBidi"/>
            <w:color w:val="000000"/>
            <w:sz w:val="24"/>
            <w:szCs w:val="24"/>
          </w:rPr>
          <w:t>”</w:t>
        </w:r>
      </w:ins>
      <w:r w:rsidRPr="00801F68">
        <w:rPr>
          <w:rFonts w:asciiTheme="majorBidi" w:hAnsiTheme="majorBidi" w:cstheme="majorBidi"/>
          <w:color w:val="000000"/>
          <w:sz w:val="24"/>
          <w:szCs w:val="24"/>
        </w:rPr>
        <w:t xml:space="preserve"> and </w:t>
      </w:r>
      <w:del w:id="1439" w:author="Author">
        <w:r w:rsidRPr="00801F68">
          <w:rPr>
            <w:rFonts w:asciiTheme="majorBidi" w:hAnsiTheme="majorBidi" w:cstheme="majorBidi"/>
            <w:color w:val="000000"/>
            <w:sz w:val="24"/>
            <w:szCs w:val="24"/>
          </w:rPr>
          <w:delText>‘</w:delText>
        </w:r>
      </w:del>
      <w:r w:rsidRPr="00801F68">
        <w:rPr>
          <w:rFonts w:asciiTheme="majorBidi" w:hAnsiTheme="majorBidi" w:cstheme="majorBidi"/>
          <w:color w:val="000000"/>
          <w:sz w:val="24"/>
          <w:szCs w:val="24"/>
        </w:rPr>
        <w:t xml:space="preserve">lacking </w:t>
      </w:r>
      <w:del w:id="1440" w:author="Author">
        <w:r w:rsidRPr="00801F68">
          <w:rPr>
            <w:rFonts w:asciiTheme="majorBidi" w:hAnsiTheme="majorBidi" w:cstheme="majorBidi"/>
            <w:color w:val="000000"/>
            <w:sz w:val="24"/>
            <w:szCs w:val="24"/>
          </w:rPr>
          <w:delText>integrity’—</w:delText>
        </w:r>
      </w:del>
      <w:ins w:id="1441" w:author="Author">
        <w:r w:rsidR="00667B28">
          <w:rPr>
            <w:rFonts w:asciiTheme="majorBidi" w:hAnsiTheme="majorBidi" w:cstheme="majorBidi"/>
            <w:color w:val="000000"/>
            <w:sz w:val="24"/>
            <w:szCs w:val="24"/>
          </w:rPr>
          <w:t>“</w:t>
        </w:r>
        <w:r w:rsidRPr="00801F68">
          <w:rPr>
            <w:rFonts w:asciiTheme="majorBidi" w:hAnsiTheme="majorBidi" w:cstheme="majorBidi"/>
            <w:color w:val="000000"/>
            <w:sz w:val="24"/>
            <w:szCs w:val="24"/>
          </w:rPr>
          <w:t>integrity</w:t>
        </w:r>
        <w:r w:rsidR="00667B28">
          <w:rPr>
            <w:rFonts w:asciiTheme="majorBidi" w:hAnsiTheme="majorBidi" w:cstheme="majorBidi"/>
            <w:color w:val="000000"/>
            <w:sz w:val="24"/>
            <w:szCs w:val="24"/>
          </w:rPr>
          <w:t>”</w:t>
        </w:r>
        <w:r w:rsidRPr="00801F68">
          <w:rPr>
            <w:rFonts w:asciiTheme="majorBidi" w:hAnsiTheme="majorBidi" w:cstheme="majorBidi"/>
            <w:color w:val="000000"/>
            <w:sz w:val="24"/>
            <w:szCs w:val="24"/>
          </w:rPr>
          <w:t>—</w:t>
        </w:r>
      </w:ins>
      <w:r w:rsidRPr="00801F68">
        <w:rPr>
          <w:rFonts w:asciiTheme="majorBidi" w:hAnsiTheme="majorBidi" w:cstheme="majorBidi"/>
          <w:color w:val="000000"/>
          <w:sz w:val="24"/>
          <w:szCs w:val="24"/>
        </w:rPr>
        <w:t xml:space="preserve">especially </w:t>
      </w:r>
      <w:del w:id="1442" w:author="Author">
        <w:r w:rsidRPr="00801F68">
          <w:rPr>
            <w:rFonts w:asciiTheme="majorBidi" w:hAnsiTheme="majorBidi" w:cstheme="majorBidi"/>
            <w:color w:val="000000"/>
            <w:sz w:val="24"/>
            <w:szCs w:val="24"/>
          </w:rPr>
          <w:delText>in comparison</w:delText>
        </w:r>
      </w:del>
      <w:ins w:id="1443" w:author="Author">
        <w:r w:rsidR="007753F3">
          <w:rPr>
            <w:rFonts w:asciiTheme="majorBidi" w:hAnsiTheme="majorBidi" w:cstheme="majorBidi"/>
            <w:color w:val="000000"/>
            <w:sz w:val="24"/>
            <w:szCs w:val="24"/>
          </w:rPr>
          <w:t>when compared</w:t>
        </w:r>
      </w:ins>
      <w:r w:rsidR="007753F3">
        <w:rPr>
          <w:rFonts w:asciiTheme="majorBidi" w:hAnsiTheme="majorBidi" w:cstheme="majorBidi"/>
          <w:color w:val="000000"/>
          <w:sz w:val="24"/>
          <w:szCs w:val="24"/>
        </w:rPr>
        <w:t xml:space="preserve"> </w:t>
      </w:r>
      <w:r w:rsidR="00E87BDF">
        <w:rPr>
          <w:rFonts w:asciiTheme="majorBidi" w:hAnsiTheme="majorBidi" w:cstheme="majorBidi"/>
          <w:color w:val="000000"/>
          <w:sz w:val="24"/>
          <w:szCs w:val="24"/>
        </w:rPr>
        <w:t>with</w:t>
      </w:r>
      <w:r w:rsidRPr="00801F68">
        <w:rPr>
          <w:rFonts w:asciiTheme="majorBidi" w:hAnsiTheme="majorBidi" w:cstheme="majorBidi"/>
          <w:color w:val="000000"/>
          <w:sz w:val="24"/>
          <w:szCs w:val="24"/>
        </w:rPr>
        <w:t xml:space="preserve"> Israel.</w:t>
      </w:r>
      <w:r w:rsidRPr="00801F68">
        <w:rPr>
          <w:rStyle w:val="EndnoteReference"/>
          <w:rFonts w:asciiTheme="majorBidi" w:hAnsiTheme="majorBidi" w:cstheme="majorBidi"/>
          <w:color w:val="000000"/>
          <w:sz w:val="24"/>
          <w:szCs w:val="24"/>
        </w:rPr>
        <w:endnoteReference w:id="71"/>
      </w:r>
      <w:r w:rsidRPr="00801F68">
        <w:rPr>
          <w:rFonts w:asciiTheme="majorBidi" w:hAnsiTheme="majorBidi" w:cstheme="majorBidi"/>
          <w:color w:val="000000"/>
          <w:sz w:val="24"/>
          <w:szCs w:val="24"/>
        </w:rPr>
        <w:t xml:space="preserve"> </w:t>
      </w:r>
      <w:del w:id="1444" w:author="Author">
        <w:r w:rsidR="00E87BDF">
          <w:rPr>
            <w:rFonts w:asciiTheme="majorBidi" w:hAnsiTheme="majorBidi" w:cstheme="majorBidi"/>
            <w:color w:val="000000"/>
            <w:sz w:val="24"/>
            <w:szCs w:val="24"/>
          </w:rPr>
          <w:delText>Even</w:delText>
        </w:r>
        <w:r w:rsidRPr="00801F68">
          <w:rPr>
            <w:rFonts w:asciiTheme="majorBidi" w:hAnsiTheme="majorBidi" w:cstheme="majorBidi"/>
            <w:color w:val="000000"/>
            <w:sz w:val="24"/>
            <w:szCs w:val="24"/>
          </w:rPr>
          <w:delText xml:space="preserve"> in the reception of </w:delText>
        </w:r>
      </w:del>
      <w:ins w:id="1445" w:author="Author">
        <w:r w:rsidR="00667B28">
          <w:rPr>
            <w:rFonts w:asciiTheme="majorBidi" w:hAnsiTheme="majorBidi" w:cstheme="majorBidi"/>
            <w:color w:val="000000"/>
            <w:sz w:val="24"/>
            <w:szCs w:val="24"/>
          </w:rPr>
          <w:t xml:space="preserve">In fact, </w:t>
        </w:r>
        <w:r w:rsidR="007753F3">
          <w:rPr>
            <w:rFonts w:asciiTheme="majorBidi" w:hAnsiTheme="majorBidi" w:cstheme="majorBidi"/>
            <w:color w:val="000000"/>
            <w:sz w:val="24"/>
            <w:szCs w:val="24"/>
          </w:rPr>
          <w:t xml:space="preserve">literary debates </w:t>
        </w:r>
        <w:r w:rsidRPr="00801F68">
          <w:rPr>
            <w:rFonts w:asciiTheme="majorBidi" w:hAnsiTheme="majorBidi" w:cstheme="majorBidi"/>
            <w:color w:val="000000"/>
            <w:sz w:val="24"/>
            <w:szCs w:val="24"/>
          </w:rPr>
          <w:t>o</w:t>
        </w:r>
        <w:r w:rsidR="00305060">
          <w:rPr>
            <w:rFonts w:asciiTheme="majorBidi" w:hAnsiTheme="majorBidi" w:cstheme="majorBidi"/>
            <w:color w:val="000000"/>
            <w:sz w:val="24"/>
            <w:szCs w:val="24"/>
          </w:rPr>
          <w:t>n</w:t>
        </w:r>
        <w:r w:rsidRPr="00801F68">
          <w:rPr>
            <w:rFonts w:asciiTheme="majorBidi" w:hAnsiTheme="majorBidi" w:cstheme="majorBidi"/>
            <w:color w:val="000000"/>
            <w:sz w:val="24"/>
            <w:szCs w:val="24"/>
          </w:rPr>
          <w:t xml:space="preserve"> </w:t>
        </w:r>
      </w:ins>
      <w:r w:rsidRPr="00801F68">
        <w:rPr>
          <w:rFonts w:asciiTheme="majorBidi" w:hAnsiTheme="majorBidi" w:cstheme="majorBidi"/>
          <w:color w:val="000000"/>
          <w:sz w:val="24"/>
          <w:szCs w:val="24"/>
        </w:rPr>
        <w:t xml:space="preserve">the </w:t>
      </w:r>
      <w:del w:id="1446" w:author="Author">
        <w:r w:rsidRPr="00801F68">
          <w:rPr>
            <w:rFonts w:asciiTheme="majorBidi" w:hAnsiTheme="majorBidi" w:cstheme="majorBidi"/>
            <w:color w:val="000000"/>
            <w:sz w:val="24"/>
            <w:szCs w:val="24"/>
          </w:rPr>
          <w:delText xml:space="preserve">(very </w:delText>
        </w:r>
      </w:del>
      <w:r w:rsidRPr="00801F68">
        <w:rPr>
          <w:rFonts w:asciiTheme="majorBidi" w:hAnsiTheme="majorBidi" w:cstheme="majorBidi"/>
          <w:color w:val="000000"/>
          <w:sz w:val="24"/>
          <w:szCs w:val="24"/>
        </w:rPr>
        <w:t>few</w:t>
      </w:r>
      <w:del w:id="1447" w:author="Author">
        <w:r w:rsidRPr="00801F68">
          <w:rPr>
            <w:rFonts w:asciiTheme="majorBidi" w:hAnsiTheme="majorBidi" w:cstheme="majorBidi"/>
            <w:color w:val="000000"/>
            <w:sz w:val="24"/>
            <w:szCs w:val="24"/>
          </w:rPr>
          <w:delText>)</w:delText>
        </w:r>
      </w:del>
      <w:r w:rsidRPr="00801F68">
        <w:rPr>
          <w:rFonts w:asciiTheme="majorBidi" w:hAnsiTheme="majorBidi" w:cstheme="majorBidi"/>
          <w:color w:val="000000"/>
          <w:sz w:val="24"/>
          <w:szCs w:val="24"/>
        </w:rPr>
        <w:t xml:space="preserve"> works translated from Hebrew that </w:t>
      </w:r>
      <w:del w:id="1448" w:author="Author">
        <w:r w:rsidRPr="00801F68">
          <w:rPr>
            <w:rFonts w:asciiTheme="majorBidi" w:hAnsiTheme="majorBidi" w:cstheme="majorBidi"/>
            <w:color w:val="000000"/>
            <w:sz w:val="24"/>
            <w:szCs w:val="24"/>
          </w:rPr>
          <w:delText>dealt with Eastern</w:delText>
        </w:r>
      </w:del>
      <w:ins w:id="1449" w:author="Author">
        <w:r w:rsidR="007753F3">
          <w:rPr>
            <w:rFonts w:asciiTheme="majorBidi" w:hAnsiTheme="majorBidi" w:cstheme="majorBidi"/>
            <w:color w:val="000000"/>
            <w:sz w:val="24"/>
            <w:szCs w:val="24"/>
          </w:rPr>
          <w:t>revolved around</w:t>
        </w:r>
        <w:r w:rsidRPr="00801F68">
          <w:rPr>
            <w:rFonts w:asciiTheme="majorBidi" w:hAnsiTheme="majorBidi" w:cstheme="majorBidi"/>
            <w:color w:val="000000"/>
            <w:sz w:val="24"/>
            <w:szCs w:val="24"/>
          </w:rPr>
          <w:t xml:space="preserve"> </w:t>
        </w:r>
        <w:r w:rsidR="007753F3">
          <w:rPr>
            <w:rFonts w:asciiTheme="majorBidi" w:hAnsiTheme="majorBidi" w:cstheme="majorBidi"/>
            <w:color w:val="000000"/>
            <w:sz w:val="24"/>
            <w:szCs w:val="24"/>
          </w:rPr>
          <w:t>Mizrahi</w:t>
        </w:r>
      </w:ins>
      <w:r w:rsidR="007753F3">
        <w:rPr>
          <w:rFonts w:asciiTheme="majorBidi" w:hAnsiTheme="majorBidi" w:cstheme="majorBidi"/>
          <w:color w:val="000000"/>
          <w:sz w:val="24"/>
          <w:szCs w:val="24"/>
        </w:rPr>
        <w:t xml:space="preserve"> </w:t>
      </w:r>
      <w:r w:rsidRPr="00801F68">
        <w:rPr>
          <w:rFonts w:asciiTheme="majorBidi" w:hAnsiTheme="majorBidi" w:cstheme="majorBidi"/>
          <w:color w:val="000000"/>
          <w:sz w:val="24"/>
          <w:szCs w:val="24"/>
        </w:rPr>
        <w:t>Jews</w:t>
      </w:r>
      <w:del w:id="1450" w:author="Author">
        <w:r w:rsidRPr="00801F68">
          <w:rPr>
            <w:rFonts w:asciiTheme="majorBidi" w:hAnsiTheme="majorBidi" w:cstheme="majorBidi"/>
            <w:color w:val="000000"/>
            <w:sz w:val="24"/>
            <w:szCs w:val="24"/>
          </w:rPr>
          <w:delText>, a</w:delText>
        </w:r>
        <w:r w:rsidR="00E87BDF">
          <w:rPr>
            <w:rFonts w:asciiTheme="majorBidi" w:hAnsiTheme="majorBidi" w:cstheme="majorBidi"/>
            <w:color w:val="000000"/>
            <w:sz w:val="24"/>
            <w:szCs w:val="24"/>
          </w:rPr>
          <w:delText>n</w:delText>
        </w:r>
        <w:r w:rsidRPr="00801F68">
          <w:rPr>
            <w:rFonts w:asciiTheme="majorBidi" w:hAnsiTheme="majorBidi" w:cstheme="majorBidi"/>
            <w:color w:val="000000"/>
            <w:sz w:val="24"/>
            <w:szCs w:val="24"/>
          </w:rPr>
          <w:delText xml:space="preserve"> </w:delText>
        </w:r>
        <w:r w:rsidR="00C23A7F">
          <w:rPr>
            <w:rFonts w:asciiTheme="majorBidi" w:hAnsiTheme="majorBidi" w:cstheme="majorBidi"/>
            <w:color w:val="000000"/>
            <w:sz w:val="24"/>
            <w:szCs w:val="24"/>
          </w:rPr>
          <w:delText>implicit</w:delText>
        </w:r>
        <w:r w:rsidRPr="00801F68">
          <w:rPr>
            <w:rFonts w:asciiTheme="majorBidi" w:hAnsiTheme="majorBidi" w:cstheme="majorBidi"/>
            <w:color w:val="000000"/>
            <w:sz w:val="24"/>
            <w:szCs w:val="24"/>
          </w:rPr>
          <w:delText xml:space="preserve"> East-West</w:delText>
        </w:r>
      </w:del>
      <w:ins w:id="1451" w:author="Author">
        <w:r w:rsidRPr="00801F68">
          <w:rPr>
            <w:rFonts w:asciiTheme="majorBidi" w:hAnsiTheme="majorBidi" w:cstheme="majorBidi"/>
            <w:color w:val="000000"/>
            <w:sz w:val="24"/>
            <w:szCs w:val="24"/>
          </w:rPr>
          <w:t xml:space="preserve"> </w:t>
        </w:r>
        <w:r w:rsidR="007753F3">
          <w:rPr>
            <w:rFonts w:asciiTheme="majorBidi" w:hAnsiTheme="majorBidi" w:cstheme="majorBidi"/>
            <w:color w:val="000000"/>
            <w:sz w:val="24"/>
            <w:szCs w:val="24"/>
          </w:rPr>
          <w:t>also implied a</w:t>
        </w:r>
        <w:r w:rsidR="00305060">
          <w:rPr>
            <w:rFonts w:asciiTheme="majorBidi" w:hAnsiTheme="majorBidi" w:cstheme="majorBidi"/>
            <w:color w:val="000000"/>
            <w:sz w:val="24"/>
            <w:szCs w:val="24"/>
          </w:rPr>
          <w:t xml:space="preserve"> cultural</w:t>
        </w:r>
      </w:ins>
      <w:r w:rsidR="00305060">
        <w:rPr>
          <w:rFonts w:asciiTheme="majorBidi" w:hAnsiTheme="majorBidi" w:cstheme="majorBidi"/>
          <w:color w:val="000000"/>
          <w:sz w:val="24"/>
          <w:szCs w:val="24"/>
        </w:rPr>
        <w:t xml:space="preserve"> </w:t>
      </w:r>
      <w:r w:rsidRPr="00801F68">
        <w:rPr>
          <w:rFonts w:asciiTheme="majorBidi" w:hAnsiTheme="majorBidi" w:cstheme="majorBidi"/>
          <w:color w:val="000000"/>
          <w:sz w:val="24"/>
          <w:szCs w:val="24"/>
        </w:rPr>
        <w:t>hierarchy</w:t>
      </w:r>
      <w:r w:rsidR="007753F3">
        <w:rPr>
          <w:rFonts w:asciiTheme="majorBidi" w:hAnsiTheme="majorBidi" w:cstheme="majorBidi"/>
          <w:color w:val="000000"/>
          <w:sz w:val="24"/>
          <w:szCs w:val="24"/>
        </w:rPr>
        <w:t xml:space="preserve"> </w:t>
      </w:r>
      <w:del w:id="1452" w:author="Author">
        <w:r w:rsidRPr="00801F68">
          <w:rPr>
            <w:rFonts w:asciiTheme="majorBidi" w:hAnsiTheme="majorBidi" w:cstheme="majorBidi"/>
            <w:color w:val="000000"/>
            <w:sz w:val="24"/>
            <w:szCs w:val="24"/>
          </w:rPr>
          <w:delText>emerges in</w:delText>
        </w:r>
      </w:del>
      <w:ins w:id="1453" w:author="Author">
        <w:r w:rsidR="00305060">
          <w:rPr>
            <w:rFonts w:asciiTheme="majorBidi" w:hAnsiTheme="majorBidi" w:cstheme="majorBidi"/>
            <w:color w:val="000000"/>
            <w:sz w:val="24"/>
            <w:szCs w:val="24"/>
          </w:rPr>
          <w:t xml:space="preserve">between </w:t>
        </w:r>
        <w:r w:rsidR="007753F3">
          <w:rPr>
            <w:rFonts w:asciiTheme="majorBidi" w:hAnsiTheme="majorBidi" w:cstheme="majorBidi"/>
            <w:color w:val="000000"/>
            <w:sz w:val="24"/>
            <w:szCs w:val="24"/>
          </w:rPr>
          <w:t>East</w:t>
        </w:r>
        <w:r w:rsidR="00305060">
          <w:rPr>
            <w:rFonts w:asciiTheme="majorBidi" w:hAnsiTheme="majorBidi" w:cstheme="majorBidi"/>
            <w:color w:val="000000"/>
            <w:sz w:val="24"/>
            <w:szCs w:val="24"/>
          </w:rPr>
          <w:t xml:space="preserve"> and </w:t>
        </w:r>
        <w:r w:rsidR="007753F3">
          <w:rPr>
            <w:rFonts w:asciiTheme="majorBidi" w:hAnsiTheme="majorBidi" w:cstheme="majorBidi"/>
            <w:color w:val="000000"/>
            <w:sz w:val="24"/>
            <w:szCs w:val="24"/>
          </w:rPr>
          <w:t>West</w:t>
        </w:r>
        <w:r w:rsidR="00232E19">
          <w:rPr>
            <w:rFonts w:asciiTheme="majorBidi" w:hAnsiTheme="majorBidi" w:cstheme="majorBidi"/>
            <w:color w:val="000000"/>
            <w:sz w:val="24"/>
            <w:szCs w:val="24"/>
          </w:rPr>
          <w:t>, if not on</w:t>
        </w:r>
      </w:ins>
      <w:r w:rsidR="00232E19">
        <w:rPr>
          <w:rFonts w:asciiTheme="majorBidi" w:hAnsiTheme="majorBidi" w:cstheme="majorBidi"/>
          <w:color w:val="000000"/>
          <w:sz w:val="24"/>
          <w:szCs w:val="24"/>
        </w:rPr>
        <w:t xml:space="preserve"> the </w:t>
      </w:r>
      <w:del w:id="1454" w:author="Author">
        <w:r w:rsidRPr="00801F68">
          <w:rPr>
            <w:rFonts w:asciiTheme="majorBidi" w:hAnsiTheme="majorBidi" w:cstheme="majorBidi"/>
            <w:color w:val="000000"/>
            <w:sz w:val="24"/>
            <w:szCs w:val="24"/>
          </w:rPr>
          <w:delText xml:space="preserve">description of the desired communal identity. Of course, </w:delText>
        </w:r>
        <w:r w:rsidR="001569D0">
          <w:rPr>
            <w:rFonts w:asciiTheme="majorBidi" w:hAnsiTheme="majorBidi" w:cstheme="majorBidi"/>
            <w:color w:val="000000"/>
            <w:sz w:val="24"/>
            <w:szCs w:val="24"/>
          </w:rPr>
          <w:delText xml:space="preserve">the </w:delText>
        </w:r>
        <w:r w:rsidRPr="00801F68">
          <w:rPr>
            <w:rFonts w:asciiTheme="majorBidi" w:hAnsiTheme="majorBidi" w:cstheme="majorBidi"/>
            <w:color w:val="000000"/>
            <w:sz w:val="24"/>
            <w:szCs w:val="24"/>
          </w:rPr>
          <w:delText xml:space="preserve">negative </w:delText>
        </w:r>
      </w:del>
      <w:ins w:id="1455" w:author="Author">
        <w:r w:rsidR="00232E19">
          <w:rPr>
            <w:rFonts w:asciiTheme="majorBidi" w:hAnsiTheme="majorBidi" w:cstheme="majorBidi"/>
            <w:color w:val="000000"/>
            <w:sz w:val="24"/>
            <w:szCs w:val="24"/>
          </w:rPr>
          <w:t xml:space="preserve">same scale as in </w:t>
        </w:r>
      </w:ins>
      <w:r w:rsidRPr="00801F68">
        <w:rPr>
          <w:rFonts w:asciiTheme="majorBidi" w:hAnsiTheme="majorBidi" w:cstheme="majorBidi"/>
          <w:color w:val="000000"/>
          <w:sz w:val="24"/>
          <w:szCs w:val="24"/>
        </w:rPr>
        <w:t xml:space="preserve">American </w:t>
      </w:r>
      <w:del w:id="1456" w:author="Author">
        <w:r w:rsidRPr="00801F68">
          <w:rPr>
            <w:rFonts w:asciiTheme="majorBidi" w:hAnsiTheme="majorBidi" w:cstheme="majorBidi"/>
            <w:color w:val="000000"/>
            <w:sz w:val="24"/>
            <w:szCs w:val="24"/>
          </w:rPr>
          <w:delText>attitude toward</w:delText>
        </w:r>
      </w:del>
      <w:ins w:id="1457" w:author="Author">
        <w:r w:rsidR="007B270D">
          <w:rPr>
            <w:rFonts w:asciiTheme="majorBidi" w:hAnsiTheme="majorBidi" w:cstheme="majorBidi"/>
            <w:color w:val="000000"/>
            <w:sz w:val="24"/>
            <w:szCs w:val="24"/>
          </w:rPr>
          <w:t xml:space="preserve">postwar </w:t>
        </w:r>
        <w:r w:rsidR="00232E19">
          <w:rPr>
            <w:rFonts w:asciiTheme="majorBidi" w:hAnsiTheme="majorBidi" w:cstheme="majorBidi"/>
            <w:color w:val="000000"/>
            <w:sz w:val="24"/>
            <w:szCs w:val="24"/>
          </w:rPr>
          <w:t xml:space="preserve">approaches </w:t>
        </w:r>
        <w:r w:rsidR="00305060">
          <w:rPr>
            <w:rFonts w:asciiTheme="majorBidi" w:hAnsiTheme="majorBidi" w:cstheme="majorBidi"/>
            <w:color w:val="000000"/>
            <w:sz w:val="24"/>
            <w:szCs w:val="24"/>
          </w:rPr>
          <w:t>to</w:t>
        </w:r>
      </w:ins>
      <w:r w:rsidR="00305060">
        <w:rPr>
          <w:rFonts w:asciiTheme="majorBidi" w:hAnsiTheme="majorBidi" w:cstheme="majorBidi"/>
          <w:color w:val="000000"/>
          <w:sz w:val="24"/>
          <w:szCs w:val="24"/>
        </w:rPr>
        <w:t xml:space="preserve"> </w:t>
      </w:r>
      <w:r w:rsidRPr="00801F68">
        <w:rPr>
          <w:rFonts w:asciiTheme="majorBidi" w:hAnsiTheme="majorBidi" w:cstheme="majorBidi"/>
          <w:color w:val="000000"/>
          <w:sz w:val="24"/>
          <w:szCs w:val="24"/>
        </w:rPr>
        <w:t>Arab nationalism</w:t>
      </w:r>
      <w:del w:id="1458" w:author="Author">
        <w:r w:rsidR="001569D0">
          <w:rPr>
            <w:rFonts w:asciiTheme="majorBidi" w:hAnsiTheme="majorBidi" w:cstheme="majorBidi"/>
            <w:color w:val="000000"/>
            <w:sz w:val="24"/>
            <w:szCs w:val="24"/>
          </w:rPr>
          <w:delText xml:space="preserve"> is </w:delText>
        </w:r>
        <w:r w:rsidR="00C73E12">
          <w:rPr>
            <w:rFonts w:asciiTheme="majorBidi" w:hAnsiTheme="majorBidi" w:cstheme="majorBidi"/>
            <w:color w:val="000000"/>
            <w:sz w:val="24"/>
            <w:szCs w:val="24"/>
          </w:rPr>
          <w:delText>not apparent here;</w:delText>
        </w:r>
        <w:r w:rsidRPr="00801F68">
          <w:rPr>
            <w:rFonts w:asciiTheme="majorBidi" w:hAnsiTheme="majorBidi" w:cstheme="majorBidi"/>
            <w:color w:val="000000"/>
            <w:sz w:val="24"/>
            <w:szCs w:val="24"/>
          </w:rPr>
          <w:delText xml:space="preserve"> yet, the</w:delText>
        </w:r>
      </w:del>
      <w:ins w:id="1459" w:author="Author">
        <w:r w:rsidR="00232E19">
          <w:rPr>
            <w:rFonts w:asciiTheme="majorBidi" w:hAnsiTheme="majorBidi" w:cstheme="majorBidi"/>
            <w:color w:val="000000"/>
            <w:sz w:val="24"/>
            <w:szCs w:val="24"/>
          </w:rPr>
          <w:t>.</w:t>
        </w:r>
        <w:r w:rsidRPr="00801F68">
          <w:rPr>
            <w:rFonts w:asciiTheme="majorBidi" w:hAnsiTheme="majorBidi" w:cstheme="majorBidi"/>
            <w:color w:val="000000"/>
            <w:sz w:val="24"/>
            <w:szCs w:val="24"/>
          </w:rPr>
          <w:t xml:space="preserve"> </w:t>
        </w:r>
        <w:r w:rsidR="00232E19" w:rsidRPr="00A86F20">
          <w:rPr>
            <w:rFonts w:asciiTheme="majorBidi" w:hAnsiTheme="majorBidi" w:cstheme="majorBidi"/>
            <w:color w:val="000000"/>
            <w:sz w:val="24"/>
            <w:szCs w:val="24"/>
            <w:highlight w:val="yellow"/>
          </w:rPr>
          <w:t>T</w:t>
        </w:r>
        <w:r w:rsidRPr="00A86F20">
          <w:rPr>
            <w:rFonts w:asciiTheme="majorBidi" w:hAnsiTheme="majorBidi"/>
            <w:color w:val="000000"/>
            <w:sz w:val="24"/>
            <w:highlight w:val="yellow"/>
          </w:rPr>
          <w:t>he</w:t>
        </w:r>
      </w:ins>
      <w:r w:rsidRPr="00D53A6C">
        <w:rPr>
          <w:rFonts w:asciiTheme="majorBidi" w:hAnsiTheme="majorBidi"/>
          <w:color w:val="000000"/>
          <w:sz w:val="24"/>
          <w:highlight w:val="yellow"/>
          <w:rPrChange w:id="1460" w:author="Author">
            <w:rPr>
              <w:rFonts w:asciiTheme="majorBidi" w:hAnsiTheme="majorBidi"/>
              <w:color w:val="000000"/>
              <w:sz w:val="24"/>
            </w:rPr>
          </w:rPrChange>
        </w:rPr>
        <w:t xml:space="preserve"> attempt to </w:t>
      </w:r>
      <w:r w:rsidR="00C73E12" w:rsidRPr="00D53A6C">
        <w:rPr>
          <w:rFonts w:asciiTheme="majorBidi" w:hAnsiTheme="majorBidi"/>
          <w:color w:val="000000"/>
          <w:sz w:val="24"/>
          <w:highlight w:val="yellow"/>
          <w:rPrChange w:id="1461" w:author="Author">
            <w:rPr>
              <w:rFonts w:asciiTheme="majorBidi" w:hAnsiTheme="majorBidi"/>
              <w:color w:val="000000"/>
              <w:sz w:val="24"/>
            </w:rPr>
          </w:rPrChange>
        </w:rPr>
        <w:t>forge</w:t>
      </w:r>
      <w:r w:rsidRPr="00D53A6C">
        <w:rPr>
          <w:rFonts w:asciiTheme="majorBidi" w:hAnsiTheme="majorBidi"/>
          <w:color w:val="000000"/>
          <w:sz w:val="24"/>
          <w:highlight w:val="yellow"/>
          <w:rPrChange w:id="1462" w:author="Author">
            <w:rPr>
              <w:rFonts w:asciiTheme="majorBidi" w:hAnsiTheme="majorBidi"/>
              <w:color w:val="000000"/>
              <w:sz w:val="24"/>
            </w:rPr>
          </w:rPrChange>
        </w:rPr>
        <w:t xml:space="preserve"> an affinity between the American reader and Israel through literature, and particularly by employing established American or biblical myths, </w:t>
      </w:r>
      <w:r w:rsidRPr="00C43302">
        <w:rPr>
          <w:rFonts w:asciiTheme="majorBidi" w:hAnsiTheme="majorBidi" w:cstheme="majorBidi"/>
          <w:color w:val="000000"/>
          <w:sz w:val="24"/>
          <w:szCs w:val="24"/>
        </w:rPr>
        <w:t xml:space="preserve">often disclosed </w:t>
      </w:r>
      <w:r w:rsidR="00C73E12" w:rsidRPr="00C43302">
        <w:rPr>
          <w:rFonts w:asciiTheme="majorBidi" w:hAnsiTheme="majorBidi" w:cstheme="majorBidi"/>
          <w:color w:val="000000"/>
          <w:sz w:val="24"/>
          <w:szCs w:val="24"/>
        </w:rPr>
        <w:t>somewhat</w:t>
      </w:r>
      <w:r w:rsidRPr="00C43302">
        <w:rPr>
          <w:rFonts w:asciiTheme="majorBidi" w:hAnsiTheme="majorBidi" w:cstheme="majorBidi"/>
          <w:color w:val="000000"/>
          <w:sz w:val="24"/>
          <w:szCs w:val="24"/>
        </w:rPr>
        <w:t xml:space="preserve"> orientalist </w:t>
      </w:r>
      <w:ins w:id="1463" w:author="Author">
        <w:r w:rsidR="001715BD">
          <w:rPr>
            <w:rFonts w:asciiTheme="majorBidi" w:hAnsiTheme="majorBidi" w:cstheme="majorBidi"/>
            <w:color w:val="000000"/>
            <w:sz w:val="24"/>
            <w:szCs w:val="24"/>
          </w:rPr>
          <w:t xml:space="preserve">underlying </w:t>
        </w:r>
      </w:ins>
      <w:r w:rsidRPr="00C43302">
        <w:rPr>
          <w:rFonts w:asciiTheme="majorBidi" w:hAnsiTheme="majorBidi" w:cstheme="majorBidi"/>
          <w:color w:val="000000"/>
          <w:sz w:val="24"/>
          <w:szCs w:val="24"/>
        </w:rPr>
        <w:t>thought patterns</w:t>
      </w:r>
      <w:r w:rsidRPr="00801F68">
        <w:rPr>
          <w:rFonts w:asciiTheme="majorBidi" w:hAnsiTheme="majorBidi" w:cstheme="majorBidi"/>
          <w:color w:val="000000"/>
          <w:sz w:val="24"/>
          <w:szCs w:val="24"/>
        </w:rPr>
        <w:t xml:space="preserve">—a hierarchical </w:t>
      </w:r>
      <w:del w:id="1464" w:author="Author">
        <w:r w:rsidR="00C73E12">
          <w:rPr>
            <w:rFonts w:asciiTheme="majorBidi" w:hAnsiTheme="majorBidi" w:cstheme="majorBidi"/>
            <w:color w:val="000000"/>
            <w:sz w:val="24"/>
            <w:szCs w:val="24"/>
          </w:rPr>
          <w:delText>ranking</w:delText>
        </w:r>
      </w:del>
      <w:ins w:id="1465" w:author="Author">
        <w:r w:rsidR="007753F3">
          <w:rPr>
            <w:rFonts w:asciiTheme="majorBidi" w:hAnsiTheme="majorBidi" w:cstheme="majorBidi"/>
            <w:color w:val="000000"/>
            <w:sz w:val="24"/>
            <w:szCs w:val="24"/>
          </w:rPr>
          <w:t>order</w:t>
        </w:r>
      </w:ins>
      <w:r w:rsidR="007753F3" w:rsidRPr="00801F68">
        <w:rPr>
          <w:rFonts w:asciiTheme="majorBidi" w:hAnsiTheme="majorBidi" w:cstheme="majorBidi"/>
          <w:color w:val="000000"/>
          <w:sz w:val="24"/>
          <w:szCs w:val="24"/>
        </w:rPr>
        <w:t xml:space="preserve"> </w:t>
      </w:r>
      <w:r w:rsidRPr="00801F68">
        <w:rPr>
          <w:rFonts w:asciiTheme="majorBidi" w:hAnsiTheme="majorBidi" w:cstheme="majorBidi"/>
          <w:color w:val="000000"/>
          <w:sz w:val="24"/>
          <w:szCs w:val="24"/>
        </w:rPr>
        <w:t xml:space="preserve">of cultivation. This is evident, for instance, in American </w:t>
      </w:r>
      <w:del w:id="1466" w:author="Author">
        <w:r w:rsidRPr="00801F68">
          <w:rPr>
            <w:rFonts w:asciiTheme="majorBidi" w:hAnsiTheme="majorBidi" w:cstheme="majorBidi"/>
            <w:color w:val="000000"/>
            <w:sz w:val="24"/>
            <w:szCs w:val="24"/>
          </w:rPr>
          <w:delText>critiques</w:delText>
        </w:r>
      </w:del>
      <w:ins w:id="1467" w:author="Author">
        <w:r w:rsidR="00232E19">
          <w:rPr>
            <w:rFonts w:asciiTheme="majorBidi" w:hAnsiTheme="majorBidi" w:cstheme="majorBidi"/>
            <w:color w:val="000000"/>
            <w:sz w:val="24"/>
            <w:szCs w:val="24"/>
          </w:rPr>
          <w:t>reviews</w:t>
        </w:r>
      </w:ins>
      <w:r w:rsidR="00232E19" w:rsidRPr="00801F68">
        <w:rPr>
          <w:rFonts w:asciiTheme="majorBidi" w:hAnsiTheme="majorBidi" w:cstheme="majorBidi"/>
          <w:color w:val="000000"/>
          <w:sz w:val="24"/>
          <w:szCs w:val="24"/>
        </w:rPr>
        <w:t xml:space="preserve"> </w:t>
      </w:r>
      <w:r w:rsidRPr="00801F68">
        <w:rPr>
          <w:rFonts w:asciiTheme="majorBidi" w:hAnsiTheme="majorBidi" w:cstheme="majorBidi"/>
          <w:color w:val="000000"/>
          <w:sz w:val="24"/>
          <w:szCs w:val="24"/>
        </w:rPr>
        <w:t xml:space="preserve">of Haim Hazaz’s novel </w:t>
      </w:r>
      <w:r w:rsidRPr="00801F68">
        <w:rPr>
          <w:rFonts w:asciiTheme="majorBidi" w:hAnsiTheme="majorBidi" w:cstheme="majorBidi"/>
          <w:i/>
          <w:iCs/>
          <w:color w:val="000000"/>
          <w:sz w:val="24"/>
          <w:szCs w:val="24"/>
        </w:rPr>
        <w:t>Mori Sa’id</w:t>
      </w:r>
      <w:r w:rsidR="00B260FA">
        <w:rPr>
          <w:rFonts w:asciiTheme="majorBidi" w:hAnsiTheme="majorBidi" w:cstheme="majorBidi"/>
          <w:color w:val="000000"/>
          <w:sz w:val="24"/>
          <w:szCs w:val="24"/>
        </w:rPr>
        <w:t xml:space="preserve"> </w:t>
      </w:r>
      <w:r w:rsidRPr="00801F68">
        <w:rPr>
          <w:rFonts w:asciiTheme="majorBidi" w:hAnsiTheme="majorBidi" w:cstheme="majorBidi"/>
          <w:color w:val="000000"/>
          <w:sz w:val="24"/>
          <w:szCs w:val="24"/>
        </w:rPr>
        <w:t xml:space="preserve">published in translation in 1956. </w:t>
      </w:r>
      <w:r w:rsidRPr="00D53A6C">
        <w:rPr>
          <w:rFonts w:asciiTheme="majorBidi" w:hAnsiTheme="majorBidi"/>
          <w:color w:val="000000"/>
          <w:sz w:val="24"/>
          <w:highlight w:val="yellow"/>
          <w:rPrChange w:id="1468" w:author="Author">
            <w:rPr>
              <w:rFonts w:asciiTheme="majorBidi" w:hAnsiTheme="majorBidi"/>
              <w:color w:val="000000"/>
              <w:sz w:val="24"/>
            </w:rPr>
          </w:rPrChange>
        </w:rPr>
        <w:t xml:space="preserve">Against the background of </w:t>
      </w:r>
      <w:del w:id="1469" w:author="Author">
        <w:r w:rsidRPr="00801F68">
          <w:rPr>
            <w:rFonts w:asciiTheme="majorBidi" w:hAnsiTheme="majorBidi" w:cstheme="majorBidi"/>
            <w:color w:val="000000"/>
            <w:sz w:val="24"/>
            <w:szCs w:val="24"/>
          </w:rPr>
          <w:delText xml:space="preserve">the years of </w:delText>
        </w:r>
      </w:del>
      <w:r w:rsidR="00DC585F" w:rsidRPr="00D53A6C">
        <w:rPr>
          <w:rFonts w:asciiTheme="majorBidi" w:hAnsiTheme="majorBidi"/>
          <w:color w:val="000000"/>
          <w:sz w:val="24"/>
          <w:highlight w:val="yellow"/>
          <w:rPrChange w:id="1470" w:author="Author">
            <w:rPr>
              <w:rFonts w:asciiTheme="majorBidi" w:hAnsiTheme="majorBidi"/>
              <w:color w:val="000000"/>
              <w:sz w:val="24"/>
            </w:rPr>
          </w:rPrChange>
        </w:rPr>
        <w:t>WWII</w:t>
      </w:r>
      <w:r w:rsidRPr="00D53A6C">
        <w:rPr>
          <w:rFonts w:asciiTheme="majorBidi" w:hAnsiTheme="majorBidi"/>
          <w:color w:val="000000"/>
          <w:sz w:val="24"/>
          <w:highlight w:val="yellow"/>
          <w:rPrChange w:id="1471" w:author="Author">
            <w:rPr>
              <w:rFonts w:asciiTheme="majorBidi" w:hAnsiTheme="majorBidi"/>
              <w:color w:val="000000"/>
              <w:sz w:val="24"/>
            </w:rPr>
          </w:rPrChange>
        </w:rPr>
        <w:t xml:space="preserve">, the novel describes the poor and </w:t>
      </w:r>
      <w:r w:rsidR="003671A6" w:rsidRPr="00D53A6C">
        <w:rPr>
          <w:rFonts w:asciiTheme="majorBidi" w:hAnsiTheme="majorBidi"/>
          <w:color w:val="000000"/>
          <w:sz w:val="24"/>
          <w:highlight w:val="yellow"/>
          <w:rPrChange w:id="1472" w:author="Author">
            <w:rPr>
              <w:rFonts w:asciiTheme="majorBidi" w:hAnsiTheme="majorBidi"/>
              <w:color w:val="000000"/>
              <w:sz w:val="24"/>
            </w:rPr>
          </w:rPrChange>
        </w:rPr>
        <w:t>abject</w:t>
      </w:r>
      <w:r w:rsidRPr="00D53A6C">
        <w:rPr>
          <w:rFonts w:asciiTheme="majorBidi" w:hAnsiTheme="majorBidi"/>
          <w:color w:val="000000"/>
          <w:sz w:val="24"/>
          <w:highlight w:val="yellow"/>
          <w:rPrChange w:id="1473" w:author="Author">
            <w:rPr>
              <w:rFonts w:asciiTheme="majorBidi" w:hAnsiTheme="majorBidi"/>
              <w:color w:val="000000"/>
              <w:sz w:val="24"/>
            </w:rPr>
          </w:rPrChange>
        </w:rPr>
        <w:t xml:space="preserve"> life in a Yemenite neighborhood in Jerusalem and portrays the </w:t>
      </w:r>
      <w:r w:rsidR="003671A6" w:rsidRPr="00D53A6C">
        <w:rPr>
          <w:rFonts w:asciiTheme="majorBidi" w:hAnsiTheme="majorBidi"/>
          <w:color w:val="000000"/>
          <w:sz w:val="24"/>
          <w:highlight w:val="yellow"/>
          <w:rPrChange w:id="1474" w:author="Author">
            <w:rPr>
              <w:rFonts w:asciiTheme="majorBidi" w:hAnsiTheme="majorBidi"/>
              <w:color w:val="000000"/>
              <w:sz w:val="24"/>
            </w:rPr>
          </w:rPrChange>
        </w:rPr>
        <w:t xml:space="preserve">community elders’ </w:t>
      </w:r>
      <w:r w:rsidRPr="00D53A6C">
        <w:rPr>
          <w:rFonts w:asciiTheme="majorBidi" w:hAnsiTheme="majorBidi"/>
          <w:color w:val="000000"/>
          <w:sz w:val="24"/>
          <w:highlight w:val="yellow"/>
          <w:rPrChange w:id="1475" w:author="Author">
            <w:rPr>
              <w:rFonts w:asciiTheme="majorBidi" w:hAnsiTheme="majorBidi"/>
              <w:color w:val="000000"/>
              <w:sz w:val="24"/>
            </w:rPr>
          </w:rPrChange>
        </w:rPr>
        <w:t xml:space="preserve">longing for Zion </w:t>
      </w:r>
      <w:r w:rsidR="003671A6" w:rsidRPr="00D53A6C">
        <w:rPr>
          <w:rFonts w:asciiTheme="majorBidi" w:hAnsiTheme="majorBidi"/>
          <w:color w:val="000000"/>
          <w:sz w:val="24"/>
          <w:highlight w:val="yellow"/>
          <w:rPrChange w:id="1476" w:author="Author">
            <w:rPr>
              <w:rFonts w:asciiTheme="majorBidi" w:hAnsiTheme="majorBidi"/>
              <w:color w:val="000000"/>
              <w:sz w:val="24"/>
            </w:rPr>
          </w:rPrChange>
        </w:rPr>
        <w:t xml:space="preserve">in </w:t>
      </w:r>
      <w:r w:rsidRPr="00D53A6C">
        <w:rPr>
          <w:rFonts w:asciiTheme="majorBidi" w:hAnsiTheme="majorBidi"/>
          <w:color w:val="000000"/>
          <w:sz w:val="24"/>
          <w:highlight w:val="yellow"/>
          <w:rPrChange w:id="1477" w:author="Author">
            <w:rPr>
              <w:rFonts w:asciiTheme="majorBidi" w:hAnsiTheme="majorBidi"/>
              <w:color w:val="000000"/>
              <w:sz w:val="24"/>
            </w:rPr>
          </w:rPrChange>
        </w:rPr>
        <w:t>a pungently ironic light</w:t>
      </w:r>
      <w:r w:rsidRPr="00801F68">
        <w:rPr>
          <w:rFonts w:asciiTheme="majorBidi" w:hAnsiTheme="majorBidi" w:cstheme="majorBidi"/>
          <w:color w:val="000000"/>
          <w:sz w:val="24"/>
          <w:szCs w:val="24"/>
        </w:rPr>
        <w:t xml:space="preserve">. In his review of the novel in the </w:t>
      </w:r>
      <w:r w:rsidRPr="00801F68">
        <w:rPr>
          <w:rFonts w:asciiTheme="majorBidi" w:hAnsiTheme="majorBidi" w:cstheme="majorBidi"/>
          <w:i/>
          <w:iCs/>
          <w:color w:val="000000"/>
          <w:sz w:val="24"/>
          <w:szCs w:val="24"/>
        </w:rPr>
        <w:t>New York Times</w:t>
      </w:r>
      <w:r w:rsidRPr="00801F68">
        <w:rPr>
          <w:rFonts w:asciiTheme="majorBidi" w:hAnsiTheme="majorBidi" w:cstheme="majorBidi"/>
          <w:color w:val="000000"/>
          <w:sz w:val="24"/>
          <w:szCs w:val="24"/>
        </w:rPr>
        <w:t xml:space="preserve"> from April 1956, journalist </w:t>
      </w:r>
      <w:r w:rsidRPr="0024630D">
        <w:rPr>
          <w:rFonts w:asciiTheme="majorBidi" w:hAnsiTheme="majorBidi" w:cstheme="majorBidi"/>
          <w:color w:val="000000"/>
          <w:sz w:val="24"/>
          <w:szCs w:val="24"/>
        </w:rPr>
        <w:t xml:space="preserve">Hal </w:t>
      </w:r>
      <w:del w:id="1478" w:author="Author">
        <w:r w:rsidRPr="0024630D">
          <w:rPr>
            <w:rFonts w:asciiTheme="majorBidi" w:hAnsiTheme="majorBidi" w:cstheme="majorBidi"/>
            <w:color w:val="000000"/>
            <w:sz w:val="24"/>
            <w:szCs w:val="24"/>
          </w:rPr>
          <w:delText>Lerman</w:delText>
        </w:r>
      </w:del>
      <w:ins w:id="1479" w:author="Author">
        <w:r w:rsidRPr="0024630D">
          <w:rPr>
            <w:rFonts w:asciiTheme="majorBidi" w:hAnsiTheme="majorBidi" w:cstheme="majorBidi"/>
            <w:color w:val="000000"/>
            <w:sz w:val="24"/>
            <w:szCs w:val="24"/>
          </w:rPr>
          <w:t>Le</w:t>
        </w:r>
        <w:r w:rsidR="00DC585F">
          <w:rPr>
            <w:rFonts w:asciiTheme="majorBidi" w:hAnsiTheme="majorBidi" w:cstheme="majorBidi"/>
            <w:color w:val="000000"/>
            <w:sz w:val="24"/>
            <w:szCs w:val="24"/>
          </w:rPr>
          <w:t>h</w:t>
        </w:r>
        <w:r w:rsidRPr="0024630D">
          <w:rPr>
            <w:rFonts w:asciiTheme="majorBidi" w:hAnsiTheme="majorBidi" w:cstheme="majorBidi"/>
            <w:color w:val="000000"/>
            <w:sz w:val="24"/>
            <w:szCs w:val="24"/>
          </w:rPr>
          <w:t>rman</w:t>
        </w:r>
      </w:ins>
      <w:r w:rsidRPr="0024630D">
        <w:rPr>
          <w:rFonts w:asciiTheme="majorBidi" w:hAnsiTheme="majorBidi" w:cstheme="majorBidi"/>
          <w:color w:val="000000"/>
          <w:sz w:val="24"/>
          <w:szCs w:val="24"/>
        </w:rPr>
        <w:t xml:space="preserve"> </w:t>
      </w:r>
      <w:r w:rsidRPr="00D53A6C">
        <w:rPr>
          <w:rFonts w:asciiTheme="majorBidi" w:hAnsiTheme="majorBidi"/>
          <w:color w:val="000000"/>
          <w:sz w:val="24"/>
          <w:highlight w:val="yellow"/>
          <w:rPrChange w:id="1480" w:author="Author">
            <w:rPr>
              <w:rFonts w:asciiTheme="majorBidi" w:hAnsiTheme="majorBidi"/>
              <w:color w:val="000000"/>
              <w:sz w:val="24"/>
            </w:rPr>
          </w:rPrChange>
        </w:rPr>
        <w:t xml:space="preserve">postulates a shared </w:t>
      </w:r>
      <w:r w:rsidR="00B260FA" w:rsidRPr="00D53A6C">
        <w:rPr>
          <w:rFonts w:asciiTheme="majorBidi" w:hAnsiTheme="majorBidi"/>
          <w:color w:val="000000"/>
          <w:sz w:val="24"/>
          <w:highlight w:val="yellow"/>
          <w:rPrChange w:id="1481" w:author="Author">
            <w:rPr>
              <w:rFonts w:asciiTheme="majorBidi" w:hAnsiTheme="majorBidi"/>
              <w:color w:val="000000"/>
              <w:sz w:val="24"/>
            </w:rPr>
          </w:rPrChange>
        </w:rPr>
        <w:t>foundation for</w:t>
      </w:r>
      <w:r w:rsidRPr="00D53A6C">
        <w:rPr>
          <w:rFonts w:asciiTheme="majorBidi" w:hAnsiTheme="majorBidi"/>
          <w:color w:val="000000"/>
          <w:sz w:val="24"/>
          <w:highlight w:val="yellow"/>
          <w:rPrChange w:id="1482" w:author="Author">
            <w:rPr>
              <w:rFonts w:asciiTheme="majorBidi" w:hAnsiTheme="majorBidi"/>
              <w:color w:val="000000"/>
              <w:sz w:val="24"/>
            </w:rPr>
          </w:rPrChange>
        </w:rPr>
        <w:t xml:space="preserve"> the Zionist project and the American settlement myth</w:t>
      </w:r>
      <w:r w:rsidRPr="00801F68">
        <w:rPr>
          <w:rFonts w:asciiTheme="majorBidi" w:hAnsiTheme="majorBidi" w:cstheme="majorBidi"/>
          <w:color w:val="000000"/>
          <w:sz w:val="24"/>
          <w:szCs w:val="24"/>
        </w:rPr>
        <w:t xml:space="preserve"> by drawing an analogy between the first Yemenite settlers in Israel and the </w:t>
      </w:r>
      <w:del w:id="1483" w:author="Author">
        <w:r w:rsidRPr="00801F68">
          <w:rPr>
            <w:rFonts w:asciiTheme="majorBidi" w:hAnsiTheme="majorBidi" w:cstheme="majorBidi"/>
            <w:color w:val="000000"/>
            <w:sz w:val="24"/>
            <w:szCs w:val="24"/>
          </w:rPr>
          <w:delText xml:space="preserve">pilgrim immigrants of the </w:delText>
        </w:r>
      </w:del>
      <w:r w:rsidRPr="00801F68">
        <w:rPr>
          <w:rFonts w:asciiTheme="majorBidi" w:hAnsiTheme="majorBidi" w:cstheme="majorBidi"/>
          <w:color w:val="000000"/>
          <w:sz w:val="24"/>
          <w:szCs w:val="24"/>
        </w:rPr>
        <w:t>Mayflower</w:t>
      </w:r>
      <w:ins w:id="1484" w:author="Author">
        <w:r w:rsidR="00725555" w:rsidRPr="00725555">
          <w:rPr>
            <w:rFonts w:asciiTheme="majorBidi" w:hAnsiTheme="majorBidi" w:cstheme="majorBidi"/>
            <w:color w:val="000000"/>
            <w:sz w:val="24"/>
            <w:szCs w:val="24"/>
          </w:rPr>
          <w:t xml:space="preserve"> </w:t>
        </w:r>
        <w:r w:rsidR="00725555" w:rsidRPr="00801F68">
          <w:rPr>
            <w:rFonts w:asciiTheme="majorBidi" w:hAnsiTheme="majorBidi" w:cstheme="majorBidi"/>
            <w:color w:val="000000"/>
            <w:sz w:val="24"/>
            <w:szCs w:val="24"/>
          </w:rPr>
          <w:t>pilgrim</w:t>
        </w:r>
        <w:r w:rsidR="00725555">
          <w:rPr>
            <w:rFonts w:asciiTheme="majorBidi" w:hAnsiTheme="majorBidi" w:cstheme="majorBidi"/>
            <w:color w:val="000000"/>
            <w:sz w:val="24"/>
            <w:szCs w:val="24"/>
          </w:rPr>
          <w:t>s</w:t>
        </w:r>
      </w:ins>
      <w:r w:rsidRPr="00801F68">
        <w:rPr>
          <w:rFonts w:asciiTheme="majorBidi" w:hAnsiTheme="majorBidi" w:cstheme="majorBidi"/>
          <w:color w:val="000000"/>
          <w:sz w:val="24"/>
          <w:szCs w:val="24"/>
        </w:rPr>
        <w:t xml:space="preserve">. According to </w:t>
      </w:r>
      <w:del w:id="1485" w:author="Author">
        <w:r w:rsidRPr="00801F68">
          <w:rPr>
            <w:rFonts w:asciiTheme="majorBidi" w:hAnsiTheme="majorBidi" w:cstheme="majorBidi"/>
            <w:color w:val="000000"/>
            <w:sz w:val="24"/>
            <w:szCs w:val="24"/>
          </w:rPr>
          <w:delText>Lerman, throughout the years</w:delText>
        </w:r>
      </w:del>
      <w:ins w:id="1486" w:author="Author">
        <w:r w:rsidRPr="00801F68">
          <w:rPr>
            <w:rFonts w:asciiTheme="majorBidi" w:hAnsiTheme="majorBidi" w:cstheme="majorBidi"/>
            <w:color w:val="000000"/>
            <w:sz w:val="24"/>
            <w:szCs w:val="24"/>
          </w:rPr>
          <w:t>Le</w:t>
        </w:r>
        <w:r w:rsidR="00DC585F">
          <w:rPr>
            <w:rFonts w:asciiTheme="majorBidi" w:hAnsiTheme="majorBidi" w:cstheme="majorBidi"/>
            <w:color w:val="000000"/>
            <w:sz w:val="24"/>
            <w:szCs w:val="24"/>
          </w:rPr>
          <w:t>h</w:t>
        </w:r>
        <w:r w:rsidRPr="00801F68">
          <w:rPr>
            <w:rFonts w:asciiTheme="majorBidi" w:hAnsiTheme="majorBidi" w:cstheme="majorBidi"/>
            <w:color w:val="000000"/>
            <w:sz w:val="24"/>
            <w:szCs w:val="24"/>
          </w:rPr>
          <w:t>rman</w:t>
        </w:r>
      </w:ins>
      <w:r w:rsidRPr="00801F68">
        <w:rPr>
          <w:rFonts w:asciiTheme="majorBidi" w:hAnsiTheme="majorBidi" w:cstheme="majorBidi"/>
          <w:color w:val="000000"/>
          <w:sz w:val="24"/>
          <w:szCs w:val="24"/>
        </w:rPr>
        <w:t>, the Yemenites</w:t>
      </w:r>
      <w:ins w:id="1487" w:author="Author">
        <w:r w:rsidR="00725555">
          <w:rPr>
            <w:rFonts w:asciiTheme="majorBidi" w:hAnsiTheme="majorBidi" w:cstheme="majorBidi"/>
            <w:color w:val="000000"/>
            <w:sz w:val="24"/>
            <w:szCs w:val="24"/>
          </w:rPr>
          <w:t xml:space="preserve"> may have in recent years</w:t>
        </w:r>
      </w:ins>
      <w:r w:rsidRPr="00801F68">
        <w:rPr>
          <w:rFonts w:asciiTheme="majorBidi" w:hAnsiTheme="majorBidi" w:cstheme="majorBidi"/>
          <w:color w:val="000000"/>
          <w:sz w:val="24"/>
          <w:szCs w:val="24"/>
        </w:rPr>
        <w:t>:</w:t>
      </w:r>
    </w:p>
    <w:p w14:paraId="777ECF15" w14:textId="43BEE0F4" w:rsidR="0065016B" w:rsidRDefault="0065016B" w:rsidP="00B920E1">
      <w:pPr>
        <w:shd w:val="clear" w:color="auto" w:fill="FFFFFF"/>
        <w:spacing w:after="60"/>
        <w:ind w:firstLine="0"/>
        <w:rPr>
          <w:rFonts w:asciiTheme="majorBidi" w:hAnsiTheme="majorBidi" w:cstheme="majorBidi"/>
          <w:color w:val="000000"/>
        </w:rPr>
      </w:pPr>
    </w:p>
    <w:p w14:paraId="138DD496" w14:textId="521B6216" w:rsidR="0065016B" w:rsidRDefault="0065016B" w:rsidP="00C04A77">
      <w:pPr>
        <w:ind w:left="720" w:firstLine="0"/>
        <w:rPr>
          <w:rFonts w:asciiTheme="majorBidi" w:hAnsiTheme="majorBidi" w:cstheme="majorBidi"/>
          <w:color w:val="000000"/>
        </w:rPr>
      </w:pPr>
      <w:del w:id="1488" w:author="Author">
        <w:r w:rsidRPr="002872C9">
          <w:rPr>
            <w:rFonts w:asciiTheme="majorBidi" w:hAnsiTheme="majorBidi" w:cstheme="majorBidi"/>
            <w:color w:val="000000"/>
          </w:rPr>
          <w:lastRenderedPageBreak/>
          <w:delText xml:space="preserve">[may have] </w:delText>
        </w:r>
      </w:del>
      <w:r w:rsidRPr="002872C9">
        <w:rPr>
          <w:rFonts w:asciiTheme="majorBidi" w:hAnsiTheme="majorBidi" w:cstheme="majorBidi"/>
          <w:color w:val="000000"/>
        </w:rPr>
        <w:t>acquired sophistication from the radios and washing machines from</w:t>
      </w:r>
      <w:r w:rsidRPr="002872C9">
        <w:rPr>
          <w:rFonts w:asciiTheme="majorBidi" w:hAnsiTheme="majorBidi" w:cstheme="majorBidi"/>
          <w:i/>
          <w:iCs/>
          <w:color w:val="000000"/>
        </w:rPr>
        <w:t xml:space="preserve"> </w:t>
      </w:r>
      <w:r w:rsidRPr="002872C9">
        <w:rPr>
          <w:rFonts w:asciiTheme="majorBidi" w:hAnsiTheme="majorBidi" w:cstheme="majorBidi"/>
          <w:color w:val="000000"/>
        </w:rPr>
        <w:t xml:space="preserve">Europe. [Yet] Otherwise they entirely resemble their 40,000 kinsmen who have since descended by miraculous airlift upon the new state </w:t>
      </w:r>
      <w:r w:rsidR="00B260FA">
        <w:rPr>
          <w:rFonts w:asciiTheme="majorBidi" w:hAnsiTheme="majorBidi" w:cstheme="majorBidi"/>
          <w:color w:val="000000"/>
        </w:rPr>
        <w:t>–</w:t>
      </w:r>
      <w:r w:rsidRPr="002872C9">
        <w:rPr>
          <w:rFonts w:asciiTheme="majorBidi" w:hAnsiTheme="majorBidi" w:cstheme="majorBidi"/>
          <w:color w:val="000000"/>
        </w:rPr>
        <w:t xml:space="preserve"> </w:t>
      </w:r>
      <w:r w:rsidR="00B260FA">
        <w:rPr>
          <w:rFonts w:asciiTheme="majorBidi" w:hAnsiTheme="majorBidi" w:cstheme="majorBidi"/>
          <w:color w:val="000000"/>
        </w:rPr>
        <w:t>“</w:t>
      </w:r>
      <w:r w:rsidRPr="002872C9">
        <w:rPr>
          <w:rFonts w:asciiTheme="majorBidi" w:hAnsiTheme="majorBidi" w:cstheme="majorBidi"/>
          <w:color w:val="000000"/>
        </w:rPr>
        <w:t xml:space="preserve">on eagle's </w:t>
      </w:r>
      <w:del w:id="1489" w:author="Author">
        <w:r w:rsidRPr="002872C9">
          <w:rPr>
            <w:rFonts w:asciiTheme="majorBidi" w:hAnsiTheme="majorBidi" w:cstheme="majorBidi"/>
            <w:color w:val="000000"/>
          </w:rPr>
          <w:delText>wing....</w:delText>
        </w:r>
      </w:del>
      <w:ins w:id="1490" w:author="Author">
        <w:r w:rsidRPr="002872C9">
          <w:rPr>
            <w:rFonts w:asciiTheme="majorBidi" w:hAnsiTheme="majorBidi" w:cstheme="majorBidi"/>
            <w:color w:val="000000"/>
          </w:rPr>
          <w:t>wing</w:t>
        </w:r>
        <w:r w:rsidR="00710F1D">
          <w:rPr>
            <w:rFonts w:asciiTheme="majorBidi" w:hAnsiTheme="majorBidi" w:cstheme="majorBidi"/>
            <w:color w:val="000000"/>
          </w:rPr>
          <w:t>s”</w:t>
        </w:r>
        <w:r w:rsidRPr="002872C9">
          <w:rPr>
            <w:rFonts w:asciiTheme="majorBidi" w:hAnsiTheme="majorBidi" w:cstheme="majorBidi"/>
            <w:color w:val="000000"/>
          </w:rPr>
          <w:t>....</w:t>
        </w:r>
      </w:ins>
      <w:r w:rsidRPr="002872C9">
        <w:rPr>
          <w:rFonts w:asciiTheme="majorBidi" w:hAnsiTheme="majorBidi" w:cstheme="majorBidi"/>
          <w:color w:val="000000"/>
        </w:rPr>
        <w:t xml:space="preserve"> as the Scriptures promised. […] Of the multitude </w:t>
      </w:r>
      <w:r w:rsidRPr="002872C9">
        <w:rPr>
          <w:rFonts w:asciiTheme="majorBidi" w:hAnsiTheme="majorBidi" w:cstheme="majorBidi"/>
          <w:iCs/>
          <w:color w:val="000000"/>
        </w:rPr>
        <w:t>of</w:t>
      </w:r>
      <w:r w:rsidRPr="002872C9">
        <w:rPr>
          <w:rFonts w:asciiTheme="majorBidi" w:hAnsiTheme="majorBidi" w:cstheme="majorBidi"/>
          <w:i/>
          <w:iCs/>
          <w:color w:val="000000"/>
        </w:rPr>
        <w:t xml:space="preserve"> </w:t>
      </w:r>
      <w:r w:rsidRPr="002872C9">
        <w:rPr>
          <w:rFonts w:asciiTheme="majorBidi" w:hAnsiTheme="majorBidi" w:cstheme="majorBidi"/>
          <w:color w:val="000000"/>
        </w:rPr>
        <w:t xml:space="preserve">Jewish nations who have thronged </w:t>
      </w:r>
      <w:r w:rsidRPr="002872C9">
        <w:rPr>
          <w:rFonts w:asciiTheme="majorBidi" w:hAnsiTheme="majorBidi" w:cstheme="majorBidi"/>
          <w:bCs/>
          <w:color w:val="000000"/>
        </w:rPr>
        <w:t xml:space="preserve">to Israel, none has excelled in </w:t>
      </w:r>
      <w:r w:rsidRPr="002872C9">
        <w:rPr>
          <w:rFonts w:asciiTheme="majorBidi" w:hAnsiTheme="majorBidi" w:cstheme="majorBidi"/>
          <w:color w:val="000000"/>
        </w:rPr>
        <w:t>piety and merriment as the colorful little folk from the distant Arab kingdom of Yemen, with their exquisitely chiseled faces, their ardor for the land of Abraham, lust for living and unlimited joy of</w:t>
      </w:r>
      <w:r w:rsidRPr="002872C9">
        <w:rPr>
          <w:rFonts w:asciiTheme="majorBidi" w:hAnsiTheme="majorBidi" w:cstheme="majorBidi"/>
          <w:i/>
          <w:iCs/>
          <w:color w:val="000000"/>
        </w:rPr>
        <w:t xml:space="preserve"> </w:t>
      </w:r>
      <w:r w:rsidRPr="002872C9">
        <w:rPr>
          <w:rFonts w:asciiTheme="majorBidi" w:hAnsiTheme="majorBidi" w:cstheme="majorBidi"/>
          <w:color w:val="000000"/>
        </w:rPr>
        <w:t xml:space="preserve">the Lord. The </w:t>
      </w:r>
      <w:r w:rsidRPr="002872C9">
        <w:rPr>
          <w:rFonts w:asciiTheme="majorBidi" w:hAnsiTheme="majorBidi" w:cstheme="majorBidi"/>
          <w:bCs/>
          <w:color w:val="000000"/>
        </w:rPr>
        <w:t xml:space="preserve">distinguished Israeli novelist </w:t>
      </w:r>
      <w:r w:rsidRPr="002872C9">
        <w:rPr>
          <w:rFonts w:asciiTheme="majorBidi" w:eastAsia="HiddenHorzOCR" w:hAnsiTheme="majorBidi" w:cstheme="majorBidi"/>
          <w:color w:val="000000"/>
        </w:rPr>
        <w:t xml:space="preserve">Hayim </w:t>
      </w:r>
      <w:r w:rsidRPr="002872C9">
        <w:rPr>
          <w:rFonts w:asciiTheme="majorBidi" w:hAnsiTheme="majorBidi" w:cstheme="majorBidi"/>
          <w:color w:val="000000"/>
        </w:rPr>
        <w:t>Hazaz has caught their juice and flavor.</w:t>
      </w:r>
      <w:r>
        <w:rPr>
          <w:rStyle w:val="EndnoteReference"/>
          <w:rFonts w:asciiTheme="majorBidi" w:hAnsiTheme="majorBidi" w:cstheme="majorBidi"/>
          <w:color w:val="000000"/>
        </w:rPr>
        <w:endnoteReference w:id="72"/>
      </w:r>
    </w:p>
    <w:p w14:paraId="5DAE76AA" w14:textId="5BD615DA" w:rsidR="0065016B" w:rsidRDefault="0065016B" w:rsidP="00C04A77">
      <w:pPr>
        <w:ind w:left="720" w:firstLine="0"/>
        <w:rPr>
          <w:rFonts w:asciiTheme="majorBidi" w:hAnsiTheme="majorBidi" w:cstheme="majorBidi"/>
          <w:color w:val="000000"/>
        </w:rPr>
      </w:pPr>
    </w:p>
    <w:p w14:paraId="0CC8B727" w14:textId="27911202" w:rsidR="0065016B" w:rsidRDefault="00F202AB" w:rsidP="00C43302">
      <w:pPr>
        <w:ind w:firstLine="0"/>
        <w:rPr>
          <w:rFonts w:asciiTheme="majorBidi" w:hAnsiTheme="majorBidi" w:cstheme="majorBidi"/>
          <w:color w:val="000000"/>
          <w:sz w:val="24"/>
          <w:szCs w:val="24"/>
        </w:rPr>
      </w:pPr>
      <w:r w:rsidRPr="00D53A6C">
        <w:rPr>
          <w:rFonts w:asciiTheme="majorBidi" w:hAnsiTheme="majorBidi"/>
          <w:color w:val="000000"/>
          <w:sz w:val="24"/>
          <w:highlight w:val="yellow"/>
          <w:rPrChange w:id="1491" w:author="Author">
            <w:rPr>
              <w:rFonts w:asciiTheme="majorBidi" w:hAnsiTheme="majorBidi"/>
              <w:color w:val="000000"/>
              <w:sz w:val="24"/>
            </w:rPr>
          </w:rPrChange>
        </w:rPr>
        <w:t>Parallel</w:t>
      </w:r>
      <w:r w:rsidR="0065016B" w:rsidRPr="00D53A6C">
        <w:rPr>
          <w:rFonts w:asciiTheme="majorBidi" w:hAnsiTheme="majorBidi"/>
          <w:color w:val="000000"/>
          <w:sz w:val="24"/>
          <w:highlight w:val="yellow"/>
          <w:rPrChange w:id="1492" w:author="Author">
            <w:rPr>
              <w:rFonts w:asciiTheme="majorBidi" w:hAnsiTheme="majorBidi"/>
              <w:color w:val="000000"/>
              <w:sz w:val="24"/>
            </w:rPr>
          </w:rPrChange>
        </w:rPr>
        <w:t xml:space="preserve"> with the adoption of the Zionist ethos that rests upon a biblical promise, </w:t>
      </w:r>
      <w:del w:id="1493" w:author="Author">
        <w:r w:rsidR="0065016B" w:rsidRPr="00D458A0">
          <w:rPr>
            <w:rFonts w:asciiTheme="majorBidi" w:hAnsiTheme="majorBidi" w:cstheme="majorBidi"/>
            <w:color w:val="000000"/>
            <w:sz w:val="24"/>
            <w:szCs w:val="24"/>
          </w:rPr>
          <w:delText>Lerman</w:delText>
        </w:r>
      </w:del>
      <w:ins w:id="1494" w:author="Author">
        <w:r w:rsidR="0065016B" w:rsidRPr="00A86F20">
          <w:rPr>
            <w:rFonts w:asciiTheme="majorBidi" w:hAnsiTheme="majorBidi" w:cstheme="majorBidi"/>
            <w:color w:val="000000"/>
            <w:sz w:val="24"/>
            <w:szCs w:val="24"/>
            <w:highlight w:val="yellow"/>
          </w:rPr>
          <w:t>Le</w:t>
        </w:r>
        <w:r w:rsidR="00725555" w:rsidRPr="00A86F20">
          <w:rPr>
            <w:rFonts w:asciiTheme="majorBidi" w:hAnsiTheme="majorBidi" w:cstheme="majorBidi"/>
            <w:color w:val="000000"/>
            <w:sz w:val="24"/>
            <w:szCs w:val="24"/>
            <w:highlight w:val="yellow"/>
          </w:rPr>
          <w:t>h</w:t>
        </w:r>
        <w:r w:rsidR="0065016B" w:rsidRPr="00A86F20">
          <w:rPr>
            <w:rFonts w:asciiTheme="majorBidi" w:hAnsiTheme="majorBidi" w:cstheme="majorBidi"/>
            <w:color w:val="000000"/>
            <w:sz w:val="24"/>
            <w:szCs w:val="24"/>
            <w:highlight w:val="yellow"/>
          </w:rPr>
          <w:t>rman</w:t>
        </w:r>
      </w:ins>
      <w:r w:rsidR="0065016B" w:rsidRPr="00D53A6C">
        <w:rPr>
          <w:rFonts w:asciiTheme="majorBidi" w:hAnsiTheme="majorBidi"/>
          <w:color w:val="000000"/>
          <w:sz w:val="24"/>
          <w:highlight w:val="yellow"/>
          <w:rPrChange w:id="1495" w:author="Author">
            <w:rPr>
              <w:rFonts w:asciiTheme="majorBidi" w:hAnsiTheme="majorBidi"/>
              <w:color w:val="000000"/>
              <w:sz w:val="24"/>
            </w:rPr>
          </w:rPrChange>
        </w:rPr>
        <w:t xml:space="preserve"> indirectly validates the idea that Americanism and Zionism share common roots.</w:t>
      </w:r>
      <w:r w:rsidR="0065016B" w:rsidRPr="00D458A0">
        <w:rPr>
          <w:rFonts w:asciiTheme="majorBidi" w:hAnsiTheme="majorBidi" w:cstheme="majorBidi"/>
          <w:color w:val="000000"/>
          <w:sz w:val="24"/>
          <w:szCs w:val="24"/>
        </w:rPr>
        <w:t xml:space="preserve"> At the same time, his orientalist</w:t>
      </w:r>
      <w:r w:rsidR="0065016B" w:rsidRPr="00ED1F92">
        <w:rPr>
          <w:rFonts w:asciiTheme="majorBidi" w:hAnsiTheme="majorBidi" w:cstheme="majorBidi"/>
          <w:color w:val="000000"/>
          <w:sz w:val="24"/>
          <w:szCs w:val="24"/>
        </w:rPr>
        <w:t>, patronizing</w:t>
      </w:r>
      <w:r w:rsidR="0065016B">
        <w:rPr>
          <w:rFonts w:asciiTheme="majorBidi" w:hAnsiTheme="majorBidi" w:cstheme="majorBidi"/>
          <w:color w:val="000000"/>
        </w:rPr>
        <w:t xml:space="preserve"> </w:t>
      </w:r>
      <w:r w:rsidR="0065016B" w:rsidRPr="00D53A6C">
        <w:rPr>
          <w:rFonts w:asciiTheme="majorBidi" w:hAnsiTheme="majorBidi"/>
          <w:color w:val="000000"/>
          <w:sz w:val="24"/>
          <w:highlight w:val="yellow"/>
          <w:rPrChange w:id="1496" w:author="Author">
            <w:rPr>
              <w:rFonts w:asciiTheme="majorBidi" w:hAnsiTheme="majorBidi"/>
              <w:color w:val="000000"/>
              <w:sz w:val="24"/>
            </w:rPr>
          </w:rPrChange>
        </w:rPr>
        <w:t>presumptions</w:t>
      </w:r>
      <w:r w:rsidR="0065016B">
        <w:rPr>
          <w:rFonts w:asciiTheme="majorBidi" w:hAnsiTheme="majorBidi" w:cstheme="majorBidi"/>
          <w:color w:val="000000"/>
          <w:sz w:val="24"/>
          <w:szCs w:val="24"/>
        </w:rPr>
        <w:t xml:space="preserve">, which attribute physical and </w:t>
      </w:r>
      <w:del w:id="1497" w:author="Author">
        <w:r w:rsidR="007B4726">
          <w:rPr>
            <w:rFonts w:asciiTheme="majorBidi" w:hAnsiTheme="majorBidi" w:cstheme="majorBidi"/>
            <w:color w:val="000000"/>
            <w:sz w:val="24"/>
            <w:szCs w:val="24"/>
          </w:rPr>
          <w:delText>instinct</w:delText>
        </w:r>
        <w:r w:rsidR="00ED1F92">
          <w:rPr>
            <w:rFonts w:asciiTheme="majorBidi" w:hAnsiTheme="majorBidi" w:cstheme="majorBidi"/>
            <w:color w:val="000000"/>
            <w:sz w:val="24"/>
            <w:szCs w:val="24"/>
          </w:rPr>
          <w:delText>ual</w:delText>
        </w:r>
      </w:del>
      <w:ins w:id="1498" w:author="Author">
        <w:r w:rsidR="00725555">
          <w:rPr>
            <w:rFonts w:asciiTheme="majorBidi" w:hAnsiTheme="majorBidi" w:cstheme="majorBidi"/>
            <w:color w:val="000000"/>
            <w:sz w:val="24"/>
            <w:szCs w:val="24"/>
          </w:rPr>
          <w:t>sensual</w:t>
        </w:r>
      </w:ins>
      <w:r w:rsidR="00725555">
        <w:rPr>
          <w:rFonts w:asciiTheme="majorBidi" w:hAnsiTheme="majorBidi" w:cstheme="majorBidi"/>
          <w:color w:val="000000"/>
          <w:sz w:val="24"/>
          <w:szCs w:val="24"/>
        </w:rPr>
        <w:t xml:space="preserve"> </w:t>
      </w:r>
      <w:r w:rsidR="0065016B">
        <w:rPr>
          <w:rFonts w:asciiTheme="majorBidi" w:hAnsiTheme="majorBidi" w:cstheme="majorBidi"/>
          <w:color w:val="000000"/>
          <w:sz w:val="24"/>
          <w:szCs w:val="24"/>
        </w:rPr>
        <w:t>superiority, but cultural inferiority to the ‘</w:t>
      </w:r>
      <w:del w:id="1499" w:author="Author">
        <w:r w:rsidR="0065016B">
          <w:rPr>
            <w:rFonts w:asciiTheme="majorBidi" w:hAnsiTheme="majorBidi" w:cstheme="majorBidi"/>
            <w:color w:val="000000"/>
            <w:sz w:val="24"/>
            <w:szCs w:val="24"/>
          </w:rPr>
          <w:delText>East’ as opposed to the ‘West</w:delText>
        </w:r>
      </w:del>
      <w:ins w:id="1500" w:author="Author">
        <w:r w:rsidR="0065016B">
          <w:rPr>
            <w:rFonts w:asciiTheme="majorBidi" w:hAnsiTheme="majorBidi" w:cstheme="majorBidi"/>
            <w:color w:val="000000"/>
            <w:sz w:val="24"/>
            <w:szCs w:val="24"/>
          </w:rPr>
          <w:t>East</w:t>
        </w:r>
      </w:ins>
      <w:r w:rsidR="00ED1F92">
        <w:rPr>
          <w:rFonts w:asciiTheme="majorBidi" w:hAnsiTheme="majorBidi" w:cstheme="majorBidi"/>
          <w:color w:val="000000"/>
          <w:sz w:val="24"/>
          <w:szCs w:val="24"/>
        </w:rPr>
        <w:t>,</w:t>
      </w:r>
      <w:r w:rsidR="0065016B">
        <w:rPr>
          <w:rFonts w:asciiTheme="majorBidi" w:hAnsiTheme="majorBidi" w:cstheme="majorBidi"/>
          <w:color w:val="000000"/>
          <w:sz w:val="24"/>
          <w:szCs w:val="24"/>
        </w:rPr>
        <w:t xml:space="preserve">’ </w:t>
      </w:r>
      <w:r w:rsidR="00ED1F92">
        <w:rPr>
          <w:rFonts w:asciiTheme="majorBidi" w:hAnsiTheme="majorBidi" w:cstheme="majorBidi"/>
          <w:color w:val="000000"/>
          <w:sz w:val="24"/>
          <w:szCs w:val="24"/>
        </w:rPr>
        <w:t xml:space="preserve">are revealed. </w:t>
      </w:r>
      <w:r w:rsidR="0065016B">
        <w:rPr>
          <w:rFonts w:asciiTheme="majorBidi" w:hAnsiTheme="majorBidi" w:cstheme="majorBidi"/>
          <w:color w:val="000000"/>
          <w:sz w:val="24"/>
          <w:szCs w:val="24"/>
        </w:rPr>
        <w:t xml:space="preserve">Such </w:t>
      </w:r>
      <w:del w:id="1501" w:author="Author">
        <w:r w:rsidR="0065016B">
          <w:rPr>
            <w:rFonts w:asciiTheme="majorBidi" w:hAnsiTheme="majorBidi" w:cstheme="majorBidi"/>
            <w:color w:val="000000"/>
            <w:sz w:val="24"/>
            <w:szCs w:val="24"/>
          </w:rPr>
          <w:delText>orientalist images were common</w:delText>
        </w:r>
      </w:del>
      <w:ins w:id="1502" w:author="Author">
        <w:r w:rsidR="00AA4580">
          <w:rPr>
            <w:rFonts w:asciiTheme="majorBidi" w:hAnsiTheme="majorBidi" w:cstheme="majorBidi"/>
            <w:color w:val="000000"/>
            <w:sz w:val="24"/>
            <w:szCs w:val="24"/>
          </w:rPr>
          <w:t>imagery</w:t>
        </w:r>
        <w:r w:rsidR="00710F1D">
          <w:rPr>
            <w:rFonts w:asciiTheme="majorBidi" w:hAnsiTheme="majorBidi" w:cstheme="majorBidi"/>
            <w:color w:val="000000"/>
            <w:sz w:val="24"/>
            <w:szCs w:val="24"/>
          </w:rPr>
          <w:t xml:space="preserve">, when applied </w:t>
        </w:r>
        <w:r w:rsidR="00AA4580">
          <w:rPr>
            <w:rFonts w:asciiTheme="majorBidi" w:hAnsiTheme="majorBidi" w:cstheme="majorBidi"/>
            <w:color w:val="000000"/>
            <w:sz w:val="24"/>
            <w:szCs w:val="24"/>
          </w:rPr>
          <w:t xml:space="preserve">in the </w:t>
        </w:r>
        <w:r w:rsidR="00710F1D">
          <w:rPr>
            <w:rFonts w:asciiTheme="majorBidi" w:hAnsiTheme="majorBidi" w:cstheme="majorBidi"/>
            <w:color w:val="000000"/>
            <w:sz w:val="24"/>
            <w:szCs w:val="24"/>
          </w:rPr>
          <w:t>Israel</w:t>
        </w:r>
        <w:r w:rsidR="00AA4580">
          <w:rPr>
            <w:rFonts w:asciiTheme="majorBidi" w:hAnsiTheme="majorBidi" w:cstheme="majorBidi"/>
            <w:color w:val="000000"/>
            <w:sz w:val="24"/>
            <w:szCs w:val="24"/>
          </w:rPr>
          <w:t>i context</w:t>
        </w:r>
        <w:r w:rsidR="00710F1D">
          <w:rPr>
            <w:rFonts w:asciiTheme="majorBidi" w:hAnsiTheme="majorBidi" w:cstheme="majorBidi"/>
            <w:color w:val="000000"/>
            <w:sz w:val="24"/>
            <w:szCs w:val="24"/>
          </w:rPr>
          <w:t>,</w:t>
        </w:r>
        <w:r w:rsidR="0065016B">
          <w:rPr>
            <w:rFonts w:asciiTheme="majorBidi" w:hAnsiTheme="majorBidi" w:cstheme="majorBidi"/>
            <w:color w:val="000000"/>
            <w:sz w:val="24"/>
            <w:szCs w:val="24"/>
          </w:rPr>
          <w:t xml:space="preserve"> </w:t>
        </w:r>
        <w:r w:rsidR="00710F1D">
          <w:rPr>
            <w:rFonts w:asciiTheme="majorBidi" w:hAnsiTheme="majorBidi" w:cstheme="majorBidi"/>
            <w:color w:val="000000"/>
            <w:sz w:val="24"/>
            <w:szCs w:val="24"/>
          </w:rPr>
          <w:t>did</w:t>
        </w:r>
      </w:ins>
      <w:r w:rsidR="00710F1D">
        <w:rPr>
          <w:rFonts w:asciiTheme="majorBidi" w:hAnsiTheme="majorBidi" w:cstheme="majorBidi"/>
          <w:color w:val="000000"/>
          <w:sz w:val="24"/>
          <w:szCs w:val="24"/>
        </w:rPr>
        <w:t xml:space="preserve"> </w:t>
      </w:r>
      <w:r w:rsidR="0065016B">
        <w:rPr>
          <w:rFonts w:asciiTheme="majorBidi" w:hAnsiTheme="majorBidi" w:cstheme="majorBidi"/>
          <w:color w:val="000000"/>
          <w:sz w:val="24"/>
          <w:szCs w:val="24"/>
        </w:rPr>
        <w:t xml:space="preserve">not only </w:t>
      </w:r>
      <w:ins w:id="1503" w:author="Author">
        <w:r w:rsidR="00710F1D">
          <w:rPr>
            <w:rFonts w:asciiTheme="majorBidi" w:hAnsiTheme="majorBidi" w:cstheme="majorBidi"/>
            <w:color w:val="000000"/>
            <w:sz w:val="24"/>
            <w:szCs w:val="24"/>
          </w:rPr>
          <w:t xml:space="preserve">echo </w:t>
        </w:r>
        <w:r w:rsidR="00AA4580">
          <w:rPr>
            <w:rFonts w:asciiTheme="majorBidi" w:hAnsiTheme="majorBidi" w:cstheme="majorBidi"/>
            <w:color w:val="000000"/>
            <w:sz w:val="24"/>
            <w:szCs w:val="24"/>
          </w:rPr>
          <w:t xml:space="preserve">the </w:t>
        </w:r>
        <w:r w:rsidR="00710F1D">
          <w:rPr>
            <w:rFonts w:asciiTheme="majorBidi" w:hAnsiTheme="majorBidi" w:cstheme="majorBidi"/>
            <w:color w:val="000000"/>
            <w:sz w:val="24"/>
            <w:szCs w:val="24"/>
          </w:rPr>
          <w:t xml:space="preserve">underlying orientalism </w:t>
        </w:r>
      </w:ins>
      <w:r w:rsidR="00710F1D">
        <w:rPr>
          <w:rFonts w:asciiTheme="majorBidi" w:hAnsiTheme="majorBidi" w:cstheme="majorBidi"/>
          <w:color w:val="000000"/>
          <w:sz w:val="24"/>
          <w:szCs w:val="24"/>
        </w:rPr>
        <w:t xml:space="preserve">in </w:t>
      </w:r>
      <w:r w:rsidR="0065016B">
        <w:rPr>
          <w:rFonts w:asciiTheme="majorBidi" w:hAnsiTheme="majorBidi" w:cstheme="majorBidi"/>
          <w:color w:val="000000"/>
          <w:sz w:val="24"/>
          <w:szCs w:val="24"/>
        </w:rPr>
        <w:t>Hebrew literature and culture</w:t>
      </w:r>
      <w:del w:id="1504" w:author="Author">
        <w:r w:rsidR="0065016B">
          <w:rPr>
            <w:rFonts w:asciiTheme="majorBidi" w:hAnsiTheme="majorBidi" w:cstheme="majorBidi"/>
            <w:color w:val="000000"/>
            <w:sz w:val="24"/>
            <w:szCs w:val="24"/>
          </w:rPr>
          <w:delText>, but</w:delText>
        </w:r>
      </w:del>
      <w:ins w:id="1505" w:author="Author">
        <w:r w:rsidR="00710F1D">
          <w:rPr>
            <w:rFonts w:asciiTheme="majorBidi" w:hAnsiTheme="majorBidi" w:cstheme="majorBidi"/>
            <w:color w:val="000000"/>
            <w:sz w:val="24"/>
            <w:szCs w:val="24"/>
          </w:rPr>
          <w:t xml:space="preserve">; </w:t>
        </w:r>
        <w:r w:rsidR="00AA4580">
          <w:rPr>
            <w:rFonts w:asciiTheme="majorBidi" w:hAnsiTheme="majorBidi" w:cstheme="majorBidi"/>
            <w:color w:val="000000"/>
            <w:sz w:val="24"/>
            <w:szCs w:val="24"/>
          </w:rPr>
          <w:t>it was</w:t>
        </w:r>
      </w:ins>
      <w:r w:rsidR="00AA4580">
        <w:rPr>
          <w:rFonts w:asciiTheme="majorBidi" w:hAnsiTheme="majorBidi" w:cstheme="majorBidi"/>
          <w:color w:val="000000"/>
          <w:sz w:val="24"/>
          <w:szCs w:val="24"/>
        </w:rPr>
        <w:t xml:space="preserve"> </w:t>
      </w:r>
      <w:r w:rsidR="0065016B">
        <w:rPr>
          <w:rFonts w:asciiTheme="majorBidi" w:hAnsiTheme="majorBidi" w:cstheme="majorBidi"/>
          <w:color w:val="000000"/>
          <w:sz w:val="24"/>
          <w:szCs w:val="24"/>
        </w:rPr>
        <w:t xml:space="preserve">also </w:t>
      </w:r>
      <w:del w:id="1506" w:author="Author">
        <w:r w:rsidR="0065016B">
          <w:rPr>
            <w:rFonts w:asciiTheme="majorBidi" w:hAnsiTheme="majorBidi" w:cstheme="majorBidi"/>
            <w:color w:val="000000"/>
            <w:sz w:val="24"/>
            <w:szCs w:val="24"/>
          </w:rPr>
          <w:delText>in</w:delText>
        </w:r>
      </w:del>
      <w:ins w:id="1507" w:author="Author">
        <w:r w:rsidR="00AA4580">
          <w:rPr>
            <w:rFonts w:asciiTheme="majorBidi" w:hAnsiTheme="majorBidi" w:cstheme="majorBidi"/>
            <w:color w:val="000000"/>
            <w:sz w:val="24"/>
            <w:szCs w:val="24"/>
          </w:rPr>
          <w:t>emblematic of Jewish</w:t>
        </w:r>
      </w:ins>
      <w:r w:rsidR="00AA4580">
        <w:rPr>
          <w:rFonts w:asciiTheme="majorBidi" w:hAnsiTheme="majorBidi" w:cstheme="majorBidi"/>
          <w:color w:val="000000"/>
          <w:sz w:val="24"/>
          <w:szCs w:val="24"/>
        </w:rPr>
        <w:t xml:space="preserve"> American </w:t>
      </w:r>
      <w:ins w:id="1508" w:author="Author">
        <w:r w:rsidR="00AA4580">
          <w:rPr>
            <w:rFonts w:asciiTheme="majorBidi" w:hAnsiTheme="majorBidi" w:cstheme="majorBidi"/>
            <w:color w:val="000000"/>
            <w:sz w:val="24"/>
            <w:szCs w:val="24"/>
          </w:rPr>
          <w:t xml:space="preserve">letters, and </w:t>
        </w:r>
        <w:r w:rsidR="0065016B">
          <w:rPr>
            <w:rFonts w:asciiTheme="majorBidi" w:hAnsiTheme="majorBidi" w:cstheme="majorBidi"/>
            <w:color w:val="000000"/>
            <w:sz w:val="24"/>
            <w:szCs w:val="24"/>
          </w:rPr>
          <w:t xml:space="preserve">American </w:t>
        </w:r>
      </w:ins>
      <w:r w:rsidR="0065016B">
        <w:rPr>
          <w:rFonts w:asciiTheme="majorBidi" w:hAnsiTheme="majorBidi" w:cstheme="majorBidi"/>
          <w:color w:val="000000"/>
          <w:sz w:val="24"/>
          <w:szCs w:val="24"/>
        </w:rPr>
        <w:t>thought</w:t>
      </w:r>
      <w:del w:id="1509" w:author="Author">
        <w:r w:rsidR="0065016B">
          <w:rPr>
            <w:rFonts w:asciiTheme="majorBidi" w:hAnsiTheme="majorBidi" w:cstheme="majorBidi"/>
            <w:color w:val="000000"/>
            <w:sz w:val="24"/>
            <w:szCs w:val="24"/>
          </w:rPr>
          <w:delText xml:space="preserve"> and Jewish-American literature in this period.</w:delText>
        </w:r>
      </w:del>
      <w:ins w:id="1510" w:author="Author">
        <w:r w:rsidR="00AA4580">
          <w:rPr>
            <w:rFonts w:asciiTheme="majorBidi" w:hAnsiTheme="majorBidi" w:cstheme="majorBidi"/>
            <w:color w:val="000000"/>
            <w:sz w:val="24"/>
            <w:szCs w:val="24"/>
          </w:rPr>
          <w:t>,</w:t>
        </w:r>
        <w:r w:rsidR="0065016B">
          <w:rPr>
            <w:rFonts w:asciiTheme="majorBidi" w:hAnsiTheme="majorBidi" w:cstheme="majorBidi"/>
            <w:color w:val="000000"/>
            <w:sz w:val="24"/>
            <w:szCs w:val="24"/>
          </w:rPr>
          <w:t xml:space="preserve"> </w:t>
        </w:r>
        <w:r w:rsidR="00AA4580">
          <w:rPr>
            <w:rFonts w:asciiTheme="majorBidi" w:hAnsiTheme="majorBidi" w:cstheme="majorBidi"/>
            <w:color w:val="000000"/>
            <w:sz w:val="24"/>
            <w:szCs w:val="24"/>
          </w:rPr>
          <w:t>at the time</w:t>
        </w:r>
        <w:r w:rsidR="0065016B">
          <w:rPr>
            <w:rFonts w:asciiTheme="majorBidi" w:hAnsiTheme="majorBidi" w:cstheme="majorBidi"/>
            <w:color w:val="000000"/>
            <w:sz w:val="24"/>
            <w:szCs w:val="24"/>
          </w:rPr>
          <w:t>.</w:t>
        </w:r>
      </w:ins>
      <w:r w:rsidR="0065016B">
        <w:rPr>
          <w:rFonts w:asciiTheme="majorBidi" w:hAnsiTheme="majorBidi" w:cstheme="majorBidi"/>
          <w:color w:val="000000"/>
          <w:sz w:val="24"/>
          <w:szCs w:val="24"/>
        </w:rPr>
        <w:t xml:space="preserve"> The exoticization of the East </w:t>
      </w:r>
      <w:del w:id="1511" w:author="Author">
        <w:r w:rsidR="0065016B">
          <w:rPr>
            <w:rFonts w:asciiTheme="majorBidi" w:hAnsiTheme="majorBidi" w:cstheme="majorBidi"/>
            <w:color w:val="000000"/>
            <w:sz w:val="24"/>
            <w:szCs w:val="24"/>
          </w:rPr>
          <w:delText xml:space="preserve">complemented the </w:delText>
        </w:r>
      </w:del>
      <w:ins w:id="1512" w:author="Author">
        <w:r w:rsidR="00AA4580">
          <w:rPr>
            <w:rFonts w:asciiTheme="majorBidi" w:hAnsiTheme="majorBidi" w:cstheme="majorBidi"/>
            <w:color w:val="000000"/>
            <w:sz w:val="24"/>
            <w:szCs w:val="24"/>
          </w:rPr>
          <w:t xml:space="preserve">coincided </w:t>
        </w:r>
        <w:r w:rsidR="00710F1D">
          <w:rPr>
            <w:rFonts w:asciiTheme="majorBidi" w:hAnsiTheme="majorBidi" w:cstheme="majorBidi"/>
            <w:color w:val="000000"/>
            <w:sz w:val="24"/>
            <w:szCs w:val="24"/>
          </w:rPr>
          <w:t xml:space="preserve">with </w:t>
        </w:r>
      </w:ins>
      <w:r w:rsidR="0065016B">
        <w:rPr>
          <w:rFonts w:asciiTheme="majorBidi" w:hAnsiTheme="majorBidi" w:cstheme="majorBidi"/>
          <w:color w:val="000000"/>
          <w:sz w:val="24"/>
          <w:szCs w:val="24"/>
        </w:rPr>
        <w:t xml:space="preserve">American </w:t>
      </w:r>
      <w:del w:id="1513" w:author="Author">
        <w:r w:rsidR="0065016B">
          <w:rPr>
            <w:rFonts w:asciiTheme="majorBidi" w:hAnsiTheme="majorBidi" w:cstheme="majorBidi"/>
            <w:color w:val="000000"/>
            <w:sz w:val="24"/>
            <w:szCs w:val="24"/>
          </w:rPr>
          <w:delText>perception</w:delText>
        </w:r>
      </w:del>
      <w:ins w:id="1514" w:author="Author">
        <w:r w:rsidR="00710F1D">
          <w:rPr>
            <w:rFonts w:asciiTheme="majorBidi" w:hAnsiTheme="majorBidi" w:cstheme="majorBidi"/>
            <w:color w:val="000000"/>
            <w:sz w:val="24"/>
            <w:szCs w:val="24"/>
          </w:rPr>
          <w:t>conceptions</w:t>
        </w:r>
      </w:ins>
      <w:r w:rsidR="00710F1D">
        <w:rPr>
          <w:rFonts w:asciiTheme="majorBidi" w:hAnsiTheme="majorBidi" w:cstheme="majorBidi"/>
          <w:color w:val="000000"/>
          <w:sz w:val="24"/>
          <w:szCs w:val="24"/>
        </w:rPr>
        <w:t xml:space="preserve"> </w:t>
      </w:r>
      <w:r w:rsidR="0065016B">
        <w:rPr>
          <w:rFonts w:asciiTheme="majorBidi" w:hAnsiTheme="majorBidi" w:cstheme="majorBidi"/>
          <w:color w:val="000000"/>
          <w:sz w:val="24"/>
          <w:szCs w:val="24"/>
        </w:rPr>
        <w:t>of</w:t>
      </w:r>
      <w:del w:id="1515" w:author="Author">
        <w:r w:rsidR="0065016B">
          <w:rPr>
            <w:rFonts w:asciiTheme="majorBidi" w:hAnsiTheme="majorBidi" w:cstheme="majorBidi"/>
            <w:color w:val="000000"/>
            <w:sz w:val="24"/>
            <w:szCs w:val="24"/>
          </w:rPr>
          <w:delText xml:space="preserve"> the</w:delText>
        </w:r>
      </w:del>
      <w:r w:rsidR="0065016B">
        <w:rPr>
          <w:rFonts w:asciiTheme="majorBidi" w:hAnsiTheme="majorBidi" w:cstheme="majorBidi"/>
          <w:color w:val="000000"/>
          <w:sz w:val="24"/>
          <w:szCs w:val="24"/>
        </w:rPr>
        <w:t xml:space="preserve"> religious hierarchy between West (and the Judeo-Christian tradition) and </w:t>
      </w:r>
      <w:del w:id="1516" w:author="Author">
        <w:r w:rsidR="0065016B">
          <w:rPr>
            <w:rFonts w:asciiTheme="majorBidi" w:hAnsiTheme="majorBidi" w:cstheme="majorBidi"/>
            <w:color w:val="000000"/>
            <w:sz w:val="24"/>
            <w:szCs w:val="24"/>
          </w:rPr>
          <w:delText xml:space="preserve">the </w:delText>
        </w:r>
      </w:del>
      <w:r w:rsidR="0065016B">
        <w:rPr>
          <w:rFonts w:asciiTheme="majorBidi" w:hAnsiTheme="majorBidi" w:cstheme="majorBidi"/>
          <w:color w:val="000000"/>
          <w:sz w:val="24"/>
          <w:szCs w:val="24"/>
        </w:rPr>
        <w:t>East (and Islam).</w:t>
      </w:r>
      <w:r w:rsidR="0065016B">
        <w:rPr>
          <w:rStyle w:val="EndnoteReference"/>
          <w:rFonts w:asciiTheme="majorBidi" w:hAnsiTheme="majorBidi" w:cstheme="majorBidi"/>
          <w:color w:val="000000"/>
          <w:sz w:val="24"/>
          <w:szCs w:val="24"/>
        </w:rPr>
        <w:endnoteReference w:id="73"/>
      </w:r>
      <w:r w:rsidR="0065016B">
        <w:rPr>
          <w:rFonts w:asciiTheme="majorBidi" w:hAnsiTheme="majorBidi" w:cstheme="majorBidi"/>
          <w:color w:val="000000"/>
          <w:sz w:val="24"/>
          <w:szCs w:val="24"/>
        </w:rPr>
        <w:t xml:space="preserve"> In </w:t>
      </w:r>
      <w:del w:id="1517" w:author="Author">
        <w:r w:rsidR="0065016B">
          <w:rPr>
            <w:rFonts w:asciiTheme="majorBidi" w:hAnsiTheme="majorBidi" w:cstheme="majorBidi"/>
            <w:color w:val="000000"/>
            <w:sz w:val="24"/>
            <w:szCs w:val="24"/>
          </w:rPr>
          <w:delText>critic Alexander Holmes article,</w:delText>
        </w:r>
      </w:del>
      <w:ins w:id="1518" w:author="Author">
        <w:r w:rsidR="00AA4580">
          <w:rPr>
            <w:rFonts w:asciiTheme="majorBidi" w:hAnsiTheme="majorBidi" w:cstheme="majorBidi"/>
            <w:color w:val="000000"/>
            <w:sz w:val="24"/>
            <w:szCs w:val="24"/>
          </w:rPr>
          <w:t>his essay</w:t>
        </w:r>
      </w:ins>
      <w:r w:rsidR="00AA4580">
        <w:rPr>
          <w:rFonts w:asciiTheme="majorBidi" w:hAnsiTheme="majorBidi" w:cstheme="majorBidi"/>
          <w:color w:val="000000"/>
          <w:sz w:val="24"/>
          <w:szCs w:val="24"/>
        </w:rPr>
        <w:t xml:space="preserve"> </w:t>
      </w:r>
      <w:r w:rsidR="0065016B">
        <w:rPr>
          <w:rFonts w:asciiTheme="majorBidi" w:hAnsiTheme="majorBidi" w:cstheme="majorBidi"/>
          <w:color w:val="000000"/>
          <w:sz w:val="24"/>
          <w:szCs w:val="24"/>
        </w:rPr>
        <w:t>“Literary Renaissance Nurtured in Israel</w:t>
      </w:r>
      <w:del w:id="1519" w:author="Author">
        <w:r w:rsidR="0065016B">
          <w:rPr>
            <w:rFonts w:asciiTheme="majorBidi" w:hAnsiTheme="majorBidi" w:cstheme="majorBidi"/>
            <w:color w:val="000000"/>
            <w:sz w:val="24"/>
            <w:szCs w:val="24"/>
          </w:rPr>
          <w:delText>,”</w:delText>
        </w:r>
      </w:del>
      <w:ins w:id="1520" w:author="Author">
        <w:r w:rsidR="0065016B">
          <w:rPr>
            <w:rFonts w:asciiTheme="majorBidi" w:hAnsiTheme="majorBidi" w:cstheme="majorBidi"/>
            <w:color w:val="000000"/>
            <w:sz w:val="24"/>
            <w:szCs w:val="24"/>
          </w:rPr>
          <w:t>”</w:t>
        </w:r>
      </w:ins>
      <w:r w:rsidR="0065016B">
        <w:rPr>
          <w:rFonts w:asciiTheme="majorBidi" w:hAnsiTheme="majorBidi" w:cstheme="majorBidi"/>
          <w:color w:val="000000"/>
          <w:sz w:val="24"/>
          <w:szCs w:val="24"/>
        </w:rPr>
        <w:t xml:space="preserve"> in the </w:t>
      </w:r>
      <w:r w:rsidR="0065016B" w:rsidRPr="00C43193">
        <w:rPr>
          <w:rFonts w:asciiTheme="majorBidi" w:hAnsiTheme="majorBidi" w:cstheme="majorBidi"/>
          <w:i/>
          <w:iCs/>
          <w:color w:val="000000"/>
          <w:sz w:val="24"/>
          <w:szCs w:val="24"/>
        </w:rPr>
        <w:t>Los Angeles Times</w:t>
      </w:r>
      <w:r w:rsidR="0065016B">
        <w:rPr>
          <w:rFonts w:asciiTheme="majorBidi" w:hAnsiTheme="majorBidi" w:cstheme="majorBidi"/>
          <w:color w:val="000000"/>
          <w:sz w:val="24"/>
          <w:szCs w:val="24"/>
        </w:rPr>
        <w:t xml:space="preserve"> </w:t>
      </w:r>
      <w:r w:rsidR="00151A5C">
        <w:rPr>
          <w:rFonts w:asciiTheme="majorBidi" w:hAnsiTheme="majorBidi" w:cstheme="majorBidi"/>
          <w:color w:val="000000"/>
          <w:sz w:val="24"/>
          <w:szCs w:val="24"/>
        </w:rPr>
        <w:t>from</w:t>
      </w:r>
      <w:r w:rsidR="0065016B">
        <w:rPr>
          <w:rFonts w:asciiTheme="majorBidi" w:hAnsiTheme="majorBidi" w:cstheme="majorBidi"/>
          <w:color w:val="000000"/>
          <w:sz w:val="24"/>
          <w:szCs w:val="24"/>
        </w:rPr>
        <w:t xml:space="preserve"> </w:t>
      </w:r>
      <w:del w:id="1521" w:author="Author">
        <w:r w:rsidR="0065016B">
          <w:rPr>
            <w:rFonts w:asciiTheme="majorBidi" w:hAnsiTheme="majorBidi" w:cstheme="majorBidi"/>
            <w:color w:val="000000"/>
            <w:sz w:val="24"/>
            <w:szCs w:val="24"/>
          </w:rPr>
          <w:delText xml:space="preserve">1958, </w:delText>
        </w:r>
      </w:del>
      <w:ins w:id="1522" w:author="Author">
        <w:r w:rsidR="00AA4580">
          <w:rPr>
            <w:rFonts w:asciiTheme="majorBidi" w:hAnsiTheme="majorBidi" w:cstheme="majorBidi"/>
            <w:color w:val="000000"/>
            <w:sz w:val="24"/>
            <w:szCs w:val="24"/>
          </w:rPr>
          <w:t xml:space="preserve">December </w:t>
        </w:r>
        <w:r w:rsidR="0065016B">
          <w:rPr>
            <w:rFonts w:asciiTheme="majorBidi" w:hAnsiTheme="majorBidi" w:cstheme="majorBidi"/>
            <w:color w:val="000000"/>
            <w:sz w:val="24"/>
            <w:szCs w:val="24"/>
          </w:rPr>
          <w:t xml:space="preserve">1958, </w:t>
        </w:r>
        <w:r w:rsidR="00AA4580">
          <w:rPr>
            <w:rFonts w:asciiTheme="majorBidi" w:hAnsiTheme="majorBidi" w:cstheme="majorBidi"/>
            <w:color w:val="000000"/>
            <w:sz w:val="24"/>
            <w:szCs w:val="24"/>
          </w:rPr>
          <w:t xml:space="preserve">critic Alexander Holmes similarly compared </w:t>
        </w:r>
      </w:ins>
      <w:r w:rsidR="0065016B">
        <w:rPr>
          <w:rFonts w:asciiTheme="majorBidi" w:hAnsiTheme="majorBidi" w:cstheme="majorBidi"/>
          <w:color w:val="000000"/>
          <w:sz w:val="24"/>
          <w:szCs w:val="24"/>
        </w:rPr>
        <w:t xml:space="preserve">the Yemenites </w:t>
      </w:r>
      <w:del w:id="1523" w:author="Author">
        <w:r w:rsidR="0065016B" w:rsidRPr="0024630D">
          <w:rPr>
            <w:rFonts w:asciiTheme="majorBidi" w:hAnsiTheme="majorBidi" w:cstheme="majorBidi"/>
            <w:color w:val="000000"/>
            <w:sz w:val="24"/>
            <w:szCs w:val="24"/>
          </w:rPr>
          <w:delText>are compared</w:delText>
        </w:r>
        <w:r w:rsidR="0065016B">
          <w:rPr>
            <w:rFonts w:asciiTheme="majorBidi" w:hAnsiTheme="majorBidi" w:cstheme="majorBidi"/>
            <w:color w:val="000000"/>
            <w:sz w:val="24"/>
            <w:szCs w:val="24"/>
          </w:rPr>
          <w:delText xml:space="preserve"> </w:delText>
        </w:r>
      </w:del>
      <w:r w:rsidR="0065016B">
        <w:rPr>
          <w:rFonts w:asciiTheme="majorBidi" w:hAnsiTheme="majorBidi" w:cstheme="majorBidi"/>
          <w:color w:val="000000"/>
          <w:sz w:val="24"/>
          <w:szCs w:val="24"/>
        </w:rPr>
        <w:t xml:space="preserve">with America’s first settlers. Holmes </w:t>
      </w:r>
      <w:del w:id="1524" w:author="Author">
        <w:r w:rsidR="00151A5C">
          <w:rPr>
            <w:rFonts w:asciiTheme="majorBidi" w:hAnsiTheme="majorBidi" w:cstheme="majorBidi"/>
            <w:color w:val="000000"/>
            <w:sz w:val="24"/>
            <w:szCs w:val="24"/>
          </w:rPr>
          <w:delText xml:space="preserve">admirably </w:delText>
        </w:r>
        <w:r w:rsidR="0065016B">
          <w:rPr>
            <w:rFonts w:asciiTheme="majorBidi" w:hAnsiTheme="majorBidi" w:cstheme="majorBidi"/>
            <w:color w:val="000000"/>
            <w:sz w:val="24"/>
            <w:szCs w:val="24"/>
          </w:rPr>
          <w:delText>describes</w:delText>
        </w:r>
      </w:del>
      <w:ins w:id="1525" w:author="Author">
        <w:r w:rsidR="00AA4580">
          <w:rPr>
            <w:rFonts w:asciiTheme="majorBidi" w:hAnsiTheme="majorBidi" w:cstheme="majorBidi"/>
            <w:color w:val="000000"/>
            <w:sz w:val="24"/>
            <w:szCs w:val="24"/>
          </w:rPr>
          <w:t>hail</w:t>
        </w:r>
        <w:r w:rsidR="006F2338">
          <w:rPr>
            <w:rFonts w:asciiTheme="majorBidi" w:hAnsiTheme="majorBidi" w:cstheme="majorBidi"/>
            <w:color w:val="000000"/>
            <w:sz w:val="24"/>
            <w:szCs w:val="24"/>
          </w:rPr>
          <w:t>ed</w:t>
        </w:r>
      </w:ins>
      <w:r w:rsidR="00AA4580">
        <w:rPr>
          <w:rFonts w:asciiTheme="majorBidi" w:hAnsiTheme="majorBidi" w:cstheme="majorBidi"/>
          <w:color w:val="000000"/>
          <w:sz w:val="24"/>
          <w:szCs w:val="24"/>
        </w:rPr>
        <w:t xml:space="preserve"> </w:t>
      </w:r>
      <w:r w:rsidR="0065016B">
        <w:rPr>
          <w:rFonts w:asciiTheme="majorBidi" w:hAnsiTheme="majorBidi" w:cstheme="majorBidi"/>
          <w:color w:val="000000"/>
          <w:sz w:val="24"/>
          <w:szCs w:val="24"/>
        </w:rPr>
        <w:t>Hazaz as “a founding</w:t>
      </w:r>
      <w:r w:rsidR="00AA4580">
        <w:rPr>
          <w:rFonts w:asciiTheme="majorBidi" w:hAnsiTheme="majorBidi" w:cstheme="majorBidi"/>
          <w:color w:val="000000"/>
          <w:sz w:val="24"/>
          <w:szCs w:val="24"/>
        </w:rPr>
        <w:t xml:space="preserve"> </w:t>
      </w:r>
      <w:del w:id="1526" w:author="Author">
        <w:r w:rsidR="0065016B">
          <w:rPr>
            <w:rFonts w:asciiTheme="majorBidi" w:hAnsiTheme="majorBidi" w:cstheme="majorBidi"/>
            <w:color w:val="000000"/>
            <w:sz w:val="24"/>
            <w:szCs w:val="24"/>
          </w:rPr>
          <w:delText xml:space="preserve">[...] </w:delText>
        </w:r>
      </w:del>
      <w:r w:rsidR="0065016B">
        <w:rPr>
          <w:rFonts w:asciiTheme="majorBidi" w:hAnsiTheme="majorBidi" w:cstheme="majorBidi"/>
          <w:color w:val="000000"/>
          <w:sz w:val="24"/>
          <w:szCs w:val="24"/>
        </w:rPr>
        <w:t xml:space="preserve">father </w:t>
      </w:r>
      <w:ins w:id="1527" w:author="Author">
        <w:r w:rsidR="00AA4580">
          <w:rPr>
            <w:rFonts w:asciiTheme="majorBidi" w:hAnsiTheme="majorBidi" w:cstheme="majorBidi"/>
            <w:color w:val="000000"/>
            <w:sz w:val="24"/>
            <w:szCs w:val="24"/>
          </w:rPr>
          <w:t xml:space="preserve">[...] </w:t>
        </w:r>
      </w:ins>
      <w:r w:rsidR="0065016B">
        <w:rPr>
          <w:rFonts w:asciiTheme="majorBidi" w:hAnsiTheme="majorBidi" w:cstheme="majorBidi"/>
          <w:color w:val="000000"/>
          <w:sz w:val="24"/>
          <w:szCs w:val="24"/>
        </w:rPr>
        <w:t xml:space="preserve">of the new nationalist literature,” and </w:t>
      </w:r>
      <w:del w:id="1528" w:author="Author">
        <w:r w:rsidR="0065016B">
          <w:rPr>
            <w:rFonts w:asciiTheme="majorBidi" w:hAnsiTheme="majorBidi" w:cstheme="majorBidi"/>
            <w:color w:val="000000"/>
            <w:sz w:val="24"/>
            <w:szCs w:val="24"/>
          </w:rPr>
          <w:delText>explains</w:delText>
        </w:r>
      </w:del>
      <w:ins w:id="1529" w:author="Author">
        <w:r w:rsidR="0065016B">
          <w:rPr>
            <w:rFonts w:asciiTheme="majorBidi" w:hAnsiTheme="majorBidi" w:cstheme="majorBidi"/>
            <w:color w:val="000000"/>
            <w:sz w:val="24"/>
            <w:szCs w:val="24"/>
          </w:rPr>
          <w:t>explain</w:t>
        </w:r>
        <w:r w:rsidR="006F2338">
          <w:rPr>
            <w:rFonts w:asciiTheme="majorBidi" w:hAnsiTheme="majorBidi" w:cstheme="majorBidi"/>
            <w:color w:val="000000"/>
            <w:sz w:val="24"/>
            <w:szCs w:val="24"/>
          </w:rPr>
          <w:t>ed</w:t>
        </w:r>
      </w:ins>
      <w:r w:rsidR="0065016B">
        <w:rPr>
          <w:rFonts w:asciiTheme="majorBidi" w:hAnsiTheme="majorBidi" w:cstheme="majorBidi"/>
          <w:color w:val="000000"/>
          <w:sz w:val="24"/>
          <w:szCs w:val="24"/>
        </w:rPr>
        <w:t xml:space="preserve"> that the author “went back to the Yemenites (a tribe sometimes called the ‘original Jews’) somewhat as an American seeker might try for truth by writing about the distant ancestors of the passengers of </w:t>
      </w:r>
      <w:r w:rsidR="0065016B" w:rsidRPr="0024630D">
        <w:rPr>
          <w:rFonts w:asciiTheme="majorBidi" w:hAnsiTheme="majorBidi" w:cstheme="majorBidi"/>
          <w:color w:val="000000"/>
          <w:sz w:val="24"/>
          <w:szCs w:val="24"/>
        </w:rPr>
        <w:t>the Winthrop</w:t>
      </w:r>
      <w:r w:rsidR="0065016B">
        <w:rPr>
          <w:rFonts w:asciiTheme="majorBidi" w:hAnsiTheme="majorBidi" w:cstheme="majorBidi"/>
          <w:color w:val="000000"/>
          <w:sz w:val="24"/>
          <w:szCs w:val="24"/>
        </w:rPr>
        <w:t xml:space="preserve"> fleet.”</w:t>
      </w:r>
      <w:r w:rsidR="0065016B">
        <w:rPr>
          <w:rStyle w:val="EndnoteReference"/>
          <w:rFonts w:asciiTheme="majorBidi" w:hAnsiTheme="majorBidi" w:cstheme="majorBidi"/>
          <w:color w:val="000000"/>
          <w:sz w:val="24"/>
          <w:szCs w:val="24"/>
        </w:rPr>
        <w:endnoteReference w:id="74"/>
      </w:r>
      <w:r w:rsidR="0065016B">
        <w:rPr>
          <w:rFonts w:asciiTheme="majorBidi" w:hAnsiTheme="majorBidi" w:cstheme="majorBidi"/>
          <w:color w:val="000000"/>
          <w:sz w:val="24"/>
          <w:szCs w:val="24"/>
        </w:rPr>
        <w:t xml:space="preserve"> Like </w:t>
      </w:r>
      <w:del w:id="1530" w:author="Author">
        <w:r w:rsidR="0065016B">
          <w:rPr>
            <w:rFonts w:asciiTheme="majorBidi" w:hAnsiTheme="majorBidi" w:cstheme="majorBidi"/>
            <w:color w:val="000000"/>
            <w:sz w:val="24"/>
            <w:szCs w:val="24"/>
          </w:rPr>
          <w:delText>Lerman</w:delText>
        </w:r>
      </w:del>
      <w:ins w:id="1531" w:author="Author">
        <w:r w:rsidR="0065016B">
          <w:rPr>
            <w:rFonts w:asciiTheme="majorBidi" w:hAnsiTheme="majorBidi" w:cstheme="majorBidi"/>
            <w:color w:val="000000"/>
            <w:sz w:val="24"/>
            <w:szCs w:val="24"/>
          </w:rPr>
          <w:t>Le</w:t>
        </w:r>
        <w:r w:rsidR="00725555">
          <w:rPr>
            <w:rFonts w:asciiTheme="majorBidi" w:hAnsiTheme="majorBidi" w:cstheme="majorBidi"/>
            <w:color w:val="000000"/>
            <w:sz w:val="24"/>
            <w:szCs w:val="24"/>
          </w:rPr>
          <w:t>h</w:t>
        </w:r>
        <w:r w:rsidR="0065016B">
          <w:rPr>
            <w:rFonts w:asciiTheme="majorBidi" w:hAnsiTheme="majorBidi" w:cstheme="majorBidi"/>
            <w:color w:val="000000"/>
            <w:sz w:val="24"/>
            <w:szCs w:val="24"/>
          </w:rPr>
          <w:t>rman</w:t>
        </w:r>
      </w:ins>
      <w:r w:rsidR="0065016B">
        <w:rPr>
          <w:rFonts w:asciiTheme="majorBidi" w:hAnsiTheme="majorBidi" w:cstheme="majorBidi"/>
          <w:color w:val="000000"/>
          <w:sz w:val="24"/>
          <w:szCs w:val="24"/>
        </w:rPr>
        <w:t xml:space="preserve"> and </w:t>
      </w:r>
      <w:del w:id="1532" w:author="Author">
        <w:r w:rsidR="0065016B">
          <w:rPr>
            <w:rFonts w:asciiTheme="majorBidi" w:hAnsiTheme="majorBidi" w:cstheme="majorBidi"/>
            <w:color w:val="000000"/>
            <w:sz w:val="24"/>
            <w:szCs w:val="24"/>
          </w:rPr>
          <w:delText>Schwartz</w:delText>
        </w:r>
      </w:del>
      <w:ins w:id="1533" w:author="Author">
        <w:r w:rsidR="0065016B">
          <w:rPr>
            <w:rFonts w:asciiTheme="majorBidi" w:hAnsiTheme="majorBidi" w:cstheme="majorBidi"/>
            <w:color w:val="000000"/>
            <w:sz w:val="24"/>
            <w:szCs w:val="24"/>
          </w:rPr>
          <w:t>Schwarz</w:t>
        </w:r>
      </w:ins>
      <w:r w:rsidR="0065016B">
        <w:rPr>
          <w:rFonts w:asciiTheme="majorBidi" w:hAnsiTheme="majorBidi" w:cstheme="majorBidi"/>
          <w:color w:val="000000"/>
          <w:sz w:val="24"/>
          <w:szCs w:val="24"/>
        </w:rPr>
        <w:t xml:space="preserve">, Holmes </w:t>
      </w:r>
      <w:del w:id="1534" w:author="Author">
        <w:r w:rsidR="0065016B" w:rsidRPr="0024630D">
          <w:rPr>
            <w:rFonts w:asciiTheme="majorBidi" w:hAnsiTheme="majorBidi" w:cstheme="majorBidi"/>
            <w:color w:val="000000"/>
            <w:sz w:val="24"/>
            <w:szCs w:val="24"/>
          </w:rPr>
          <w:lastRenderedPageBreak/>
          <w:delText>aligns</w:delText>
        </w:r>
      </w:del>
      <w:ins w:id="1535" w:author="Author">
        <w:r w:rsidR="0065016B" w:rsidRPr="0024630D">
          <w:rPr>
            <w:rFonts w:asciiTheme="majorBidi" w:hAnsiTheme="majorBidi" w:cstheme="majorBidi"/>
            <w:color w:val="000000"/>
            <w:sz w:val="24"/>
            <w:szCs w:val="24"/>
          </w:rPr>
          <w:t>align</w:t>
        </w:r>
        <w:r w:rsidR="006F2338">
          <w:rPr>
            <w:rFonts w:asciiTheme="majorBidi" w:hAnsiTheme="majorBidi" w:cstheme="majorBidi"/>
            <w:color w:val="000000"/>
            <w:sz w:val="24"/>
            <w:szCs w:val="24"/>
          </w:rPr>
          <w:t>ed</w:t>
        </w:r>
      </w:ins>
      <w:r w:rsidR="0065016B" w:rsidRPr="0024630D">
        <w:rPr>
          <w:rFonts w:asciiTheme="majorBidi" w:hAnsiTheme="majorBidi" w:cstheme="majorBidi"/>
          <w:color w:val="000000"/>
          <w:sz w:val="24"/>
          <w:szCs w:val="24"/>
        </w:rPr>
        <w:t xml:space="preserve"> Israel’s</w:t>
      </w:r>
      <w:r w:rsidR="0065016B">
        <w:rPr>
          <w:rFonts w:asciiTheme="majorBidi" w:hAnsiTheme="majorBidi" w:cstheme="majorBidi"/>
          <w:color w:val="000000"/>
          <w:sz w:val="24"/>
          <w:szCs w:val="24"/>
        </w:rPr>
        <w:t xml:space="preserve"> first days with America’s early days, with the Yemenites cast in the role of the Puritan immigrants</w:t>
      </w:r>
      <w:r w:rsidR="00151A5C">
        <w:rPr>
          <w:rFonts w:asciiTheme="majorBidi" w:hAnsiTheme="majorBidi" w:cstheme="majorBidi"/>
          <w:color w:val="000000"/>
          <w:sz w:val="24"/>
          <w:szCs w:val="24"/>
        </w:rPr>
        <w:t>,</w:t>
      </w:r>
      <w:r w:rsidR="0065016B">
        <w:rPr>
          <w:rFonts w:asciiTheme="majorBidi" w:hAnsiTheme="majorBidi" w:cstheme="majorBidi"/>
          <w:color w:val="000000"/>
          <w:sz w:val="24"/>
          <w:szCs w:val="24"/>
        </w:rPr>
        <w:t xml:space="preserve"> led by John Winthrop</w:t>
      </w:r>
      <w:r w:rsidR="00151A5C">
        <w:rPr>
          <w:rFonts w:asciiTheme="majorBidi" w:hAnsiTheme="majorBidi" w:cstheme="majorBidi"/>
          <w:color w:val="000000"/>
          <w:sz w:val="24"/>
          <w:szCs w:val="24"/>
        </w:rPr>
        <w:t>,</w:t>
      </w:r>
      <w:r w:rsidR="0065016B">
        <w:rPr>
          <w:rFonts w:asciiTheme="majorBidi" w:hAnsiTheme="majorBidi" w:cstheme="majorBidi"/>
          <w:color w:val="000000"/>
          <w:sz w:val="24"/>
          <w:szCs w:val="24"/>
        </w:rPr>
        <w:t xml:space="preserve"> who </w:t>
      </w:r>
      <w:r w:rsidR="00DF18C6">
        <w:rPr>
          <w:rFonts w:asciiTheme="majorBidi" w:hAnsiTheme="majorBidi" w:cstheme="majorBidi"/>
          <w:color w:val="000000"/>
          <w:sz w:val="24"/>
          <w:szCs w:val="24"/>
        </w:rPr>
        <w:t>landed</w:t>
      </w:r>
      <w:r w:rsidR="0065016B">
        <w:rPr>
          <w:rFonts w:asciiTheme="majorBidi" w:hAnsiTheme="majorBidi" w:cstheme="majorBidi"/>
          <w:color w:val="000000"/>
          <w:sz w:val="24"/>
          <w:szCs w:val="24"/>
        </w:rPr>
        <w:t xml:space="preserve"> on the New England coast in 1630. </w:t>
      </w:r>
      <w:del w:id="1536" w:author="Author">
        <w:r w:rsidR="0065016B">
          <w:rPr>
            <w:rFonts w:asciiTheme="majorBidi" w:hAnsiTheme="majorBidi" w:cstheme="majorBidi"/>
            <w:color w:val="000000"/>
            <w:sz w:val="24"/>
            <w:szCs w:val="24"/>
          </w:rPr>
          <w:delText>The most important point in our context is that</w:delText>
        </w:r>
      </w:del>
      <w:ins w:id="1537" w:author="Author">
        <w:r w:rsidR="006F2338">
          <w:rPr>
            <w:rFonts w:asciiTheme="majorBidi" w:hAnsiTheme="majorBidi" w:cstheme="majorBidi"/>
            <w:color w:val="000000"/>
            <w:sz w:val="24"/>
            <w:szCs w:val="24"/>
          </w:rPr>
          <w:t xml:space="preserve">Most </w:t>
        </w:r>
        <w:r w:rsidR="001715BD">
          <w:rPr>
            <w:rFonts w:asciiTheme="majorBidi" w:hAnsiTheme="majorBidi" w:cstheme="majorBidi"/>
            <w:color w:val="000000"/>
            <w:sz w:val="24"/>
            <w:szCs w:val="24"/>
          </w:rPr>
          <w:t>revealing</w:t>
        </w:r>
        <w:r w:rsidR="006F2338">
          <w:rPr>
            <w:rFonts w:asciiTheme="majorBidi" w:hAnsiTheme="majorBidi" w:cstheme="majorBidi"/>
            <w:color w:val="000000"/>
            <w:sz w:val="24"/>
            <w:szCs w:val="24"/>
          </w:rPr>
          <w:t xml:space="preserve"> for us, Holmes’ use of </w:t>
        </w:r>
        <w:r w:rsidR="0065016B">
          <w:rPr>
            <w:rFonts w:asciiTheme="majorBidi" w:hAnsiTheme="majorBidi" w:cstheme="majorBidi"/>
            <w:color w:val="000000"/>
            <w:sz w:val="24"/>
            <w:szCs w:val="24"/>
          </w:rPr>
          <w:t>‘nationalist’ as a</w:t>
        </w:r>
        <w:r w:rsidR="006F2338">
          <w:rPr>
            <w:rFonts w:asciiTheme="majorBidi" w:hAnsiTheme="majorBidi" w:cstheme="majorBidi"/>
            <w:color w:val="000000"/>
            <w:sz w:val="24"/>
            <w:szCs w:val="24"/>
          </w:rPr>
          <w:t xml:space="preserve"> depiction of</w:t>
        </w:r>
        <w:r w:rsidR="0065016B">
          <w:rPr>
            <w:rFonts w:asciiTheme="majorBidi" w:hAnsiTheme="majorBidi" w:cstheme="majorBidi"/>
            <w:color w:val="000000"/>
            <w:sz w:val="24"/>
            <w:szCs w:val="24"/>
          </w:rPr>
          <w:t xml:space="preserve"> </w:t>
        </w:r>
        <w:r w:rsidR="006F2338">
          <w:rPr>
            <w:rFonts w:asciiTheme="majorBidi" w:hAnsiTheme="majorBidi" w:cstheme="majorBidi"/>
            <w:color w:val="000000"/>
            <w:sz w:val="24"/>
            <w:szCs w:val="24"/>
          </w:rPr>
          <w:t xml:space="preserve">Israeli </w:t>
        </w:r>
        <w:r w:rsidR="0065016B">
          <w:rPr>
            <w:rFonts w:asciiTheme="majorBidi" w:hAnsiTheme="majorBidi" w:cstheme="majorBidi"/>
            <w:color w:val="000000"/>
            <w:sz w:val="24"/>
            <w:szCs w:val="24"/>
          </w:rPr>
          <w:t>literature</w:t>
        </w:r>
        <w:r w:rsidR="006F2338">
          <w:rPr>
            <w:rFonts w:asciiTheme="majorBidi" w:hAnsiTheme="majorBidi" w:cstheme="majorBidi"/>
            <w:color w:val="000000"/>
            <w:sz w:val="24"/>
            <w:szCs w:val="24"/>
          </w:rPr>
          <w:t>,</w:t>
        </w:r>
      </w:ins>
      <w:r w:rsidR="006F2338" w:rsidRPr="006F2338">
        <w:rPr>
          <w:rFonts w:asciiTheme="majorBidi" w:hAnsiTheme="majorBidi" w:cstheme="majorBidi"/>
          <w:color w:val="000000"/>
          <w:sz w:val="24"/>
          <w:szCs w:val="24"/>
        </w:rPr>
        <w:t xml:space="preserve"> </w:t>
      </w:r>
      <w:r w:rsidR="006F2338">
        <w:rPr>
          <w:rFonts w:asciiTheme="majorBidi" w:hAnsiTheme="majorBidi" w:cstheme="majorBidi"/>
          <w:color w:val="000000"/>
          <w:sz w:val="24"/>
          <w:szCs w:val="24"/>
        </w:rPr>
        <w:t xml:space="preserve">as among </w:t>
      </w:r>
      <w:ins w:id="1538" w:author="Author">
        <w:r w:rsidR="001715BD">
          <w:rPr>
            <w:rFonts w:asciiTheme="majorBidi" w:hAnsiTheme="majorBidi" w:cstheme="majorBidi"/>
            <w:color w:val="000000"/>
            <w:sz w:val="24"/>
            <w:szCs w:val="24"/>
          </w:rPr>
          <w:t xml:space="preserve">most </w:t>
        </w:r>
      </w:ins>
      <w:r w:rsidR="006F2338">
        <w:rPr>
          <w:rFonts w:asciiTheme="majorBidi" w:hAnsiTheme="majorBidi" w:cstheme="majorBidi"/>
          <w:color w:val="000000"/>
          <w:sz w:val="24"/>
          <w:szCs w:val="24"/>
        </w:rPr>
        <w:t xml:space="preserve">other cultural agents of his time, </w:t>
      </w:r>
      <w:del w:id="1539" w:author="Author">
        <w:r w:rsidR="0065016B">
          <w:rPr>
            <w:rFonts w:asciiTheme="majorBidi" w:hAnsiTheme="majorBidi" w:cstheme="majorBidi"/>
            <w:color w:val="000000"/>
            <w:sz w:val="24"/>
            <w:szCs w:val="24"/>
          </w:rPr>
          <w:delText>the word ‘nationalist’ as an adjective for literature carries for Holmes</w:delText>
        </w:r>
      </w:del>
      <w:ins w:id="1540" w:author="Author">
        <w:r w:rsidR="0065016B">
          <w:rPr>
            <w:rFonts w:asciiTheme="majorBidi" w:hAnsiTheme="majorBidi" w:cstheme="majorBidi"/>
            <w:color w:val="000000"/>
            <w:sz w:val="24"/>
            <w:szCs w:val="24"/>
          </w:rPr>
          <w:t>carrie</w:t>
        </w:r>
        <w:r w:rsidR="006F2338">
          <w:rPr>
            <w:rFonts w:asciiTheme="majorBidi" w:hAnsiTheme="majorBidi" w:cstheme="majorBidi"/>
            <w:color w:val="000000"/>
            <w:sz w:val="24"/>
            <w:szCs w:val="24"/>
          </w:rPr>
          <w:t>d</w:t>
        </w:r>
      </w:ins>
      <w:r w:rsidR="006F2338">
        <w:rPr>
          <w:rFonts w:asciiTheme="majorBidi" w:hAnsiTheme="majorBidi" w:cstheme="majorBidi"/>
          <w:color w:val="000000"/>
          <w:sz w:val="24"/>
          <w:szCs w:val="24"/>
        </w:rPr>
        <w:t xml:space="preserve"> </w:t>
      </w:r>
      <w:r w:rsidR="0065016B">
        <w:rPr>
          <w:rFonts w:asciiTheme="majorBidi" w:hAnsiTheme="majorBidi" w:cstheme="majorBidi"/>
          <w:color w:val="000000"/>
          <w:sz w:val="24"/>
          <w:szCs w:val="24"/>
        </w:rPr>
        <w:t xml:space="preserve">positive connotations only. In this vein, he describes the national awakening in </w:t>
      </w:r>
      <w:del w:id="1541" w:author="Author">
        <w:r w:rsidR="0065016B">
          <w:rPr>
            <w:rFonts w:asciiTheme="majorBidi" w:hAnsiTheme="majorBidi" w:cstheme="majorBidi"/>
            <w:color w:val="000000"/>
            <w:sz w:val="24"/>
            <w:szCs w:val="24"/>
          </w:rPr>
          <w:delText>the new</w:delText>
        </w:r>
      </w:del>
      <w:ins w:id="1542" w:author="Author">
        <w:r w:rsidR="00694F18">
          <w:rPr>
            <w:rFonts w:asciiTheme="majorBidi" w:hAnsiTheme="majorBidi" w:cstheme="majorBidi"/>
            <w:color w:val="000000"/>
            <w:sz w:val="24"/>
            <w:szCs w:val="24"/>
          </w:rPr>
          <w:t>recent</w:t>
        </w:r>
      </w:ins>
      <w:r w:rsidR="00694F18">
        <w:rPr>
          <w:rFonts w:asciiTheme="majorBidi" w:hAnsiTheme="majorBidi" w:cstheme="majorBidi"/>
          <w:color w:val="000000"/>
          <w:sz w:val="24"/>
          <w:szCs w:val="24"/>
        </w:rPr>
        <w:t xml:space="preserve"> </w:t>
      </w:r>
      <w:r w:rsidR="0065016B">
        <w:rPr>
          <w:rFonts w:asciiTheme="majorBidi" w:hAnsiTheme="majorBidi" w:cstheme="majorBidi"/>
          <w:color w:val="000000"/>
          <w:sz w:val="24"/>
          <w:szCs w:val="24"/>
        </w:rPr>
        <w:t xml:space="preserve">Hebrew literature as “something wonderful, even inevitable,” and </w:t>
      </w:r>
      <w:del w:id="1543" w:author="Author">
        <w:r w:rsidR="00DF18C6">
          <w:rPr>
            <w:rFonts w:asciiTheme="majorBidi" w:hAnsiTheme="majorBidi" w:cstheme="majorBidi"/>
            <w:color w:val="000000"/>
            <w:sz w:val="24"/>
            <w:szCs w:val="24"/>
          </w:rPr>
          <w:delText>attempts</w:delText>
        </w:r>
      </w:del>
      <w:ins w:id="1544" w:author="Author">
        <w:r w:rsidR="001715BD">
          <w:rPr>
            <w:rFonts w:asciiTheme="majorBidi" w:hAnsiTheme="majorBidi" w:cstheme="majorBidi"/>
            <w:color w:val="000000"/>
            <w:sz w:val="24"/>
            <w:szCs w:val="24"/>
          </w:rPr>
          <w:t>tries</w:t>
        </w:r>
      </w:ins>
      <w:r w:rsidR="001715BD">
        <w:rPr>
          <w:rFonts w:asciiTheme="majorBidi" w:hAnsiTheme="majorBidi" w:cstheme="majorBidi"/>
          <w:color w:val="000000"/>
          <w:sz w:val="24"/>
          <w:szCs w:val="24"/>
        </w:rPr>
        <w:t xml:space="preserve"> </w:t>
      </w:r>
      <w:r w:rsidR="00DF18C6">
        <w:rPr>
          <w:rFonts w:asciiTheme="majorBidi" w:hAnsiTheme="majorBidi" w:cstheme="majorBidi"/>
          <w:color w:val="000000"/>
          <w:sz w:val="24"/>
          <w:szCs w:val="24"/>
        </w:rPr>
        <w:t xml:space="preserve">to </w:t>
      </w:r>
      <w:commentRangeStart w:id="1545"/>
      <w:del w:id="1546" w:author="Author">
        <w:r w:rsidR="00DF18C6">
          <w:rPr>
            <w:rFonts w:asciiTheme="majorBidi" w:hAnsiTheme="majorBidi" w:cstheme="majorBidi"/>
            <w:color w:val="000000"/>
            <w:sz w:val="24"/>
            <w:szCs w:val="24"/>
          </w:rPr>
          <w:delText>appropriate</w:delText>
        </w:r>
      </w:del>
      <w:ins w:id="1547" w:author="Author">
        <w:r w:rsidR="00694F18">
          <w:rPr>
            <w:rFonts w:asciiTheme="majorBidi" w:hAnsiTheme="majorBidi" w:cstheme="majorBidi"/>
            <w:color w:val="000000"/>
            <w:sz w:val="24"/>
            <w:szCs w:val="24"/>
          </w:rPr>
          <w:t>conceptualize</w:t>
        </w:r>
      </w:ins>
      <w:r w:rsidR="00694F18">
        <w:rPr>
          <w:rFonts w:asciiTheme="majorBidi" w:hAnsiTheme="majorBidi" w:cstheme="majorBidi"/>
          <w:color w:val="000000"/>
          <w:sz w:val="24"/>
          <w:szCs w:val="24"/>
        </w:rPr>
        <w:t xml:space="preserve"> </w:t>
      </w:r>
      <w:commentRangeEnd w:id="1545"/>
      <w:r w:rsidR="000039B6">
        <w:rPr>
          <w:rStyle w:val="CommentReference"/>
        </w:rPr>
        <w:commentReference w:id="1545"/>
      </w:r>
      <w:r w:rsidR="00DF18C6">
        <w:rPr>
          <w:rFonts w:asciiTheme="majorBidi" w:hAnsiTheme="majorBidi" w:cstheme="majorBidi"/>
          <w:color w:val="000000"/>
          <w:sz w:val="24"/>
          <w:szCs w:val="24"/>
        </w:rPr>
        <w:t xml:space="preserve">it, for the benefit of his readers, </w:t>
      </w:r>
      <w:r w:rsidR="0065016B">
        <w:rPr>
          <w:rFonts w:asciiTheme="majorBidi" w:hAnsiTheme="majorBidi" w:cstheme="majorBidi"/>
          <w:color w:val="000000"/>
          <w:sz w:val="24"/>
          <w:szCs w:val="24"/>
        </w:rPr>
        <w:t xml:space="preserve">in American terms: </w:t>
      </w:r>
    </w:p>
    <w:p w14:paraId="73DF9738" w14:textId="6A8F46DB" w:rsidR="0065016B" w:rsidRDefault="0065016B" w:rsidP="00B920E1">
      <w:pPr>
        <w:ind w:firstLine="0"/>
        <w:rPr>
          <w:rFonts w:asciiTheme="majorBidi" w:hAnsiTheme="majorBidi" w:cstheme="majorBidi"/>
          <w:color w:val="000000"/>
          <w:sz w:val="24"/>
          <w:szCs w:val="24"/>
        </w:rPr>
      </w:pPr>
    </w:p>
    <w:p w14:paraId="2BC48114" w14:textId="26197FF3" w:rsidR="0065016B" w:rsidRDefault="0065016B" w:rsidP="00C04A77">
      <w:pPr>
        <w:shd w:val="clear" w:color="auto" w:fill="FFFFFF"/>
        <w:spacing w:after="60"/>
        <w:ind w:left="720" w:firstLine="0"/>
        <w:rPr>
          <w:rFonts w:asciiTheme="majorBidi" w:eastAsia="Times New Roman" w:hAnsiTheme="majorBidi" w:cstheme="majorBidi"/>
        </w:rPr>
      </w:pPr>
      <w:r w:rsidRPr="007B052F">
        <w:rPr>
          <w:rFonts w:asciiTheme="majorBidi" w:hAnsiTheme="majorBidi" w:cstheme="majorBidi"/>
          <w:color w:val="000000"/>
        </w:rPr>
        <w:t xml:space="preserve">Suppose that a talented school of creative young writers perceived with sorrow that the American star was sinking toward tragic eclipse. Further, suppose that these writers, in the surge of productive passion, fathered a renaissance that </w:t>
      </w:r>
      <w:r w:rsidRPr="007B052F">
        <w:rPr>
          <w:rFonts w:asciiTheme="majorBidi" w:hAnsiTheme="majorBidi" w:cstheme="majorBidi"/>
        </w:rPr>
        <w:t>was stylistically, linguistically and emotionally related to historical documents and persons that had given us greatness in the first place. […]</w:t>
      </w:r>
      <w:r w:rsidRPr="007B052F">
        <w:rPr>
          <w:rFonts w:ascii="Verdana" w:eastAsia="Times New Roman" w:hAnsi="Verdana"/>
          <w:sz w:val="16"/>
          <w:szCs w:val="16"/>
        </w:rPr>
        <w:t xml:space="preserve"> </w:t>
      </w:r>
      <w:r w:rsidRPr="007B052F">
        <w:rPr>
          <w:rFonts w:asciiTheme="majorBidi" w:eastAsia="Times New Roman" w:hAnsiTheme="majorBidi" w:cstheme="majorBidi"/>
        </w:rPr>
        <w:t>that we had writers to recapture the ancient Anglo-American genius which combined to provide for liberty under law, individualism with social restraint, rights of property under whether cottage or castle, and trial by a jury of peers, whether churls or earls.</w:t>
      </w:r>
      <w:r>
        <w:rPr>
          <w:rStyle w:val="EndnoteReference"/>
          <w:rFonts w:asciiTheme="majorBidi" w:eastAsia="Times New Roman" w:hAnsiTheme="majorBidi" w:cstheme="majorBidi"/>
        </w:rPr>
        <w:endnoteReference w:id="75"/>
      </w:r>
    </w:p>
    <w:p w14:paraId="1DC154FD" w14:textId="76FA9F27" w:rsidR="0065016B" w:rsidRDefault="0065016B" w:rsidP="00B920E1">
      <w:pPr>
        <w:shd w:val="clear" w:color="auto" w:fill="FFFFFF"/>
        <w:spacing w:after="60"/>
        <w:ind w:firstLine="0"/>
        <w:jc w:val="both"/>
        <w:rPr>
          <w:rFonts w:asciiTheme="majorBidi" w:hAnsiTheme="majorBidi" w:cstheme="majorBidi"/>
          <w:color w:val="000000"/>
        </w:rPr>
      </w:pPr>
    </w:p>
    <w:p w14:paraId="07B89322" w14:textId="2F0AC439" w:rsidR="0065016B" w:rsidRDefault="00151A5C" w:rsidP="00C43302">
      <w:pPr>
        <w:shd w:val="clear" w:color="auto" w:fill="FFFFFF"/>
        <w:spacing w:after="60"/>
        <w:ind w:firstLine="0"/>
        <w:rPr>
          <w:rFonts w:asciiTheme="majorBidi" w:hAnsiTheme="majorBidi" w:cstheme="majorBidi"/>
          <w:color w:val="000000"/>
          <w:sz w:val="24"/>
          <w:szCs w:val="24"/>
          <w:rtl/>
        </w:rPr>
      </w:pPr>
      <w:r w:rsidRPr="00D53A6C">
        <w:rPr>
          <w:rFonts w:asciiTheme="majorBidi" w:hAnsiTheme="majorBidi"/>
          <w:color w:val="000000"/>
          <w:sz w:val="24"/>
          <w:highlight w:val="yellow"/>
          <w:rPrChange w:id="1548" w:author="Author">
            <w:rPr>
              <w:rFonts w:asciiTheme="majorBidi" w:hAnsiTheme="majorBidi"/>
              <w:color w:val="000000"/>
              <w:sz w:val="24"/>
            </w:rPr>
          </w:rPrChange>
        </w:rPr>
        <w:t>Striving</w:t>
      </w:r>
      <w:r w:rsidR="0065016B" w:rsidRPr="00D53A6C">
        <w:rPr>
          <w:rFonts w:asciiTheme="majorBidi" w:hAnsiTheme="majorBidi"/>
          <w:color w:val="000000"/>
          <w:sz w:val="24"/>
          <w:highlight w:val="yellow"/>
          <w:rPrChange w:id="1549" w:author="Author">
            <w:rPr>
              <w:rFonts w:asciiTheme="majorBidi" w:hAnsiTheme="majorBidi"/>
              <w:color w:val="000000"/>
              <w:sz w:val="24"/>
            </w:rPr>
          </w:rPrChange>
        </w:rPr>
        <w:t xml:space="preserve"> to draw the American reader </w:t>
      </w:r>
      <w:r w:rsidRPr="00D53A6C">
        <w:rPr>
          <w:rFonts w:asciiTheme="majorBidi" w:hAnsiTheme="majorBidi"/>
          <w:color w:val="000000"/>
          <w:sz w:val="24"/>
          <w:highlight w:val="yellow"/>
          <w:rPrChange w:id="1550" w:author="Author">
            <w:rPr>
              <w:rFonts w:asciiTheme="majorBidi" w:hAnsiTheme="majorBidi"/>
              <w:color w:val="000000"/>
              <w:sz w:val="24"/>
            </w:rPr>
          </w:rPrChange>
        </w:rPr>
        <w:t xml:space="preserve">closer </w:t>
      </w:r>
      <w:r w:rsidR="0065016B" w:rsidRPr="00D53A6C">
        <w:rPr>
          <w:rFonts w:asciiTheme="majorBidi" w:hAnsiTheme="majorBidi"/>
          <w:color w:val="000000"/>
          <w:sz w:val="24"/>
          <w:highlight w:val="yellow"/>
          <w:rPrChange w:id="1551" w:author="Author">
            <w:rPr>
              <w:rFonts w:asciiTheme="majorBidi" w:hAnsiTheme="majorBidi"/>
              <w:color w:val="000000"/>
              <w:sz w:val="24"/>
            </w:rPr>
          </w:rPrChange>
        </w:rPr>
        <w:t xml:space="preserve">to Hebrew literature by comparing Hebrew sources of inspiration to the writings of </w:t>
      </w:r>
      <w:r w:rsidRPr="00D53A6C">
        <w:rPr>
          <w:rFonts w:asciiTheme="majorBidi" w:hAnsiTheme="majorBidi"/>
          <w:color w:val="000000"/>
          <w:sz w:val="24"/>
          <w:highlight w:val="yellow"/>
          <w:rPrChange w:id="1552" w:author="Author">
            <w:rPr>
              <w:rFonts w:asciiTheme="majorBidi" w:hAnsiTheme="majorBidi"/>
              <w:color w:val="000000"/>
              <w:sz w:val="24"/>
            </w:rPr>
          </w:rPrChange>
        </w:rPr>
        <w:t xml:space="preserve">the American nation’s </w:t>
      </w:r>
      <w:r w:rsidR="0065016B" w:rsidRPr="00D53A6C">
        <w:rPr>
          <w:rFonts w:asciiTheme="majorBidi" w:hAnsiTheme="majorBidi"/>
          <w:color w:val="000000"/>
          <w:sz w:val="24"/>
          <w:highlight w:val="yellow"/>
          <w:rPrChange w:id="1553" w:author="Author">
            <w:rPr>
              <w:rFonts w:asciiTheme="majorBidi" w:hAnsiTheme="majorBidi"/>
              <w:color w:val="000000"/>
              <w:sz w:val="24"/>
            </w:rPr>
          </w:rPrChange>
        </w:rPr>
        <w:t>forefathers, Holmes in fact creates a primordial affinity between the two national entities.</w:t>
      </w:r>
      <w:r w:rsidR="0065016B" w:rsidRPr="00594B65">
        <w:rPr>
          <w:rFonts w:asciiTheme="majorBidi" w:hAnsiTheme="majorBidi" w:cstheme="majorBidi"/>
          <w:color w:val="000000"/>
          <w:sz w:val="24"/>
          <w:szCs w:val="24"/>
        </w:rPr>
        <w:t xml:space="preserve"> </w:t>
      </w:r>
      <w:del w:id="1554" w:author="Author">
        <w:r w:rsidR="0065016B" w:rsidRPr="00594B65">
          <w:rPr>
            <w:rFonts w:asciiTheme="majorBidi" w:hAnsiTheme="majorBidi" w:cstheme="majorBidi"/>
            <w:color w:val="000000"/>
            <w:sz w:val="24"/>
            <w:szCs w:val="24"/>
          </w:rPr>
          <w:delText>His attitude toward</w:delText>
        </w:r>
      </w:del>
      <w:ins w:id="1555" w:author="Author">
        <w:r w:rsidR="00482AFF">
          <w:rPr>
            <w:rFonts w:asciiTheme="majorBidi" w:hAnsiTheme="majorBidi" w:cstheme="majorBidi"/>
            <w:color w:val="000000"/>
            <w:sz w:val="24"/>
            <w:szCs w:val="24"/>
          </w:rPr>
          <w:t xml:space="preserve">He </w:t>
        </w:r>
        <w:r w:rsidR="001715BD">
          <w:rPr>
            <w:rFonts w:asciiTheme="majorBidi" w:hAnsiTheme="majorBidi" w:cstheme="majorBidi"/>
            <w:color w:val="000000"/>
            <w:sz w:val="24"/>
            <w:szCs w:val="24"/>
          </w:rPr>
          <w:t xml:space="preserve">seems to have </w:t>
        </w:r>
        <w:r w:rsidR="00482AFF">
          <w:rPr>
            <w:rFonts w:asciiTheme="majorBidi" w:hAnsiTheme="majorBidi" w:cstheme="majorBidi"/>
            <w:color w:val="000000"/>
            <w:sz w:val="24"/>
            <w:szCs w:val="24"/>
          </w:rPr>
          <w:t>no reservations about</w:t>
        </w:r>
      </w:ins>
      <w:r w:rsidR="00482AFF">
        <w:rPr>
          <w:rFonts w:asciiTheme="majorBidi" w:hAnsiTheme="majorBidi" w:cstheme="majorBidi"/>
          <w:color w:val="000000"/>
          <w:sz w:val="24"/>
          <w:szCs w:val="24"/>
        </w:rPr>
        <w:t xml:space="preserve"> </w:t>
      </w:r>
      <w:r w:rsidR="0065016B" w:rsidRPr="00594B65">
        <w:rPr>
          <w:rFonts w:asciiTheme="majorBidi" w:hAnsiTheme="majorBidi" w:cstheme="majorBidi"/>
          <w:color w:val="000000"/>
          <w:sz w:val="24"/>
          <w:szCs w:val="24"/>
        </w:rPr>
        <w:t xml:space="preserve">what he views as the </w:t>
      </w:r>
      <w:del w:id="1556" w:author="Author">
        <w:r w:rsidR="0065016B" w:rsidRPr="00594B65">
          <w:rPr>
            <w:rFonts w:asciiTheme="majorBidi" w:hAnsiTheme="majorBidi" w:cstheme="majorBidi"/>
            <w:color w:val="000000"/>
            <w:sz w:val="24"/>
            <w:szCs w:val="24"/>
          </w:rPr>
          <w:delText>authors</w:delText>
        </w:r>
        <w:r w:rsidR="005F70F6">
          <w:rPr>
            <w:rFonts w:asciiTheme="majorBidi" w:hAnsiTheme="majorBidi" w:cstheme="majorBidi"/>
            <w:color w:val="000000"/>
            <w:sz w:val="24"/>
            <w:szCs w:val="24"/>
          </w:rPr>
          <w:delText>’</w:delText>
        </w:r>
        <w:r w:rsidR="0065016B" w:rsidRPr="00594B65">
          <w:rPr>
            <w:rFonts w:asciiTheme="majorBidi" w:hAnsiTheme="majorBidi" w:cstheme="majorBidi"/>
            <w:color w:val="000000"/>
            <w:sz w:val="24"/>
            <w:szCs w:val="24"/>
          </w:rPr>
          <w:delText xml:space="preserve"> and their works’ ideological ded</w:delText>
        </w:r>
        <w:r w:rsidR="0065016B">
          <w:rPr>
            <w:rFonts w:asciiTheme="majorBidi" w:hAnsiTheme="majorBidi" w:cstheme="majorBidi"/>
            <w:color w:val="000000"/>
            <w:sz w:val="24"/>
            <w:szCs w:val="24"/>
          </w:rPr>
          <w:delText>ication to their nation is not reserved</w:delText>
        </w:r>
      </w:del>
      <w:ins w:id="1557" w:author="Author">
        <w:r w:rsidR="001715BD">
          <w:rPr>
            <w:rFonts w:asciiTheme="majorBidi" w:hAnsiTheme="majorBidi" w:cstheme="majorBidi"/>
            <w:color w:val="000000"/>
            <w:sz w:val="24"/>
            <w:szCs w:val="24"/>
          </w:rPr>
          <w:t>nationalist devotion of literary expression</w:t>
        </w:r>
      </w:ins>
      <w:r w:rsidR="0065016B">
        <w:rPr>
          <w:rFonts w:asciiTheme="majorBidi" w:hAnsiTheme="majorBidi" w:cstheme="majorBidi"/>
          <w:color w:val="000000"/>
          <w:sz w:val="24"/>
          <w:szCs w:val="24"/>
        </w:rPr>
        <w:t xml:space="preserve">, as may often be the case in </w:t>
      </w:r>
      <w:del w:id="1558" w:author="Author">
        <w:r w:rsidR="0065016B">
          <w:rPr>
            <w:rFonts w:asciiTheme="majorBidi" w:hAnsiTheme="majorBidi" w:cstheme="majorBidi"/>
            <w:color w:val="000000"/>
            <w:sz w:val="24"/>
            <w:szCs w:val="24"/>
          </w:rPr>
          <w:delText>reviews in American newspapers</w:delText>
        </w:r>
      </w:del>
      <w:ins w:id="1559" w:author="Author">
        <w:r w:rsidR="00482AFF">
          <w:rPr>
            <w:rFonts w:asciiTheme="majorBidi" w:hAnsiTheme="majorBidi" w:cstheme="majorBidi"/>
            <w:color w:val="000000"/>
            <w:sz w:val="24"/>
            <w:szCs w:val="24"/>
          </w:rPr>
          <w:t>journalistic discourse</w:t>
        </w:r>
      </w:ins>
      <w:r w:rsidR="00482AFF">
        <w:rPr>
          <w:rFonts w:asciiTheme="majorBidi" w:hAnsiTheme="majorBidi" w:cstheme="majorBidi"/>
          <w:color w:val="000000"/>
          <w:sz w:val="24"/>
          <w:szCs w:val="24"/>
        </w:rPr>
        <w:t xml:space="preserve"> </w:t>
      </w:r>
      <w:r w:rsidR="0065016B">
        <w:rPr>
          <w:rFonts w:asciiTheme="majorBidi" w:hAnsiTheme="majorBidi" w:cstheme="majorBidi"/>
          <w:color w:val="000000"/>
          <w:sz w:val="24"/>
          <w:szCs w:val="24"/>
        </w:rPr>
        <w:t>in ensuing decades. On the contrary</w:t>
      </w:r>
      <w:r w:rsidR="00372DE8">
        <w:rPr>
          <w:rFonts w:asciiTheme="majorBidi" w:hAnsiTheme="majorBidi" w:cstheme="majorBidi"/>
          <w:color w:val="000000"/>
          <w:sz w:val="24"/>
          <w:szCs w:val="24"/>
        </w:rPr>
        <w:t>,</w:t>
      </w:r>
      <w:r w:rsidR="0065016B">
        <w:rPr>
          <w:rFonts w:asciiTheme="majorBidi" w:hAnsiTheme="majorBidi" w:cstheme="majorBidi"/>
          <w:color w:val="000000"/>
          <w:sz w:val="24"/>
          <w:szCs w:val="24"/>
        </w:rPr>
        <w:t xml:space="preserve"> </w:t>
      </w:r>
      <w:r w:rsidR="0065016B" w:rsidRPr="00D53A6C">
        <w:rPr>
          <w:rFonts w:asciiTheme="majorBidi" w:hAnsiTheme="majorBidi"/>
          <w:color w:val="000000"/>
          <w:sz w:val="24"/>
          <w:highlight w:val="yellow"/>
          <w:rPrChange w:id="1560" w:author="Author">
            <w:rPr>
              <w:rFonts w:asciiTheme="majorBidi" w:hAnsiTheme="majorBidi"/>
              <w:color w:val="000000"/>
              <w:sz w:val="24"/>
            </w:rPr>
          </w:rPrChange>
        </w:rPr>
        <w:t xml:space="preserve">in his view, these are years of a literary renaissance precisely because the Israeli authors are resurrecting the old Hebrew sources in the </w:t>
      </w:r>
      <w:r w:rsidR="0082456B" w:rsidRPr="00D53A6C">
        <w:rPr>
          <w:rFonts w:asciiTheme="majorBidi" w:hAnsiTheme="majorBidi"/>
          <w:color w:val="000000"/>
          <w:sz w:val="24"/>
          <w:highlight w:val="yellow"/>
          <w:rPrChange w:id="1561" w:author="Author">
            <w:rPr>
              <w:rFonts w:asciiTheme="majorBidi" w:hAnsiTheme="majorBidi"/>
              <w:color w:val="000000"/>
              <w:sz w:val="24"/>
            </w:rPr>
          </w:rPrChange>
        </w:rPr>
        <w:t xml:space="preserve">spirit of the </w:t>
      </w:r>
      <w:r w:rsidR="0065016B" w:rsidRPr="00D53A6C">
        <w:rPr>
          <w:rFonts w:asciiTheme="majorBidi" w:hAnsiTheme="majorBidi"/>
          <w:color w:val="000000"/>
          <w:sz w:val="24"/>
          <w:highlight w:val="yellow"/>
          <w:rPrChange w:id="1562" w:author="Author">
            <w:rPr>
              <w:rFonts w:asciiTheme="majorBidi" w:hAnsiTheme="majorBidi"/>
              <w:color w:val="000000"/>
              <w:sz w:val="24"/>
            </w:rPr>
          </w:rPrChange>
        </w:rPr>
        <w:t>new nationali</w:t>
      </w:r>
      <w:r w:rsidR="0082456B" w:rsidRPr="00D53A6C">
        <w:rPr>
          <w:rFonts w:asciiTheme="majorBidi" w:hAnsiTheme="majorBidi"/>
          <w:color w:val="000000"/>
          <w:sz w:val="24"/>
          <w:highlight w:val="yellow"/>
          <w:rPrChange w:id="1563" w:author="Author">
            <w:rPr>
              <w:rFonts w:asciiTheme="majorBidi" w:hAnsiTheme="majorBidi"/>
              <w:color w:val="000000"/>
              <w:sz w:val="24"/>
            </w:rPr>
          </w:rPrChange>
        </w:rPr>
        <w:t>sm</w:t>
      </w:r>
      <w:r w:rsidR="0065016B" w:rsidRPr="00D53A6C">
        <w:rPr>
          <w:rFonts w:asciiTheme="majorBidi" w:hAnsiTheme="majorBidi"/>
          <w:color w:val="000000"/>
          <w:sz w:val="24"/>
          <w:highlight w:val="yellow"/>
          <w:rPrChange w:id="1564" w:author="Author">
            <w:rPr>
              <w:rFonts w:asciiTheme="majorBidi" w:hAnsiTheme="majorBidi"/>
              <w:color w:val="000000"/>
              <w:sz w:val="24"/>
            </w:rPr>
          </w:rPrChange>
        </w:rPr>
        <w:t>.</w:t>
      </w:r>
      <w:r w:rsidR="0065016B">
        <w:rPr>
          <w:rFonts w:asciiTheme="majorBidi" w:hAnsiTheme="majorBidi" w:cstheme="majorBidi"/>
          <w:color w:val="000000"/>
          <w:sz w:val="24"/>
          <w:szCs w:val="24"/>
        </w:rPr>
        <w:t xml:space="preserve"> Like </w:t>
      </w:r>
      <w:r>
        <w:rPr>
          <w:rFonts w:asciiTheme="majorBidi" w:hAnsiTheme="majorBidi" w:cstheme="majorBidi"/>
          <w:color w:val="000000"/>
          <w:sz w:val="24"/>
          <w:szCs w:val="24"/>
        </w:rPr>
        <w:t xml:space="preserve">in </w:t>
      </w:r>
      <w:r w:rsidR="0065016B">
        <w:rPr>
          <w:rFonts w:asciiTheme="majorBidi" w:hAnsiTheme="majorBidi" w:cstheme="majorBidi"/>
          <w:color w:val="000000"/>
          <w:sz w:val="24"/>
          <w:szCs w:val="24"/>
        </w:rPr>
        <w:t xml:space="preserve">other contemporary reviews, this view </w:t>
      </w:r>
      <w:r w:rsidR="0065016B" w:rsidRPr="00D53A6C">
        <w:rPr>
          <w:rFonts w:asciiTheme="majorBidi" w:hAnsiTheme="majorBidi"/>
          <w:color w:val="000000"/>
          <w:sz w:val="24"/>
          <w:highlight w:val="yellow"/>
          <w:rPrChange w:id="1565" w:author="Author">
            <w:rPr>
              <w:rFonts w:asciiTheme="majorBidi" w:hAnsiTheme="majorBidi"/>
              <w:color w:val="000000"/>
              <w:sz w:val="24"/>
            </w:rPr>
          </w:rPrChange>
        </w:rPr>
        <w:t>comes simultaneously with</w:t>
      </w:r>
      <w:r w:rsidR="0065016B">
        <w:rPr>
          <w:rFonts w:asciiTheme="majorBidi" w:hAnsiTheme="majorBidi" w:cstheme="majorBidi"/>
          <w:color w:val="000000"/>
          <w:sz w:val="24"/>
          <w:szCs w:val="24"/>
        </w:rPr>
        <w:t xml:space="preserve"> </w:t>
      </w:r>
      <w:del w:id="1566" w:author="Author">
        <w:r w:rsidR="0065016B">
          <w:rPr>
            <w:rFonts w:asciiTheme="majorBidi" w:hAnsiTheme="majorBidi" w:cstheme="majorBidi"/>
            <w:color w:val="000000"/>
            <w:sz w:val="24"/>
            <w:szCs w:val="24"/>
          </w:rPr>
          <w:delText xml:space="preserve">a </w:delText>
        </w:r>
      </w:del>
      <w:r w:rsidR="0065016B">
        <w:rPr>
          <w:rFonts w:asciiTheme="majorBidi" w:hAnsiTheme="majorBidi" w:cstheme="majorBidi"/>
          <w:color w:val="000000"/>
          <w:sz w:val="24"/>
          <w:szCs w:val="24"/>
        </w:rPr>
        <w:lastRenderedPageBreak/>
        <w:t>dramatic portrayal of the Hebrew authors’ biographical background</w:t>
      </w:r>
      <w:r w:rsidR="0082456B">
        <w:rPr>
          <w:rFonts w:asciiTheme="majorBidi" w:hAnsiTheme="majorBidi" w:cstheme="majorBidi"/>
          <w:color w:val="000000"/>
          <w:sz w:val="24"/>
          <w:szCs w:val="24"/>
        </w:rPr>
        <w:t>s</w:t>
      </w:r>
      <w:r w:rsidR="0065016B">
        <w:rPr>
          <w:rFonts w:asciiTheme="majorBidi" w:hAnsiTheme="majorBidi" w:cstheme="majorBidi"/>
          <w:color w:val="000000"/>
          <w:sz w:val="24"/>
          <w:szCs w:val="24"/>
        </w:rPr>
        <w:t xml:space="preserve">: “men, from their 20s to their 60s, who shared experience in sorrow, danger, excitement,” some of </w:t>
      </w:r>
      <w:del w:id="1567" w:author="Author">
        <w:r w:rsidR="0065016B">
          <w:rPr>
            <w:rFonts w:asciiTheme="majorBidi" w:hAnsiTheme="majorBidi" w:cstheme="majorBidi"/>
            <w:color w:val="000000"/>
            <w:sz w:val="24"/>
            <w:szCs w:val="24"/>
          </w:rPr>
          <w:delText xml:space="preserve">who—and here </w:delText>
        </w:r>
      </w:del>
      <w:ins w:id="1568" w:author="Author">
        <w:r w:rsidR="0065016B">
          <w:rPr>
            <w:rFonts w:asciiTheme="majorBidi" w:hAnsiTheme="majorBidi" w:cstheme="majorBidi"/>
            <w:color w:val="000000"/>
            <w:sz w:val="24"/>
            <w:szCs w:val="24"/>
          </w:rPr>
          <w:t>who</w:t>
        </w:r>
        <w:r w:rsidR="00482AFF">
          <w:rPr>
            <w:rFonts w:asciiTheme="majorBidi" w:hAnsiTheme="majorBidi" w:cstheme="majorBidi"/>
            <w:color w:val="000000"/>
            <w:sz w:val="24"/>
            <w:szCs w:val="24"/>
          </w:rPr>
          <w:t>m</w:t>
        </w:r>
        <w:r w:rsidR="0065016B">
          <w:rPr>
            <w:rFonts w:asciiTheme="majorBidi" w:hAnsiTheme="majorBidi" w:cstheme="majorBidi"/>
            <w:color w:val="000000"/>
            <w:sz w:val="24"/>
            <w:szCs w:val="24"/>
          </w:rPr>
          <w:t>—</w:t>
        </w:r>
      </w:ins>
      <w:r w:rsidR="0065016B">
        <w:rPr>
          <w:rFonts w:asciiTheme="majorBidi" w:hAnsiTheme="majorBidi" w:cstheme="majorBidi"/>
          <w:color w:val="000000"/>
          <w:sz w:val="24"/>
          <w:szCs w:val="24"/>
        </w:rPr>
        <w:t>Holmes</w:t>
      </w:r>
      <w:r w:rsidR="005F70F6">
        <w:rPr>
          <w:rFonts w:asciiTheme="majorBidi" w:hAnsiTheme="majorBidi" w:cstheme="majorBidi"/>
          <w:color w:val="000000"/>
          <w:sz w:val="24"/>
          <w:szCs w:val="24"/>
        </w:rPr>
        <w:t>’</w:t>
      </w:r>
      <w:r w:rsidR="0065016B">
        <w:rPr>
          <w:rFonts w:asciiTheme="majorBidi" w:hAnsiTheme="majorBidi" w:cstheme="majorBidi"/>
          <w:color w:val="000000"/>
          <w:sz w:val="24"/>
          <w:szCs w:val="24"/>
        </w:rPr>
        <w:t xml:space="preserve"> </w:t>
      </w:r>
      <w:del w:id="1569" w:author="Author">
        <w:r w:rsidR="0065016B">
          <w:rPr>
            <w:rFonts w:asciiTheme="majorBidi" w:hAnsiTheme="majorBidi" w:cstheme="majorBidi"/>
            <w:color w:val="000000"/>
            <w:sz w:val="24"/>
            <w:szCs w:val="24"/>
          </w:rPr>
          <w:delText>amazement seems greater</w:delText>
        </w:r>
      </w:del>
      <w:ins w:id="1570" w:author="Author">
        <w:r w:rsidR="00C35958">
          <w:rPr>
            <w:rFonts w:asciiTheme="majorBidi" w:hAnsiTheme="majorBidi" w:cstheme="majorBidi"/>
            <w:color w:val="000000"/>
            <w:sz w:val="24"/>
            <w:szCs w:val="24"/>
          </w:rPr>
          <w:t xml:space="preserve">adds with unbridled </w:t>
        </w:r>
        <w:r w:rsidR="00482AFF">
          <w:rPr>
            <w:rFonts w:asciiTheme="majorBidi" w:hAnsiTheme="majorBidi" w:cstheme="majorBidi"/>
            <w:color w:val="000000"/>
            <w:sz w:val="24"/>
            <w:szCs w:val="24"/>
          </w:rPr>
          <w:t>admiration</w:t>
        </w:r>
      </w:ins>
      <w:r w:rsidR="0065016B">
        <w:rPr>
          <w:rFonts w:asciiTheme="majorBidi" w:hAnsiTheme="majorBidi" w:cstheme="majorBidi"/>
          <w:color w:val="000000"/>
          <w:sz w:val="24"/>
          <w:szCs w:val="24"/>
        </w:rPr>
        <w:t>—“were outlaws during the British mandate, desert fighters against Arabs, members of the frontier farm collectives.”</w:t>
      </w:r>
      <w:r w:rsidR="0065016B">
        <w:rPr>
          <w:rStyle w:val="EndnoteReference"/>
          <w:rFonts w:asciiTheme="majorBidi" w:hAnsiTheme="majorBidi" w:cstheme="majorBidi"/>
          <w:color w:val="000000"/>
          <w:sz w:val="24"/>
          <w:szCs w:val="24"/>
        </w:rPr>
        <w:endnoteReference w:id="76"/>
      </w:r>
      <w:r w:rsidR="0065016B">
        <w:rPr>
          <w:rFonts w:asciiTheme="majorBidi" w:hAnsiTheme="majorBidi" w:cstheme="majorBidi"/>
          <w:color w:val="000000"/>
          <w:sz w:val="24"/>
          <w:szCs w:val="24"/>
        </w:rPr>
        <w:t xml:space="preserve"> </w:t>
      </w:r>
      <w:r w:rsidR="00B41829" w:rsidRPr="00C43302">
        <w:rPr>
          <w:rFonts w:asciiTheme="majorBidi" w:hAnsiTheme="majorBidi" w:cstheme="majorBidi"/>
          <w:color w:val="000000"/>
          <w:sz w:val="24"/>
          <w:szCs w:val="24"/>
        </w:rPr>
        <w:t>The</w:t>
      </w:r>
      <w:r w:rsidR="0082456B" w:rsidRPr="00C43302">
        <w:rPr>
          <w:rFonts w:asciiTheme="majorBidi" w:hAnsiTheme="majorBidi" w:cstheme="majorBidi"/>
          <w:color w:val="000000"/>
          <w:sz w:val="24"/>
          <w:szCs w:val="24"/>
        </w:rPr>
        <w:t xml:space="preserve"> </w:t>
      </w:r>
      <w:r w:rsidR="0065016B" w:rsidRPr="00C43302">
        <w:rPr>
          <w:rFonts w:asciiTheme="majorBidi" w:hAnsiTheme="majorBidi" w:cstheme="majorBidi"/>
          <w:color w:val="000000"/>
          <w:sz w:val="24"/>
          <w:szCs w:val="24"/>
        </w:rPr>
        <w:t xml:space="preserve">image of the </w:t>
      </w:r>
      <w:del w:id="1571" w:author="Author">
        <w:r w:rsidR="00B41829">
          <w:rPr>
            <w:rFonts w:asciiTheme="majorBidi" w:hAnsiTheme="majorBidi" w:cstheme="majorBidi"/>
            <w:color w:val="000000"/>
            <w:sz w:val="24"/>
            <w:szCs w:val="24"/>
          </w:rPr>
          <w:delText>daring</w:delText>
        </w:r>
      </w:del>
      <w:ins w:id="1572" w:author="Author">
        <w:r w:rsidR="000A292D">
          <w:rPr>
            <w:rFonts w:asciiTheme="majorBidi" w:hAnsiTheme="majorBidi" w:cstheme="majorBidi"/>
            <w:color w:val="000000"/>
            <w:sz w:val="24"/>
            <w:szCs w:val="24"/>
          </w:rPr>
          <w:t>fearless, masculine</w:t>
        </w:r>
      </w:ins>
      <w:r w:rsidR="000A292D">
        <w:rPr>
          <w:rFonts w:asciiTheme="majorBidi" w:hAnsiTheme="majorBidi" w:cstheme="majorBidi"/>
          <w:color w:val="000000"/>
          <w:sz w:val="24"/>
          <w:szCs w:val="24"/>
        </w:rPr>
        <w:t xml:space="preserve"> </w:t>
      </w:r>
      <w:r w:rsidR="0065016B" w:rsidRPr="00C43302">
        <w:rPr>
          <w:rFonts w:asciiTheme="majorBidi" w:hAnsiTheme="majorBidi" w:cstheme="majorBidi"/>
          <w:color w:val="000000"/>
          <w:sz w:val="24"/>
          <w:szCs w:val="24"/>
        </w:rPr>
        <w:t>‘new Jew’</w:t>
      </w:r>
      <w:r w:rsidR="0065016B">
        <w:rPr>
          <w:rFonts w:asciiTheme="majorBidi" w:hAnsiTheme="majorBidi" w:cstheme="majorBidi"/>
          <w:color w:val="000000"/>
          <w:sz w:val="24"/>
          <w:szCs w:val="24"/>
        </w:rPr>
        <w:t xml:space="preserve"> </w:t>
      </w:r>
      <w:del w:id="1573" w:author="Author">
        <w:r w:rsidR="00B41829">
          <w:rPr>
            <w:rFonts w:asciiTheme="majorBidi" w:hAnsiTheme="majorBidi" w:cstheme="majorBidi"/>
            <w:color w:val="000000"/>
            <w:sz w:val="24"/>
            <w:szCs w:val="24"/>
          </w:rPr>
          <w:delText>naturally</w:delText>
        </w:r>
      </w:del>
      <w:ins w:id="1574" w:author="Author">
        <w:r w:rsidR="000A292D">
          <w:rPr>
            <w:rFonts w:asciiTheme="majorBidi" w:hAnsiTheme="majorBidi" w:cstheme="majorBidi"/>
            <w:color w:val="000000"/>
            <w:sz w:val="24"/>
            <w:szCs w:val="24"/>
          </w:rPr>
          <w:t>easily</w:t>
        </w:r>
      </w:ins>
      <w:r w:rsidR="000A292D">
        <w:rPr>
          <w:rFonts w:asciiTheme="majorBidi" w:hAnsiTheme="majorBidi" w:cstheme="majorBidi"/>
          <w:color w:val="000000"/>
          <w:sz w:val="24"/>
          <w:szCs w:val="24"/>
        </w:rPr>
        <w:t xml:space="preserve"> </w:t>
      </w:r>
      <w:r w:rsidR="00B41829">
        <w:rPr>
          <w:rFonts w:asciiTheme="majorBidi" w:hAnsiTheme="majorBidi" w:cstheme="majorBidi"/>
          <w:color w:val="000000"/>
          <w:sz w:val="24"/>
          <w:szCs w:val="24"/>
        </w:rPr>
        <w:t xml:space="preserve">dovetails with </w:t>
      </w:r>
      <w:r w:rsidR="0065016B">
        <w:rPr>
          <w:rFonts w:asciiTheme="majorBidi" w:hAnsiTheme="majorBidi" w:cstheme="majorBidi"/>
          <w:color w:val="000000"/>
          <w:sz w:val="24"/>
          <w:szCs w:val="24"/>
        </w:rPr>
        <w:t xml:space="preserve">the </w:t>
      </w:r>
      <w:r w:rsidR="005F70F6">
        <w:rPr>
          <w:rFonts w:asciiTheme="majorBidi" w:hAnsiTheme="majorBidi" w:cstheme="majorBidi"/>
          <w:color w:val="000000"/>
          <w:sz w:val="24"/>
          <w:szCs w:val="24"/>
        </w:rPr>
        <w:t xml:space="preserve">celebration of </w:t>
      </w:r>
      <w:r w:rsidR="0065016B">
        <w:rPr>
          <w:rFonts w:asciiTheme="majorBidi" w:hAnsiTheme="majorBidi" w:cstheme="majorBidi"/>
          <w:color w:val="000000"/>
          <w:sz w:val="24"/>
          <w:szCs w:val="24"/>
        </w:rPr>
        <w:t>nationalis</w:t>
      </w:r>
      <w:r w:rsidR="005F70F6">
        <w:rPr>
          <w:rFonts w:asciiTheme="majorBidi" w:hAnsiTheme="majorBidi" w:cstheme="majorBidi"/>
          <w:color w:val="000000"/>
          <w:sz w:val="24"/>
          <w:szCs w:val="24"/>
        </w:rPr>
        <w:t xml:space="preserve">m </w:t>
      </w:r>
      <w:r w:rsidR="0065016B">
        <w:rPr>
          <w:rFonts w:asciiTheme="majorBidi" w:hAnsiTheme="majorBidi" w:cstheme="majorBidi"/>
          <w:color w:val="000000"/>
          <w:sz w:val="24"/>
          <w:szCs w:val="24"/>
        </w:rPr>
        <w:t xml:space="preserve">as a literary </w:t>
      </w:r>
      <w:del w:id="1575" w:author="Author">
        <w:r w:rsidR="00B41829">
          <w:rPr>
            <w:rFonts w:asciiTheme="majorBidi" w:hAnsiTheme="majorBidi" w:cstheme="majorBidi"/>
            <w:color w:val="000000"/>
            <w:sz w:val="24"/>
            <w:szCs w:val="24"/>
          </w:rPr>
          <w:delText>platform</w:delText>
        </w:r>
      </w:del>
      <w:ins w:id="1576" w:author="Author">
        <w:r w:rsidR="00A9684D">
          <w:rPr>
            <w:rFonts w:asciiTheme="majorBidi" w:hAnsiTheme="majorBidi" w:cstheme="majorBidi"/>
            <w:color w:val="000000"/>
            <w:sz w:val="24"/>
            <w:szCs w:val="24"/>
          </w:rPr>
          <w:t>theme</w:t>
        </w:r>
        <w:r w:rsidR="00C35958">
          <w:rPr>
            <w:rFonts w:asciiTheme="majorBidi" w:hAnsiTheme="majorBidi" w:cstheme="majorBidi"/>
            <w:color w:val="000000"/>
            <w:sz w:val="24"/>
            <w:szCs w:val="24"/>
          </w:rPr>
          <w:t xml:space="preserve"> and resource</w:t>
        </w:r>
      </w:ins>
      <w:r w:rsidR="00B41829">
        <w:rPr>
          <w:rFonts w:asciiTheme="majorBidi" w:hAnsiTheme="majorBidi" w:cstheme="majorBidi"/>
          <w:color w:val="000000"/>
          <w:sz w:val="24"/>
          <w:szCs w:val="24"/>
        </w:rPr>
        <w:t>.</w:t>
      </w:r>
      <w:r w:rsidR="0065016B">
        <w:rPr>
          <w:rFonts w:asciiTheme="majorBidi" w:hAnsiTheme="majorBidi" w:cstheme="majorBidi"/>
          <w:color w:val="000000"/>
          <w:sz w:val="24"/>
          <w:szCs w:val="24"/>
        </w:rPr>
        <w:t xml:space="preserve"> </w:t>
      </w:r>
    </w:p>
    <w:p w14:paraId="7A988709" w14:textId="03B8CFD8" w:rsidR="0065016B" w:rsidRDefault="0065016B" w:rsidP="00C35958">
      <w:pPr>
        <w:shd w:val="clear" w:color="auto" w:fill="FFFFFF"/>
        <w:spacing w:after="60"/>
        <w:ind w:firstLine="0"/>
        <w:rPr>
          <w:rFonts w:asciiTheme="majorBidi" w:hAnsiTheme="majorBidi" w:cstheme="majorBidi"/>
          <w:color w:val="000000"/>
          <w:sz w:val="24"/>
          <w:szCs w:val="24"/>
        </w:rPr>
      </w:pPr>
      <w:r>
        <w:rPr>
          <w:rFonts w:asciiTheme="majorBidi" w:hAnsiTheme="majorBidi" w:cstheme="majorBidi"/>
          <w:color w:val="000000"/>
          <w:sz w:val="24"/>
          <w:szCs w:val="24"/>
        </w:rPr>
        <w:tab/>
        <w:t xml:space="preserve">Holmes does not stop here, and </w:t>
      </w:r>
      <w:r w:rsidR="0000044B">
        <w:rPr>
          <w:rFonts w:asciiTheme="majorBidi" w:hAnsiTheme="majorBidi" w:cstheme="majorBidi"/>
          <w:color w:val="000000"/>
          <w:sz w:val="24"/>
          <w:szCs w:val="24"/>
        </w:rPr>
        <w:t xml:space="preserve">goes as far as </w:t>
      </w:r>
      <w:del w:id="1577" w:author="Author">
        <w:r>
          <w:rPr>
            <w:rFonts w:asciiTheme="majorBidi" w:hAnsiTheme="majorBidi" w:cstheme="majorBidi"/>
            <w:color w:val="000000"/>
            <w:sz w:val="24"/>
            <w:szCs w:val="24"/>
          </w:rPr>
          <w:delText xml:space="preserve">explicitly </w:delText>
        </w:r>
      </w:del>
      <w:r>
        <w:rPr>
          <w:rFonts w:asciiTheme="majorBidi" w:hAnsiTheme="majorBidi" w:cstheme="majorBidi"/>
          <w:color w:val="000000"/>
          <w:sz w:val="24"/>
          <w:szCs w:val="24"/>
        </w:rPr>
        <w:t>bemoan</w:t>
      </w:r>
      <w:r w:rsidR="0000044B">
        <w:rPr>
          <w:rFonts w:asciiTheme="majorBidi" w:hAnsiTheme="majorBidi" w:cstheme="majorBidi"/>
          <w:color w:val="000000"/>
          <w:sz w:val="24"/>
          <w:szCs w:val="24"/>
        </w:rPr>
        <w:t>ing</w:t>
      </w:r>
      <w:r>
        <w:rPr>
          <w:rFonts w:asciiTheme="majorBidi" w:hAnsiTheme="majorBidi" w:cstheme="majorBidi"/>
          <w:color w:val="000000"/>
          <w:sz w:val="24"/>
          <w:szCs w:val="24"/>
        </w:rPr>
        <w:t xml:space="preserve"> the lack </w:t>
      </w:r>
      <w:r w:rsidRPr="00C35958">
        <w:rPr>
          <w:rFonts w:asciiTheme="majorBidi" w:hAnsiTheme="majorBidi" w:cstheme="majorBidi"/>
          <w:color w:val="000000"/>
          <w:sz w:val="24"/>
          <w:szCs w:val="24"/>
        </w:rPr>
        <w:t xml:space="preserve">of nationalist </w:t>
      </w:r>
      <w:del w:id="1578" w:author="Author">
        <w:r w:rsidR="0000044B">
          <w:rPr>
            <w:rFonts w:asciiTheme="majorBidi" w:hAnsiTheme="majorBidi" w:cstheme="majorBidi"/>
            <w:color w:val="000000"/>
            <w:sz w:val="24"/>
            <w:szCs w:val="24"/>
          </w:rPr>
          <w:delText>features</w:delText>
        </w:r>
      </w:del>
      <w:ins w:id="1579" w:author="Author">
        <w:r w:rsidR="00C35958" w:rsidRPr="00A86F20">
          <w:rPr>
            <w:rFonts w:asciiTheme="majorBidi" w:hAnsiTheme="majorBidi" w:cstheme="majorBidi"/>
            <w:color w:val="000000"/>
            <w:sz w:val="24"/>
            <w:szCs w:val="24"/>
          </w:rPr>
          <w:t>undercurrents</w:t>
        </w:r>
      </w:ins>
      <w:r w:rsidR="00C35958" w:rsidRPr="00A86F20">
        <w:rPr>
          <w:rFonts w:asciiTheme="majorBidi" w:hAnsiTheme="majorBidi" w:cstheme="majorBidi"/>
          <w:color w:val="000000"/>
          <w:sz w:val="24"/>
          <w:szCs w:val="24"/>
        </w:rPr>
        <w:t xml:space="preserve"> </w:t>
      </w:r>
      <w:r w:rsidRPr="00C35958">
        <w:rPr>
          <w:rFonts w:asciiTheme="majorBidi" w:hAnsiTheme="majorBidi" w:cstheme="majorBidi"/>
          <w:color w:val="000000"/>
          <w:sz w:val="24"/>
          <w:szCs w:val="24"/>
        </w:rPr>
        <w:t>in American literature</w:t>
      </w:r>
      <w:r>
        <w:rPr>
          <w:rFonts w:asciiTheme="majorBidi" w:hAnsiTheme="majorBidi" w:cstheme="majorBidi"/>
          <w:color w:val="000000"/>
          <w:sz w:val="24"/>
          <w:szCs w:val="24"/>
        </w:rPr>
        <w:t xml:space="preserve">, </w:t>
      </w:r>
      <w:del w:id="1580" w:author="Author">
        <w:r w:rsidR="0000044B">
          <w:rPr>
            <w:rFonts w:asciiTheme="majorBidi" w:hAnsiTheme="majorBidi" w:cstheme="majorBidi"/>
            <w:color w:val="000000"/>
            <w:sz w:val="24"/>
            <w:szCs w:val="24"/>
          </w:rPr>
          <w:delText>hinting</w:delText>
        </w:r>
      </w:del>
      <w:ins w:id="1581" w:author="Author">
        <w:r w:rsidR="00C35958">
          <w:rPr>
            <w:rFonts w:asciiTheme="majorBidi" w:hAnsiTheme="majorBidi" w:cstheme="majorBidi"/>
            <w:color w:val="000000"/>
            <w:sz w:val="24"/>
            <w:szCs w:val="24"/>
          </w:rPr>
          <w:t>implying</w:t>
        </w:r>
      </w:ins>
      <w:r w:rsidR="00C35958">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that it has a lot to learn from Hebrew literature in this regard: </w:t>
      </w:r>
    </w:p>
    <w:p w14:paraId="7C4964C3" w14:textId="77777777" w:rsidR="0065016B" w:rsidRDefault="0065016B" w:rsidP="00B920E1">
      <w:pPr>
        <w:shd w:val="clear" w:color="auto" w:fill="FFFFFF"/>
        <w:spacing w:after="60"/>
        <w:ind w:firstLine="0"/>
        <w:rPr>
          <w:rFonts w:asciiTheme="majorBidi" w:hAnsiTheme="majorBidi" w:cstheme="majorBidi"/>
          <w:color w:val="000000"/>
          <w:sz w:val="24"/>
          <w:szCs w:val="24"/>
        </w:rPr>
      </w:pPr>
    </w:p>
    <w:p w14:paraId="3A29911C" w14:textId="732C037C" w:rsidR="0065016B" w:rsidRDefault="0065016B" w:rsidP="00C04A77">
      <w:pPr>
        <w:shd w:val="clear" w:color="auto" w:fill="FFFFFF"/>
        <w:spacing w:after="60"/>
        <w:ind w:left="720" w:firstLine="0"/>
        <w:rPr>
          <w:rFonts w:asciiTheme="majorBidi" w:hAnsiTheme="majorBidi" w:cstheme="majorBidi"/>
          <w:color w:val="000000"/>
        </w:rPr>
      </w:pPr>
      <w:r w:rsidRPr="0004111F">
        <w:rPr>
          <w:rFonts w:asciiTheme="majorBidi" w:hAnsiTheme="majorBidi" w:cstheme="majorBidi"/>
          <w:color w:val="000000"/>
        </w:rPr>
        <w:t xml:space="preserve">Contrasts rather than comparisons arise when we look for modern American parallels. Our Lost Generation which followed the holocaust of World War I gave us sorrowing rebels – Hemingway, Dos Passos and others. The combat veterans of World War II have gloried in individual problems under stressful conditions and in promiscuous love-making. But we have not come up with </w:t>
      </w:r>
      <w:r w:rsidRPr="0004111F">
        <w:rPr>
          <w:rFonts w:asciiTheme="majorBidi" w:hAnsiTheme="majorBidi" w:cstheme="majorBidi"/>
          <w:b/>
          <w:color w:val="000000"/>
        </w:rPr>
        <w:t>anything</w:t>
      </w:r>
      <w:r w:rsidRPr="0004111F">
        <w:rPr>
          <w:rFonts w:asciiTheme="majorBidi" w:hAnsiTheme="majorBidi" w:cstheme="majorBidi"/>
          <w:color w:val="000000"/>
        </w:rPr>
        <w:t xml:space="preserve"> approaching a school of nationalism that communicates the meaning and future of Americanism, its bloodlines, its creeds, its inmost desires.</w:t>
      </w:r>
      <w:r>
        <w:rPr>
          <w:rStyle w:val="EndnoteReference"/>
          <w:rFonts w:asciiTheme="majorBidi" w:hAnsiTheme="majorBidi" w:cstheme="majorBidi"/>
          <w:color w:val="000000"/>
        </w:rPr>
        <w:endnoteReference w:id="77"/>
      </w:r>
    </w:p>
    <w:p w14:paraId="7A8EAF65" w14:textId="77777777" w:rsidR="00C04A77" w:rsidRDefault="00C04A77" w:rsidP="00C04A77">
      <w:pPr>
        <w:shd w:val="clear" w:color="auto" w:fill="FFFFFF"/>
        <w:spacing w:after="60"/>
        <w:ind w:left="720" w:firstLine="0"/>
        <w:rPr>
          <w:rFonts w:asciiTheme="majorBidi" w:hAnsiTheme="majorBidi" w:cstheme="majorBidi"/>
          <w:color w:val="000000"/>
        </w:rPr>
      </w:pPr>
    </w:p>
    <w:p w14:paraId="27A659BD" w14:textId="1E0AFA32" w:rsidR="0065016B" w:rsidRDefault="0065016B" w:rsidP="006843CE">
      <w:pPr>
        <w:shd w:val="clear" w:color="auto" w:fill="FFFFFF"/>
        <w:spacing w:after="60"/>
        <w:ind w:firstLine="0"/>
        <w:rPr>
          <w:rFonts w:asciiTheme="majorBidi" w:hAnsiTheme="majorBidi" w:cstheme="majorBidi"/>
          <w:color w:val="000000"/>
          <w:sz w:val="24"/>
          <w:szCs w:val="24"/>
        </w:rPr>
      </w:pPr>
      <w:r>
        <w:rPr>
          <w:rFonts w:asciiTheme="majorBidi" w:hAnsiTheme="majorBidi" w:cstheme="majorBidi"/>
          <w:color w:val="000000"/>
          <w:sz w:val="24"/>
          <w:szCs w:val="24"/>
        </w:rPr>
        <w:t xml:space="preserve">Holmes’s perception of nationalism </w:t>
      </w:r>
      <w:del w:id="1582" w:author="Author">
        <w:r w:rsidR="00CC3B03">
          <w:rPr>
            <w:rFonts w:asciiTheme="majorBidi" w:hAnsiTheme="majorBidi" w:cstheme="majorBidi"/>
            <w:color w:val="000000"/>
            <w:sz w:val="24"/>
            <w:szCs w:val="24"/>
          </w:rPr>
          <w:delText>echoes</w:delText>
        </w:r>
        <w:r w:rsidR="00E16101">
          <w:rPr>
            <w:rFonts w:asciiTheme="majorBidi" w:hAnsiTheme="majorBidi" w:cstheme="majorBidi"/>
            <w:color w:val="000000"/>
            <w:sz w:val="24"/>
            <w:szCs w:val="24"/>
          </w:rPr>
          <w:delText xml:space="preserve"> conservative</w:delText>
        </w:r>
        <w:r>
          <w:rPr>
            <w:rFonts w:asciiTheme="majorBidi" w:hAnsiTheme="majorBidi" w:cstheme="majorBidi"/>
            <w:color w:val="000000"/>
            <w:sz w:val="24"/>
            <w:szCs w:val="24"/>
          </w:rPr>
          <w:delText xml:space="preserve"> patriotic tendencies </w:delText>
        </w:r>
        <w:r w:rsidR="00E16101">
          <w:rPr>
            <w:rFonts w:asciiTheme="majorBidi" w:hAnsiTheme="majorBidi" w:cstheme="majorBidi"/>
            <w:color w:val="000000"/>
            <w:sz w:val="24"/>
            <w:szCs w:val="24"/>
          </w:rPr>
          <w:delText>in American</w:delText>
        </w:r>
        <w:r>
          <w:rPr>
            <w:rFonts w:asciiTheme="majorBidi" w:hAnsiTheme="majorBidi" w:cstheme="majorBidi"/>
            <w:color w:val="000000"/>
            <w:sz w:val="24"/>
            <w:szCs w:val="24"/>
          </w:rPr>
          <w:delText xml:space="preserve"> society</w:delText>
        </w:r>
      </w:del>
      <w:ins w:id="1583" w:author="Author">
        <w:r w:rsidR="00900B92">
          <w:rPr>
            <w:rFonts w:asciiTheme="majorBidi" w:hAnsiTheme="majorBidi" w:cstheme="majorBidi"/>
            <w:color w:val="000000"/>
            <w:sz w:val="24"/>
            <w:szCs w:val="24"/>
          </w:rPr>
          <w:t xml:space="preserve">may </w:t>
        </w:r>
        <w:r w:rsidR="00D60DDC">
          <w:rPr>
            <w:rFonts w:asciiTheme="majorBidi" w:hAnsiTheme="majorBidi" w:cstheme="majorBidi"/>
            <w:color w:val="000000"/>
            <w:sz w:val="24"/>
            <w:szCs w:val="24"/>
          </w:rPr>
          <w:t>reflect</w:t>
        </w:r>
        <w:r w:rsidR="00900B92">
          <w:rPr>
            <w:rFonts w:asciiTheme="majorBidi" w:hAnsiTheme="majorBidi" w:cstheme="majorBidi"/>
            <w:color w:val="000000"/>
            <w:sz w:val="24"/>
            <w:szCs w:val="24"/>
          </w:rPr>
          <w:t xml:space="preserve"> </w:t>
        </w:r>
        <w:r w:rsidR="00FE02B0">
          <w:rPr>
            <w:rFonts w:asciiTheme="majorBidi" w:hAnsiTheme="majorBidi" w:cstheme="majorBidi"/>
            <w:color w:val="000000"/>
            <w:sz w:val="24"/>
            <w:szCs w:val="24"/>
          </w:rPr>
          <w:t>notions of American exceptionalism,</w:t>
        </w:r>
        <w:r w:rsidR="00FE02B0" w:rsidRPr="00FE02B0">
          <w:rPr>
            <w:rFonts w:asciiTheme="majorBidi" w:hAnsiTheme="majorBidi" w:cstheme="majorBidi"/>
            <w:color w:val="000000"/>
            <w:sz w:val="24"/>
            <w:szCs w:val="24"/>
          </w:rPr>
          <w:t xml:space="preserve"> </w:t>
        </w:r>
        <w:r w:rsidR="00FE02B0">
          <w:rPr>
            <w:rFonts w:asciiTheme="majorBidi" w:hAnsiTheme="majorBidi" w:cstheme="majorBidi"/>
            <w:color w:val="000000"/>
            <w:sz w:val="24"/>
            <w:szCs w:val="24"/>
          </w:rPr>
          <w:t>promoted by historiography schools in America</w:t>
        </w:r>
      </w:ins>
      <w:r w:rsidR="00FE02B0">
        <w:rPr>
          <w:rFonts w:asciiTheme="majorBidi" w:hAnsiTheme="majorBidi" w:cstheme="majorBidi"/>
          <w:color w:val="000000"/>
          <w:sz w:val="24"/>
          <w:szCs w:val="24"/>
        </w:rPr>
        <w:t xml:space="preserve"> in the 1950s. </w:t>
      </w:r>
      <w:del w:id="1584" w:author="Author">
        <w:r w:rsidR="00FC24DD">
          <w:rPr>
            <w:rFonts w:asciiTheme="majorBidi" w:hAnsiTheme="majorBidi" w:cstheme="majorBidi"/>
            <w:color w:val="000000"/>
            <w:sz w:val="24"/>
            <w:szCs w:val="24"/>
          </w:rPr>
          <w:delText>Given the</w:delText>
        </w:r>
        <w:r>
          <w:rPr>
            <w:rFonts w:asciiTheme="majorBidi" w:hAnsiTheme="majorBidi" w:cstheme="majorBidi"/>
            <w:color w:val="000000"/>
            <w:sz w:val="24"/>
            <w:szCs w:val="24"/>
          </w:rPr>
          <w:delText xml:space="preserve"> intensifying tensions of the </w:delText>
        </w:r>
      </w:del>
      <w:ins w:id="1585" w:author="Author">
        <w:r w:rsidR="00FE02B0">
          <w:rPr>
            <w:rFonts w:asciiTheme="majorBidi" w:hAnsiTheme="majorBidi" w:cstheme="majorBidi"/>
            <w:color w:val="000000"/>
            <w:sz w:val="24"/>
            <w:szCs w:val="24"/>
          </w:rPr>
          <w:t>It perhaps also mirrors t</w:t>
        </w:r>
        <w:r w:rsidR="00825F00">
          <w:rPr>
            <w:rFonts w:asciiTheme="majorBidi" w:hAnsiTheme="majorBidi" w:cstheme="majorBidi"/>
            <w:color w:val="000000"/>
            <w:sz w:val="24"/>
            <w:szCs w:val="24"/>
          </w:rPr>
          <w:t xml:space="preserve">he strains of </w:t>
        </w:r>
        <w:r w:rsidR="00E16101">
          <w:rPr>
            <w:rFonts w:asciiTheme="majorBidi" w:hAnsiTheme="majorBidi" w:cstheme="majorBidi"/>
            <w:color w:val="000000"/>
            <w:sz w:val="24"/>
            <w:szCs w:val="24"/>
          </w:rPr>
          <w:t>conservative</w:t>
        </w:r>
        <w:r>
          <w:rPr>
            <w:rFonts w:asciiTheme="majorBidi" w:hAnsiTheme="majorBidi" w:cstheme="majorBidi"/>
            <w:color w:val="000000"/>
            <w:sz w:val="24"/>
            <w:szCs w:val="24"/>
          </w:rPr>
          <w:t xml:space="preserve"> patrioti</w:t>
        </w:r>
        <w:r w:rsidR="00825F00">
          <w:rPr>
            <w:rFonts w:asciiTheme="majorBidi" w:hAnsiTheme="majorBidi" w:cstheme="majorBidi"/>
            <w:color w:val="000000"/>
            <w:sz w:val="24"/>
            <w:szCs w:val="24"/>
          </w:rPr>
          <w:t xml:space="preserve">sm </w:t>
        </w:r>
        <w:r w:rsidR="00E16101">
          <w:rPr>
            <w:rFonts w:asciiTheme="majorBidi" w:hAnsiTheme="majorBidi" w:cstheme="majorBidi"/>
            <w:color w:val="000000"/>
            <w:sz w:val="24"/>
            <w:szCs w:val="24"/>
          </w:rPr>
          <w:t xml:space="preserve">in </w:t>
        </w:r>
        <w:r w:rsidR="007B270D">
          <w:rPr>
            <w:rFonts w:asciiTheme="majorBidi" w:hAnsiTheme="majorBidi" w:cstheme="majorBidi"/>
            <w:color w:val="000000"/>
            <w:sz w:val="24"/>
            <w:szCs w:val="24"/>
          </w:rPr>
          <w:t xml:space="preserve">postwar </w:t>
        </w:r>
        <w:r w:rsidR="00E16101">
          <w:rPr>
            <w:rFonts w:asciiTheme="majorBidi" w:hAnsiTheme="majorBidi" w:cstheme="majorBidi"/>
            <w:color w:val="000000"/>
            <w:sz w:val="24"/>
            <w:szCs w:val="24"/>
          </w:rPr>
          <w:t>American</w:t>
        </w:r>
        <w:r>
          <w:rPr>
            <w:rFonts w:asciiTheme="majorBidi" w:hAnsiTheme="majorBidi" w:cstheme="majorBidi"/>
            <w:color w:val="000000"/>
            <w:sz w:val="24"/>
            <w:szCs w:val="24"/>
          </w:rPr>
          <w:t xml:space="preserve"> </w:t>
        </w:r>
        <w:r w:rsidR="007B270D">
          <w:rPr>
            <w:rFonts w:asciiTheme="majorBidi" w:hAnsiTheme="majorBidi" w:cstheme="majorBidi"/>
            <w:color w:val="000000"/>
            <w:sz w:val="24"/>
            <w:szCs w:val="24"/>
          </w:rPr>
          <w:t>culture</w:t>
        </w:r>
        <w:r w:rsidR="00D60DDC">
          <w:rPr>
            <w:rFonts w:asciiTheme="majorBidi" w:hAnsiTheme="majorBidi" w:cstheme="majorBidi"/>
            <w:color w:val="000000"/>
            <w:sz w:val="24"/>
            <w:szCs w:val="24"/>
          </w:rPr>
          <w:t xml:space="preserve">, </w:t>
        </w:r>
        <w:r w:rsidR="00900B92">
          <w:rPr>
            <w:rFonts w:asciiTheme="majorBidi" w:hAnsiTheme="majorBidi" w:cstheme="majorBidi"/>
            <w:color w:val="000000"/>
            <w:sz w:val="24"/>
            <w:szCs w:val="24"/>
          </w:rPr>
          <w:t xml:space="preserve">as </w:t>
        </w:r>
      </w:ins>
      <w:r>
        <w:rPr>
          <w:rFonts w:asciiTheme="majorBidi" w:hAnsiTheme="majorBidi" w:cstheme="majorBidi"/>
          <w:color w:val="000000"/>
          <w:sz w:val="24"/>
          <w:szCs w:val="24"/>
        </w:rPr>
        <w:t xml:space="preserve">Cold War </w:t>
      </w:r>
      <w:del w:id="1586" w:author="Author">
        <w:r>
          <w:rPr>
            <w:rFonts w:asciiTheme="majorBidi" w:hAnsiTheme="majorBidi" w:cstheme="majorBidi"/>
            <w:color w:val="000000"/>
            <w:sz w:val="24"/>
            <w:szCs w:val="24"/>
          </w:rPr>
          <w:delText>in these years</w:delText>
        </w:r>
      </w:del>
      <w:ins w:id="1587" w:author="Author">
        <w:r w:rsidR="007B270D">
          <w:rPr>
            <w:rFonts w:asciiTheme="majorBidi" w:hAnsiTheme="majorBidi" w:cstheme="majorBidi"/>
            <w:color w:val="000000"/>
            <w:sz w:val="24"/>
            <w:szCs w:val="24"/>
          </w:rPr>
          <w:t>tensions intensified</w:t>
        </w:r>
        <w:r w:rsidR="00D60DDC">
          <w:rPr>
            <w:rFonts w:asciiTheme="majorBidi" w:hAnsiTheme="majorBidi" w:cstheme="majorBidi"/>
            <w:color w:val="000000"/>
            <w:sz w:val="24"/>
            <w:szCs w:val="24"/>
          </w:rPr>
          <w:t>,</w:t>
        </w:r>
      </w:ins>
      <w:r w:rsidR="00D60DDC">
        <w:rPr>
          <w:rFonts w:asciiTheme="majorBidi" w:hAnsiTheme="majorBidi" w:cstheme="majorBidi"/>
          <w:color w:val="000000"/>
          <w:sz w:val="24"/>
          <w:szCs w:val="24"/>
        </w:rPr>
        <w:t xml:space="preserve"> </w:t>
      </w:r>
      <w:r w:rsidR="00900B92">
        <w:rPr>
          <w:rFonts w:asciiTheme="majorBidi" w:hAnsiTheme="majorBidi" w:cstheme="majorBidi"/>
          <w:color w:val="000000"/>
          <w:sz w:val="24"/>
          <w:szCs w:val="24"/>
        </w:rPr>
        <w:t xml:space="preserve">and </w:t>
      </w:r>
      <w:del w:id="1588" w:author="Author">
        <w:r w:rsidR="00FC24DD">
          <w:rPr>
            <w:rFonts w:asciiTheme="majorBidi" w:hAnsiTheme="majorBidi" w:cstheme="majorBidi"/>
            <w:color w:val="000000"/>
            <w:sz w:val="24"/>
            <w:szCs w:val="24"/>
          </w:rPr>
          <w:delText>that</w:delText>
        </w:r>
      </w:del>
      <w:ins w:id="1589" w:author="Author">
        <w:r w:rsidR="00900B92">
          <w:rPr>
            <w:rFonts w:asciiTheme="majorBidi" w:hAnsiTheme="majorBidi" w:cstheme="majorBidi"/>
            <w:color w:val="000000"/>
            <w:sz w:val="24"/>
            <w:szCs w:val="24"/>
          </w:rPr>
          <w:t>yet</w:t>
        </w:r>
      </w:ins>
      <w:r w:rsidR="00900B92">
        <w:rPr>
          <w:rFonts w:asciiTheme="majorBidi" w:hAnsiTheme="majorBidi" w:cstheme="majorBidi"/>
          <w:color w:val="000000"/>
          <w:sz w:val="24"/>
          <w:szCs w:val="24"/>
        </w:rPr>
        <w:t xml:space="preserve"> </w:t>
      </w:r>
      <w:r w:rsidR="00D60DDC">
        <w:rPr>
          <w:rFonts w:asciiTheme="majorBidi" w:hAnsiTheme="majorBidi" w:cstheme="majorBidi"/>
          <w:color w:val="000000"/>
          <w:sz w:val="24"/>
          <w:szCs w:val="24"/>
        </w:rPr>
        <w:t xml:space="preserve">the </w:t>
      </w:r>
      <w:del w:id="1590" w:author="Author">
        <w:r>
          <w:rPr>
            <w:rFonts w:asciiTheme="majorBidi" w:hAnsiTheme="majorBidi" w:cstheme="majorBidi"/>
            <w:color w:val="000000"/>
            <w:sz w:val="24"/>
            <w:szCs w:val="24"/>
          </w:rPr>
          <w:delText>impression</w:delText>
        </w:r>
      </w:del>
      <w:ins w:id="1591" w:author="Author">
        <w:r w:rsidR="007B270D">
          <w:rPr>
            <w:rFonts w:asciiTheme="majorBidi" w:hAnsiTheme="majorBidi" w:cstheme="majorBidi"/>
            <w:color w:val="000000"/>
            <w:sz w:val="24"/>
            <w:szCs w:val="24"/>
          </w:rPr>
          <w:t>effect</w:t>
        </w:r>
      </w:ins>
      <w:r w:rsidR="007B270D">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of </w:t>
      </w:r>
      <w:ins w:id="1592" w:author="Author">
        <w:r>
          <w:rPr>
            <w:rFonts w:asciiTheme="majorBidi" w:hAnsiTheme="majorBidi" w:cstheme="majorBidi"/>
            <w:color w:val="000000"/>
            <w:sz w:val="24"/>
            <w:szCs w:val="24"/>
          </w:rPr>
          <w:t>the</w:t>
        </w:r>
      </w:ins>
      <w:del w:id="1593" w:author="Author">
        <w:r w:rsidR="00FC24DD">
          <w:rPr>
            <w:rFonts w:asciiTheme="majorBidi" w:hAnsiTheme="majorBidi" w:cstheme="majorBidi"/>
            <w:color w:val="000000"/>
            <w:sz w:val="24"/>
            <w:szCs w:val="24"/>
          </w:rPr>
          <w:delText>WW</w:delText>
        </w:r>
        <w:r>
          <w:rPr>
            <w:rFonts w:asciiTheme="majorBidi" w:hAnsiTheme="majorBidi" w:cstheme="majorBidi"/>
            <w:color w:val="000000"/>
            <w:sz w:val="24"/>
            <w:szCs w:val="24"/>
          </w:rPr>
          <w:delText>II</w:delText>
        </w:r>
      </w:del>
      <w:r>
        <w:rPr>
          <w:rFonts w:asciiTheme="majorBidi" w:hAnsiTheme="majorBidi" w:cstheme="majorBidi"/>
          <w:color w:val="000000"/>
          <w:sz w:val="24"/>
          <w:szCs w:val="24"/>
        </w:rPr>
        <w:t xml:space="preserve"> </w:t>
      </w:r>
      <w:r w:rsidR="007B270D">
        <w:rPr>
          <w:rFonts w:asciiTheme="majorBidi" w:hAnsiTheme="majorBidi" w:cstheme="majorBidi"/>
          <w:color w:val="000000"/>
          <w:sz w:val="24"/>
          <w:szCs w:val="24"/>
        </w:rPr>
        <w:t xml:space="preserve">victory </w:t>
      </w:r>
      <w:del w:id="1594" w:author="Author">
        <w:r>
          <w:rPr>
            <w:rFonts w:asciiTheme="majorBidi" w:hAnsiTheme="majorBidi" w:cstheme="majorBidi"/>
            <w:color w:val="000000"/>
            <w:sz w:val="24"/>
            <w:szCs w:val="24"/>
          </w:rPr>
          <w:delText xml:space="preserve">in </w:delText>
        </w:r>
        <w:r w:rsidR="00FC24DD">
          <w:rPr>
            <w:rFonts w:asciiTheme="majorBidi" w:hAnsiTheme="majorBidi" w:cstheme="majorBidi"/>
            <w:color w:val="000000"/>
            <w:sz w:val="24"/>
            <w:szCs w:val="24"/>
          </w:rPr>
          <w:delText>WW</w:delText>
        </w:r>
        <w:r>
          <w:rPr>
            <w:rFonts w:asciiTheme="majorBidi" w:hAnsiTheme="majorBidi" w:cstheme="majorBidi"/>
            <w:color w:val="000000"/>
            <w:sz w:val="24"/>
            <w:szCs w:val="24"/>
          </w:rPr>
          <w:delText xml:space="preserve">II </w:delText>
        </w:r>
      </w:del>
      <w:r>
        <w:rPr>
          <w:rFonts w:asciiTheme="majorBidi" w:hAnsiTheme="majorBidi" w:cstheme="majorBidi"/>
          <w:color w:val="000000"/>
          <w:sz w:val="24"/>
          <w:szCs w:val="24"/>
        </w:rPr>
        <w:t>had not yet waned</w:t>
      </w:r>
      <w:del w:id="1595" w:author="Author">
        <w:r>
          <w:rPr>
            <w:rFonts w:asciiTheme="majorBidi" w:hAnsiTheme="majorBidi" w:cstheme="majorBidi"/>
            <w:color w:val="000000"/>
            <w:sz w:val="24"/>
            <w:szCs w:val="24"/>
          </w:rPr>
          <w:delText xml:space="preserve">, historiography was focused on schools of scholarship that promoted </w:delText>
        </w:r>
      </w:del>
      <w:ins w:id="1596" w:author="Author">
        <w:r>
          <w:rPr>
            <w:rFonts w:asciiTheme="majorBidi" w:hAnsiTheme="majorBidi" w:cstheme="majorBidi"/>
            <w:color w:val="000000"/>
            <w:sz w:val="24"/>
            <w:szCs w:val="24"/>
          </w:rPr>
          <w:t xml:space="preserve">. </w:t>
        </w:r>
      </w:ins>
      <w:r w:rsidR="00D60DDC">
        <w:rPr>
          <w:rFonts w:asciiTheme="majorBidi" w:hAnsiTheme="majorBidi" w:cstheme="majorBidi"/>
          <w:color w:val="000000"/>
          <w:sz w:val="24"/>
          <w:szCs w:val="24"/>
        </w:rPr>
        <w:t>More importantly</w:t>
      </w:r>
      <w:r w:rsidR="00900B92">
        <w:rPr>
          <w:rFonts w:asciiTheme="majorBidi" w:hAnsiTheme="majorBidi" w:cstheme="majorBidi"/>
          <w:color w:val="000000"/>
          <w:sz w:val="24"/>
          <w:szCs w:val="24"/>
        </w:rPr>
        <w:t xml:space="preserve"> for our purposes, it emphasizes the difference</w:t>
      </w:r>
      <w:r w:rsidR="00FE02B0">
        <w:rPr>
          <w:rFonts w:asciiTheme="majorBidi" w:hAnsiTheme="majorBidi" w:cstheme="majorBidi"/>
          <w:color w:val="000000"/>
          <w:sz w:val="24"/>
          <w:szCs w:val="24"/>
        </w:rPr>
        <w:t>s</w:t>
      </w:r>
      <w:r w:rsidR="00900B92">
        <w:rPr>
          <w:rFonts w:asciiTheme="majorBidi" w:hAnsiTheme="majorBidi" w:cstheme="majorBidi"/>
          <w:color w:val="000000"/>
          <w:sz w:val="24"/>
          <w:szCs w:val="24"/>
        </w:rPr>
        <w:t xml:space="preserve"> in </w:t>
      </w:r>
      <w:r w:rsidR="00FE02B0">
        <w:rPr>
          <w:rFonts w:asciiTheme="majorBidi" w:hAnsiTheme="majorBidi" w:cstheme="majorBidi"/>
          <w:color w:val="000000"/>
          <w:sz w:val="24"/>
          <w:szCs w:val="24"/>
        </w:rPr>
        <w:t xml:space="preserve">how </w:t>
      </w:r>
      <w:r w:rsidR="00900B92">
        <w:rPr>
          <w:rFonts w:asciiTheme="majorBidi" w:hAnsiTheme="majorBidi" w:cstheme="majorBidi"/>
          <w:color w:val="000000"/>
          <w:sz w:val="24"/>
          <w:szCs w:val="24"/>
        </w:rPr>
        <w:t xml:space="preserve">Hebrew literature </w:t>
      </w:r>
      <w:r w:rsidR="00FE02B0">
        <w:rPr>
          <w:rFonts w:asciiTheme="majorBidi" w:hAnsiTheme="majorBidi" w:cstheme="majorBidi"/>
          <w:color w:val="000000"/>
          <w:sz w:val="24"/>
          <w:szCs w:val="24"/>
        </w:rPr>
        <w:t xml:space="preserve">had been </w:t>
      </w:r>
      <w:r w:rsidR="00900B92">
        <w:rPr>
          <w:rFonts w:asciiTheme="majorBidi" w:hAnsiTheme="majorBidi" w:cstheme="majorBidi"/>
          <w:color w:val="000000"/>
          <w:sz w:val="24"/>
          <w:szCs w:val="24"/>
        </w:rPr>
        <w:t>introduced and contextualized in American public discourse</w:t>
      </w:r>
      <w:r w:rsidR="00062A1F">
        <w:rPr>
          <w:rFonts w:asciiTheme="majorBidi" w:hAnsiTheme="majorBidi" w:cstheme="majorBidi"/>
          <w:color w:val="000000"/>
          <w:sz w:val="24"/>
          <w:szCs w:val="24"/>
        </w:rPr>
        <w:t xml:space="preserve"> through the 1950s</w:t>
      </w:r>
      <w:r w:rsidR="00900B92">
        <w:rPr>
          <w:rFonts w:asciiTheme="majorBidi" w:hAnsiTheme="majorBidi" w:cstheme="majorBidi"/>
          <w:color w:val="000000"/>
          <w:sz w:val="24"/>
          <w:szCs w:val="24"/>
        </w:rPr>
        <w:t>.</w:t>
      </w:r>
      <w:r w:rsidR="00FE02B0">
        <w:rPr>
          <w:rFonts w:asciiTheme="majorBidi" w:hAnsiTheme="majorBidi" w:cstheme="majorBidi"/>
          <w:color w:val="000000"/>
          <w:sz w:val="24"/>
          <w:szCs w:val="24"/>
        </w:rPr>
        <w:t xml:space="preserve"> </w:t>
      </w:r>
      <w:ins w:id="1597" w:author="Author">
        <w:r w:rsidR="00FE02B0">
          <w:rPr>
            <w:rFonts w:asciiTheme="majorBidi" w:hAnsiTheme="majorBidi" w:cstheme="majorBidi"/>
            <w:color w:val="000000"/>
            <w:sz w:val="24"/>
            <w:szCs w:val="24"/>
          </w:rPr>
          <w:t xml:space="preserve">When </w:t>
        </w:r>
        <w:r w:rsidR="00FE02B0">
          <w:rPr>
            <w:rFonts w:asciiTheme="majorBidi" w:hAnsiTheme="majorBidi" w:cstheme="majorBidi"/>
            <w:color w:val="000000"/>
            <w:sz w:val="24"/>
            <w:szCs w:val="24"/>
          </w:rPr>
          <w:lastRenderedPageBreak/>
          <w:t xml:space="preserve">we position Holmes’s review in </w:t>
        </w:r>
      </w:ins>
      <w:r w:rsidR="00FE02B0">
        <w:rPr>
          <w:rFonts w:asciiTheme="majorBidi" w:hAnsiTheme="majorBidi" w:cstheme="majorBidi"/>
          <w:color w:val="000000"/>
          <w:sz w:val="24"/>
          <w:szCs w:val="24"/>
        </w:rPr>
        <w:t xml:space="preserve">the </w:t>
      </w:r>
      <w:del w:id="1598" w:author="Author">
        <w:r>
          <w:rPr>
            <w:rFonts w:asciiTheme="majorBidi" w:hAnsiTheme="majorBidi" w:cstheme="majorBidi"/>
            <w:color w:val="000000"/>
            <w:sz w:val="24"/>
            <w:szCs w:val="24"/>
          </w:rPr>
          <w:delText xml:space="preserve">notion of American exceptionalism, </w:delText>
        </w:r>
        <w:r w:rsidR="0041225A">
          <w:rPr>
            <w:rFonts w:asciiTheme="majorBidi" w:hAnsiTheme="majorBidi" w:cstheme="majorBidi"/>
            <w:color w:val="000000"/>
            <w:sz w:val="24"/>
            <w:szCs w:val="24"/>
          </w:rPr>
          <w:delText>while</w:delText>
        </w:r>
        <w:r>
          <w:rPr>
            <w:rFonts w:asciiTheme="majorBidi" w:hAnsiTheme="majorBidi" w:cstheme="majorBidi"/>
            <w:color w:val="000000"/>
            <w:sz w:val="24"/>
            <w:szCs w:val="24"/>
          </w:rPr>
          <w:delText xml:space="preserve"> Americans profited from </w:delText>
        </w:r>
      </w:del>
      <w:ins w:id="1599" w:author="Author">
        <w:r w:rsidR="00FE02B0">
          <w:rPr>
            <w:rFonts w:asciiTheme="majorBidi" w:hAnsiTheme="majorBidi" w:cstheme="majorBidi"/>
            <w:color w:val="000000"/>
            <w:sz w:val="24"/>
            <w:szCs w:val="24"/>
          </w:rPr>
          <w:t xml:space="preserve">context of </w:t>
        </w:r>
      </w:ins>
      <w:r w:rsidR="00FE02B0">
        <w:rPr>
          <w:rFonts w:asciiTheme="majorBidi" w:hAnsiTheme="majorBidi" w:cstheme="majorBidi"/>
          <w:color w:val="000000"/>
          <w:sz w:val="24"/>
          <w:szCs w:val="24"/>
        </w:rPr>
        <w:t xml:space="preserve">the </w:t>
      </w:r>
      <w:del w:id="1600" w:author="Author">
        <w:r>
          <w:rPr>
            <w:rFonts w:asciiTheme="majorBidi" w:hAnsiTheme="majorBidi" w:cstheme="majorBidi"/>
            <w:color w:val="000000"/>
            <w:sz w:val="24"/>
            <w:szCs w:val="24"/>
          </w:rPr>
          <w:delText xml:space="preserve">ongoing postwar economic boom. </w:delText>
        </w:r>
        <w:r w:rsidR="002857BC">
          <w:rPr>
            <w:rFonts w:asciiTheme="majorBidi" w:hAnsiTheme="majorBidi" w:cstheme="majorBidi"/>
            <w:color w:val="000000"/>
            <w:sz w:val="24"/>
            <w:szCs w:val="24"/>
          </w:rPr>
          <w:delText>Set</w:delText>
        </w:r>
      </w:del>
      <w:ins w:id="1601" w:author="Author">
        <w:r w:rsidR="00FE02B0">
          <w:rPr>
            <w:rFonts w:asciiTheme="majorBidi" w:hAnsiTheme="majorBidi" w:cstheme="majorBidi"/>
            <w:color w:val="000000"/>
            <w:sz w:val="24"/>
            <w:szCs w:val="24"/>
          </w:rPr>
          <w:t>relations between Israeli and American Jewries, and set it</w:t>
        </w:r>
      </w:ins>
      <w:r w:rsidR="00FE02B0">
        <w:rPr>
          <w:rFonts w:asciiTheme="majorBidi" w:hAnsiTheme="majorBidi" w:cstheme="majorBidi"/>
          <w:color w:val="000000"/>
          <w:sz w:val="24"/>
          <w:szCs w:val="24"/>
        </w:rPr>
        <w:t xml:space="preserve"> </w:t>
      </w:r>
      <w:r w:rsidR="002857BC">
        <w:rPr>
          <w:rFonts w:asciiTheme="majorBidi" w:hAnsiTheme="majorBidi" w:cstheme="majorBidi"/>
          <w:color w:val="000000"/>
          <w:sz w:val="24"/>
          <w:szCs w:val="24"/>
        </w:rPr>
        <w:t xml:space="preserve">against the </w:t>
      </w:r>
      <w:del w:id="1602" w:author="Author">
        <w:r w:rsidR="002857BC">
          <w:rPr>
            <w:rFonts w:asciiTheme="majorBidi" w:hAnsiTheme="majorBidi" w:cstheme="majorBidi"/>
            <w:color w:val="000000"/>
            <w:sz w:val="24"/>
            <w:szCs w:val="24"/>
          </w:rPr>
          <w:delText xml:space="preserve">critical discourse of the </w:delText>
        </w:r>
      </w:del>
      <w:r w:rsidR="002857BC">
        <w:rPr>
          <w:rFonts w:asciiTheme="majorBidi" w:hAnsiTheme="majorBidi" w:cstheme="majorBidi"/>
          <w:color w:val="000000"/>
          <w:sz w:val="24"/>
          <w:szCs w:val="24"/>
        </w:rPr>
        <w:t>first decades of the century</w:t>
      </w:r>
      <w:r w:rsidR="0012226B">
        <w:rPr>
          <w:rFonts w:asciiTheme="majorBidi" w:hAnsiTheme="majorBidi" w:cstheme="majorBidi"/>
          <w:color w:val="000000"/>
          <w:sz w:val="24"/>
          <w:szCs w:val="24"/>
        </w:rPr>
        <w:t xml:space="preserve">, </w:t>
      </w:r>
      <w:del w:id="1603" w:author="Author">
        <w:r w:rsidR="0012226B">
          <w:rPr>
            <w:rFonts w:asciiTheme="majorBidi" w:hAnsiTheme="majorBidi" w:cstheme="majorBidi"/>
            <w:color w:val="000000"/>
            <w:sz w:val="24"/>
            <w:szCs w:val="24"/>
          </w:rPr>
          <w:delText xml:space="preserve">particularly in terms of </w:delText>
        </w:r>
        <w:r w:rsidR="002857BC">
          <w:rPr>
            <w:rFonts w:asciiTheme="majorBidi" w:hAnsiTheme="majorBidi" w:cstheme="majorBidi"/>
            <w:color w:val="000000"/>
            <w:sz w:val="24"/>
            <w:szCs w:val="24"/>
          </w:rPr>
          <w:delText>its focus on</w:delText>
        </w:r>
        <w:r>
          <w:rPr>
            <w:rFonts w:asciiTheme="majorBidi" w:hAnsiTheme="majorBidi" w:cstheme="majorBidi"/>
            <w:color w:val="000000"/>
            <w:sz w:val="24"/>
            <w:szCs w:val="24"/>
          </w:rPr>
          <w:delText xml:space="preserve"> </w:delText>
        </w:r>
        <w:r w:rsidR="002857BC">
          <w:rPr>
            <w:rFonts w:asciiTheme="majorBidi" w:hAnsiTheme="majorBidi" w:cstheme="majorBidi"/>
            <w:color w:val="000000"/>
            <w:sz w:val="24"/>
            <w:szCs w:val="24"/>
          </w:rPr>
          <w:delText>the relationship</w:delText>
        </w:r>
        <w:r>
          <w:rPr>
            <w:rFonts w:asciiTheme="majorBidi" w:hAnsiTheme="majorBidi" w:cstheme="majorBidi"/>
            <w:color w:val="000000"/>
            <w:sz w:val="24"/>
            <w:szCs w:val="24"/>
          </w:rPr>
          <w:delText xml:space="preserve"> between both Jewish cultures</w:delText>
        </w:r>
        <w:r w:rsidR="002857BC">
          <w:rPr>
            <w:rFonts w:asciiTheme="majorBidi" w:hAnsiTheme="majorBidi" w:cstheme="majorBidi"/>
            <w:color w:val="000000"/>
            <w:sz w:val="24"/>
            <w:szCs w:val="24"/>
          </w:rPr>
          <w:delText>—</w:delText>
        </w:r>
        <w:r>
          <w:rPr>
            <w:rFonts w:asciiTheme="majorBidi" w:hAnsiTheme="majorBidi" w:cstheme="majorBidi"/>
            <w:color w:val="000000"/>
            <w:sz w:val="24"/>
            <w:szCs w:val="24"/>
          </w:rPr>
          <w:delText xml:space="preserve">in (the </w:delText>
        </w:r>
        <w:r w:rsidR="00760A84">
          <w:rPr>
            <w:rFonts w:asciiTheme="majorBidi" w:hAnsiTheme="majorBidi" w:cstheme="majorBidi"/>
            <w:color w:val="000000"/>
            <w:sz w:val="24"/>
            <w:szCs w:val="24"/>
          </w:rPr>
          <w:delText>L</w:delText>
        </w:r>
        <w:r>
          <w:rPr>
            <w:rFonts w:asciiTheme="majorBidi" w:hAnsiTheme="majorBidi" w:cstheme="majorBidi"/>
            <w:color w:val="000000"/>
            <w:sz w:val="24"/>
            <w:szCs w:val="24"/>
          </w:rPr>
          <w:delText>and of)</w:delText>
        </w:r>
        <w:r w:rsidR="00956743">
          <w:rPr>
            <w:rFonts w:asciiTheme="majorBidi" w:hAnsiTheme="majorBidi" w:cstheme="majorBidi"/>
            <w:color w:val="000000"/>
            <w:sz w:val="24"/>
            <w:szCs w:val="24"/>
          </w:rPr>
          <w:delText xml:space="preserve"> </w:delText>
        </w:r>
        <w:r>
          <w:rPr>
            <w:rFonts w:asciiTheme="majorBidi" w:hAnsiTheme="majorBidi" w:cstheme="majorBidi"/>
            <w:color w:val="000000"/>
            <w:sz w:val="24"/>
            <w:szCs w:val="24"/>
          </w:rPr>
          <w:delText>Israel and in America</w:delText>
        </w:r>
        <w:r w:rsidR="002857BC">
          <w:rPr>
            <w:rFonts w:asciiTheme="majorBidi" w:hAnsiTheme="majorBidi" w:cstheme="majorBidi"/>
            <w:color w:val="000000"/>
            <w:sz w:val="24"/>
            <w:szCs w:val="24"/>
          </w:rPr>
          <w:delText>—</w:delText>
        </w:r>
        <w:r w:rsidR="0012226B">
          <w:rPr>
            <w:rFonts w:asciiTheme="majorBidi" w:hAnsiTheme="majorBidi" w:cstheme="majorBidi"/>
            <w:color w:val="000000"/>
            <w:sz w:val="24"/>
            <w:szCs w:val="24"/>
          </w:rPr>
          <w:delText>Holmes’s review</w:delText>
        </w:r>
        <w:r>
          <w:rPr>
            <w:rFonts w:asciiTheme="majorBidi" w:hAnsiTheme="majorBidi" w:cstheme="majorBidi"/>
            <w:color w:val="000000"/>
            <w:sz w:val="24"/>
            <w:szCs w:val="24"/>
          </w:rPr>
          <w:delText xml:space="preserve"> </w:delText>
        </w:r>
      </w:del>
      <w:ins w:id="1604" w:author="Author">
        <w:r w:rsidR="00062A1F">
          <w:rPr>
            <w:rFonts w:asciiTheme="majorBidi" w:hAnsiTheme="majorBidi" w:cstheme="majorBidi"/>
            <w:color w:val="000000"/>
            <w:sz w:val="24"/>
            <w:szCs w:val="24"/>
          </w:rPr>
          <w:t xml:space="preserve">the review </w:t>
        </w:r>
      </w:ins>
      <w:r>
        <w:rPr>
          <w:rFonts w:asciiTheme="majorBidi" w:hAnsiTheme="majorBidi" w:cstheme="majorBidi"/>
          <w:color w:val="000000"/>
          <w:sz w:val="24"/>
          <w:szCs w:val="24"/>
        </w:rPr>
        <w:t xml:space="preserve">effectively demonstrates the transformation that occurred in </w:t>
      </w:r>
      <w:r w:rsidR="0012226B">
        <w:rPr>
          <w:rFonts w:asciiTheme="majorBidi" w:hAnsiTheme="majorBidi" w:cstheme="majorBidi"/>
          <w:color w:val="000000"/>
          <w:sz w:val="24"/>
          <w:szCs w:val="24"/>
        </w:rPr>
        <w:t xml:space="preserve">Hebrew literature’s mediation to, and reception by, the American reader. </w:t>
      </w:r>
      <w:del w:id="1605" w:author="Author">
        <w:r>
          <w:rPr>
            <w:rFonts w:asciiTheme="majorBidi" w:hAnsiTheme="majorBidi" w:cstheme="majorBidi"/>
            <w:color w:val="000000"/>
            <w:sz w:val="24"/>
            <w:szCs w:val="24"/>
          </w:rPr>
          <w:delText>The presentation of</w:delText>
        </w:r>
      </w:del>
      <w:ins w:id="1606" w:author="Author">
        <w:r w:rsidR="000A292D">
          <w:rPr>
            <w:rFonts w:asciiTheme="majorBidi" w:hAnsiTheme="majorBidi" w:cstheme="majorBidi"/>
            <w:color w:val="000000"/>
            <w:sz w:val="24"/>
            <w:szCs w:val="24"/>
          </w:rPr>
          <w:t>Positing</w:t>
        </w:r>
      </w:ins>
      <w:r w:rsidR="000A292D">
        <w:rPr>
          <w:rFonts w:asciiTheme="majorBidi" w:hAnsiTheme="majorBidi" w:cstheme="majorBidi"/>
          <w:color w:val="000000"/>
          <w:sz w:val="24"/>
          <w:szCs w:val="24"/>
        </w:rPr>
        <w:t xml:space="preserve"> </w:t>
      </w:r>
      <w:r w:rsidRPr="00C43302">
        <w:rPr>
          <w:rFonts w:asciiTheme="majorBidi" w:hAnsiTheme="majorBidi" w:cstheme="majorBidi"/>
          <w:color w:val="000000"/>
          <w:sz w:val="24"/>
          <w:szCs w:val="24"/>
        </w:rPr>
        <w:t xml:space="preserve">the new generation of authors in Israel as a </w:t>
      </w:r>
      <w:del w:id="1607" w:author="Author">
        <w:r>
          <w:rPr>
            <w:rFonts w:asciiTheme="majorBidi" w:hAnsiTheme="majorBidi" w:cstheme="majorBidi"/>
            <w:color w:val="000000"/>
            <w:sz w:val="24"/>
            <w:szCs w:val="24"/>
          </w:rPr>
          <w:delText xml:space="preserve">national </w:delText>
        </w:r>
      </w:del>
      <w:ins w:id="1608" w:author="Author">
        <w:r w:rsidR="000A292D">
          <w:rPr>
            <w:rFonts w:asciiTheme="majorBidi" w:hAnsiTheme="majorBidi" w:cstheme="majorBidi"/>
            <w:color w:val="000000"/>
            <w:sz w:val="24"/>
            <w:szCs w:val="24"/>
          </w:rPr>
          <w:t xml:space="preserve">nationalist literary </w:t>
        </w:r>
      </w:ins>
      <w:r w:rsidRPr="00C43302">
        <w:rPr>
          <w:rFonts w:asciiTheme="majorBidi" w:hAnsiTheme="majorBidi" w:cstheme="majorBidi"/>
          <w:color w:val="000000"/>
          <w:sz w:val="24"/>
          <w:szCs w:val="24"/>
        </w:rPr>
        <w:t xml:space="preserve">school worthy of </w:t>
      </w:r>
      <w:del w:id="1609" w:author="Author">
        <w:r>
          <w:rPr>
            <w:rFonts w:asciiTheme="majorBidi" w:hAnsiTheme="majorBidi" w:cstheme="majorBidi"/>
            <w:color w:val="000000"/>
            <w:sz w:val="24"/>
            <w:szCs w:val="24"/>
          </w:rPr>
          <w:delText xml:space="preserve">appreciation and </w:delText>
        </w:r>
      </w:del>
      <w:r w:rsidRPr="00C43302">
        <w:rPr>
          <w:rFonts w:asciiTheme="majorBidi" w:hAnsiTheme="majorBidi" w:cstheme="majorBidi"/>
          <w:color w:val="000000"/>
          <w:sz w:val="24"/>
          <w:szCs w:val="24"/>
        </w:rPr>
        <w:t>imitation</w:t>
      </w:r>
      <w:r w:rsidR="00402CBB" w:rsidRPr="00C43302">
        <w:rPr>
          <w:rFonts w:asciiTheme="majorBidi" w:hAnsiTheme="majorBidi" w:cstheme="majorBidi"/>
          <w:color w:val="000000"/>
          <w:sz w:val="24"/>
          <w:szCs w:val="24"/>
        </w:rPr>
        <w:t xml:space="preserve"> constitutes a striking counterpart to </w:t>
      </w:r>
      <w:r w:rsidR="0012226B" w:rsidRPr="006843CE">
        <w:rPr>
          <w:rFonts w:asciiTheme="majorBidi" w:hAnsiTheme="majorBidi" w:cstheme="majorBidi"/>
          <w:color w:val="000000"/>
          <w:sz w:val="24"/>
          <w:szCs w:val="24"/>
        </w:rPr>
        <w:t>Harold Strauss’s</w:t>
      </w:r>
      <w:r w:rsidRPr="006843CE">
        <w:rPr>
          <w:rFonts w:asciiTheme="majorBidi" w:hAnsiTheme="majorBidi" w:cstheme="majorBidi"/>
          <w:color w:val="000000"/>
          <w:sz w:val="24"/>
          <w:szCs w:val="24"/>
        </w:rPr>
        <w:t xml:space="preserve"> </w:t>
      </w:r>
      <w:del w:id="1610" w:author="Author">
        <w:r>
          <w:rPr>
            <w:rFonts w:asciiTheme="majorBidi" w:hAnsiTheme="majorBidi" w:cstheme="majorBidi"/>
            <w:color w:val="000000"/>
            <w:sz w:val="24"/>
            <w:szCs w:val="24"/>
          </w:rPr>
          <w:delText>criticism</w:delText>
        </w:r>
        <w:r w:rsidR="0012226B">
          <w:rPr>
            <w:rFonts w:asciiTheme="majorBidi" w:hAnsiTheme="majorBidi" w:cstheme="majorBidi"/>
            <w:color w:val="000000"/>
            <w:sz w:val="24"/>
            <w:szCs w:val="24"/>
          </w:rPr>
          <w:delText>,</w:delText>
        </w:r>
      </w:del>
      <w:ins w:id="1611" w:author="Author">
        <w:r w:rsidR="00C43302">
          <w:rPr>
            <w:rFonts w:asciiTheme="majorBidi" w:hAnsiTheme="majorBidi" w:cstheme="majorBidi"/>
            <w:color w:val="000000"/>
            <w:sz w:val="24"/>
            <w:szCs w:val="24"/>
          </w:rPr>
          <w:t>univocal dismissal</w:t>
        </w:r>
        <w:r w:rsidR="0012226B" w:rsidRPr="00C43302">
          <w:rPr>
            <w:rFonts w:asciiTheme="majorBidi" w:hAnsiTheme="majorBidi" w:cstheme="majorBidi"/>
            <w:color w:val="000000"/>
            <w:sz w:val="24"/>
            <w:szCs w:val="24"/>
          </w:rPr>
          <w:t>,</w:t>
        </w:r>
        <w:r w:rsidR="0012226B">
          <w:rPr>
            <w:rFonts w:asciiTheme="majorBidi" w:hAnsiTheme="majorBidi" w:cstheme="majorBidi"/>
            <w:color w:val="000000"/>
            <w:sz w:val="24"/>
            <w:szCs w:val="24"/>
          </w:rPr>
          <w:t xml:space="preserve"> </w:t>
        </w:r>
        <w:r w:rsidR="00C43302">
          <w:rPr>
            <w:rFonts w:asciiTheme="majorBidi" w:hAnsiTheme="majorBidi" w:cstheme="majorBidi"/>
            <w:color w:val="000000"/>
            <w:sz w:val="24"/>
            <w:szCs w:val="24"/>
          </w:rPr>
          <w:t>in his review of Agnon</w:t>
        </w:r>
      </w:ins>
      <w:r w:rsidR="00C43302">
        <w:rPr>
          <w:rFonts w:asciiTheme="majorBidi" w:hAnsiTheme="majorBidi" w:cstheme="majorBidi"/>
          <w:color w:val="000000"/>
          <w:sz w:val="24"/>
          <w:szCs w:val="24"/>
        </w:rPr>
        <w:t xml:space="preserve"> </w:t>
      </w:r>
      <w:r w:rsidR="0012226B">
        <w:rPr>
          <w:rFonts w:asciiTheme="majorBidi" w:hAnsiTheme="majorBidi" w:cstheme="majorBidi"/>
          <w:color w:val="000000"/>
          <w:sz w:val="24"/>
          <w:szCs w:val="24"/>
        </w:rPr>
        <w:t xml:space="preserve">20 years earlier, </w:t>
      </w:r>
      <w:r>
        <w:rPr>
          <w:rFonts w:asciiTheme="majorBidi" w:hAnsiTheme="majorBidi" w:cstheme="majorBidi"/>
          <w:color w:val="000000"/>
          <w:sz w:val="24"/>
          <w:szCs w:val="24"/>
        </w:rPr>
        <w:t xml:space="preserve">of </w:t>
      </w:r>
      <w:del w:id="1612" w:author="Author">
        <w:r>
          <w:rPr>
            <w:rFonts w:asciiTheme="majorBidi" w:hAnsiTheme="majorBidi" w:cstheme="majorBidi"/>
            <w:color w:val="000000"/>
            <w:sz w:val="24"/>
            <w:szCs w:val="24"/>
          </w:rPr>
          <w:delText xml:space="preserve">Agnon’s </w:delText>
        </w:r>
        <w:r w:rsidRPr="00217875">
          <w:rPr>
            <w:rFonts w:asciiTheme="majorBidi" w:hAnsiTheme="majorBidi" w:cstheme="majorBidi"/>
            <w:i/>
            <w:iCs/>
            <w:color w:val="000000"/>
            <w:sz w:val="24"/>
            <w:szCs w:val="24"/>
          </w:rPr>
          <w:delText>Bridal Canopy</w:delText>
        </w:r>
        <w:r>
          <w:rPr>
            <w:rFonts w:asciiTheme="majorBidi" w:hAnsiTheme="majorBidi" w:cstheme="majorBidi"/>
            <w:color w:val="000000"/>
            <w:sz w:val="24"/>
            <w:szCs w:val="24"/>
          </w:rPr>
          <w:delText xml:space="preserve"> in which </w:delText>
        </w:r>
        <w:r w:rsidR="0012226B">
          <w:rPr>
            <w:rFonts w:asciiTheme="majorBidi" w:hAnsiTheme="majorBidi" w:cstheme="majorBidi"/>
            <w:color w:val="000000"/>
            <w:sz w:val="24"/>
            <w:szCs w:val="24"/>
          </w:rPr>
          <w:delText xml:space="preserve">he </w:delText>
        </w:r>
        <w:r>
          <w:rPr>
            <w:rFonts w:asciiTheme="majorBidi" w:hAnsiTheme="majorBidi" w:cstheme="majorBidi"/>
            <w:color w:val="000000"/>
            <w:sz w:val="24"/>
            <w:szCs w:val="24"/>
          </w:rPr>
          <w:delText>asserted</w:delText>
        </w:r>
        <w:r w:rsidR="0012226B">
          <w:rPr>
            <w:rFonts w:asciiTheme="majorBidi" w:hAnsiTheme="majorBidi" w:cstheme="majorBidi"/>
            <w:color w:val="000000"/>
            <w:sz w:val="24"/>
            <w:szCs w:val="24"/>
          </w:rPr>
          <w:delText xml:space="preserve"> t</w:delText>
        </w:r>
        <w:r>
          <w:rPr>
            <w:rFonts w:asciiTheme="majorBidi" w:hAnsiTheme="majorBidi" w:cstheme="majorBidi"/>
            <w:color w:val="000000"/>
            <w:sz w:val="24"/>
            <w:szCs w:val="24"/>
          </w:rPr>
          <w:delText>hat the new</w:delText>
        </w:r>
      </w:del>
      <w:ins w:id="1613" w:author="Author">
        <w:r w:rsidR="00FE02B0">
          <w:rPr>
            <w:rFonts w:asciiTheme="majorBidi" w:hAnsiTheme="majorBidi" w:cstheme="majorBidi"/>
            <w:color w:val="000000"/>
            <w:sz w:val="24"/>
            <w:szCs w:val="24"/>
          </w:rPr>
          <w:t>modern</w:t>
        </w:r>
      </w:ins>
      <w:r w:rsidR="00FE02B0">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Hebrew literature </w:t>
      </w:r>
      <w:del w:id="1614" w:author="Author">
        <w:r>
          <w:rPr>
            <w:rFonts w:asciiTheme="majorBidi" w:hAnsiTheme="majorBidi" w:cstheme="majorBidi"/>
            <w:color w:val="000000"/>
            <w:sz w:val="24"/>
            <w:szCs w:val="24"/>
          </w:rPr>
          <w:delText>is</w:delText>
        </w:r>
      </w:del>
      <w:ins w:id="1615" w:author="Author">
        <w:r w:rsidR="00FE02B0">
          <w:rPr>
            <w:rFonts w:asciiTheme="majorBidi" w:hAnsiTheme="majorBidi" w:cstheme="majorBidi"/>
            <w:color w:val="000000"/>
            <w:sz w:val="24"/>
            <w:szCs w:val="24"/>
          </w:rPr>
          <w:t>a</w:t>
        </w:r>
        <w:r>
          <w:rPr>
            <w:rFonts w:asciiTheme="majorBidi" w:hAnsiTheme="majorBidi" w:cstheme="majorBidi"/>
            <w:color w:val="000000"/>
            <w:sz w:val="24"/>
            <w:szCs w:val="24"/>
          </w:rPr>
          <w:t>s</w:t>
        </w:r>
      </w:ins>
      <w:r>
        <w:rPr>
          <w:rFonts w:asciiTheme="majorBidi" w:hAnsiTheme="majorBidi" w:cstheme="majorBidi"/>
          <w:color w:val="000000"/>
          <w:sz w:val="24"/>
          <w:szCs w:val="24"/>
        </w:rPr>
        <w:t xml:space="preserve"> a </w:t>
      </w:r>
      <w:ins w:id="1616" w:author="Author">
        <w:r w:rsidR="00FE02B0">
          <w:rPr>
            <w:rFonts w:asciiTheme="majorBidi" w:hAnsiTheme="majorBidi" w:cstheme="majorBidi"/>
            <w:color w:val="000000"/>
            <w:sz w:val="24"/>
            <w:szCs w:val="24"/>
          </w:rPr>
          <w:t>“</w:t>
        </w:r>
      </w:ins>
      <w:r>
        <w:rPr>
          <w:rFonts w:asciiTheme="majorBidi" w:hAnsiTheme="majorBidi" w:cstheme="majorBidi"/>
          <w:color w:val="000000"/>
          <w:sz w:val="24"/>
          <w:szCs w:val="24"/>
        </w:rPr>
        <w:t xml:space="preserve">handmaiden </w:t>
      </w:r>
      <w:del w:id="1617" w:author="Author">
        <w:r w:rsidR="0012226B">
          <w:rPr>
            <w:rFonts w:asciiTheme="majorBidi" w:hAnsiTheme="majorBidi" w:cstheme="majorBidi"/>
            <w:color w:val="000000"/>
            <w:sz w:val="24"/>
            <w:szCs w:val="24"/>
          </w:rPr>
          <w:delText xml:space="preserve">(a mark of shame) </w:delText>
        </w:r>
        <w:r>
          <w:rPr>
            <w:rFonts w:asciiTheme="majorBidi" w:hAnsiTheme="majorBidi" w:cstheme="majorBidi"/>
            <w:color w:val="000000"/>
            <w:sz w:val="24"/>
            <w:szCs w:val="24"/>
          </w:rPr>
          <w:delText xml:space="preserve">of </w:delText>
        </w:r>
      </w:del>
      <w:ins w:id="1618" w:author="Author">
        <w:r w:rsidR="00062A1F">
          <w:rPr>
            <w:rFonts w:asciiTheme="majorBidi" w:hAnsiTheme="majorBidi" w:cstheme="majorBidi"/>
            <w:color w:val="000000"/>
            <w:sz w:val="24"/>
            <w:szCs w:val="24"/>
          </w:rPr>
          <w:t>to</w:t>
        </w:r>
        <w:r>
          <w:rPr>
            <w:rFonts w:asciiTheme="majorBidi" w:hAnsiTheme="majorBidi" w:cstheme="majorBidi"/>
            <w:color w:val="000000"/>
            <w:sz w:val="24"/>
            <w:szCs w:val="24"/>
          </w:rPr>
          <w:t xml:space="preserve"> </w:t>
        </w:r>
      </w:ins>
      <w:r>
        <w:rPr>
          <w:rFonts w:asciiTheme="majorBidi" w:hAnsiTheme="majorBidi" w:cstheme="majorBidi"/>
          <w:color w:val="000000"/>
          <w:sz w:val="24"/>
          <w:szCs w:val="24"/>
        </w:rPr>
        <w:t>Zionism</w:t>
      </w:r>
      <w:del w:id="1619" w:author="Author">
        <w:r>
          <w:rPr>
            <w:rFonts w:asciiTheme="majorBidi" w:hAnsiTheme="majorBidi" w:cstheme="majorBidi"/>
            <w:color w:val="000000"/>
            <w:sz w:val="24"/>
            <w:szCs w:val="24"/>
          </w:rPr>
          <w:delText>.</w:delText>
        </w:r>
      </w:del>
      <w:ins w:id="1620" w:author="Author">
        <w:r>
          <w:rPr>
            <w:rFonts w:asciiTheme="majorBidi" w:hAnsiTheme="majorBidi" w:cstheme="majorBidi"/>
            <w:color w:val="000000"/>
            <w:sz w:val="24"/>
            <w:szCs w:val="24"/>
          </w:rPr>
          <w:t>.</w:t>
        </w:r>
        <w:r w:rsidR="00FE02B0">
          <w:rPr>
            <w:rFonts w:asciiTheme="majorBidi" w:hAnsiTheme="majorBidi" w:cstheme="majorBidi"/>
            <w:color w:val="000000"/>
            <w:sz w:val="24"/>
            <w:szCs w:val="24"/>
          </w:rPr>
          <w:t>”</w:t>
        </w:r>
      </w:ins>
      <w:r>
        <w:rPr>
          <w:rFonts w:asciiTheme="majorBidi" w:hAnsiTheme="majorBidi" w:cstheme="majorBidi"/>
          <w:color w:val="000000"/>
          <w:sz w:val="24"/>
          <w:szCs w:val="24"/>
        </w:rPr>
        <w:t xml:space="preserve"> In </w:t>
      </w:r>
      <w:del w:id="1621" w:author="Author">
        <w:r>
          <w:rPr>
            <w:rFonts w:asciiTheme="majorBidi" w:hAnsiTheme="majorBidi" w:cstheme="majorBidi"/>
            <w:color w:val="000000"/>
            <w:sz w:val="24"/>
            <w:szCs w:val="24"/>
          </w:rPr>
          <w:delText>various pieces in the American press on</w:delText>
        </w:r>
      </w:del>
      <w:ins w:id="1622" w:author="Author">
        <w:r w:rsidR="00C43302">
          <w:rPr>
            <w:rFonts w:asciiTheme="majorBidi" w:hAnsiTheme="majorBidi" w:cstheme="majorBidi"/>
            <w:color w:val="000000"/>
            <w:sz w:val="24"/>
            <w:szCs w:val="24"/>
          </w:rPr>
          <w:t xml:space="preserve">their </w:t>
        </w:r>
        <w:r w:rsidR="00062A1F">
          <w:rPr>
            <w:rFonts w:asciiTheme="majorBidi" w:hAnsiTheme="majorBidi" w:cstheme="majorBidi"/>
            <w:color w:val="000000"/>
            <w:sz w:val="24"/>
            <w:szCs w:val="24"/>
          </w:rPr>
          <w:t>varying references to</w:t>
        </w:r>
      </w:ins>
      <w:r w:rsidR="00062A1F">
        <w:rPr>
          <w:rFonts w:asciiTheme="majorBidi" w:hAnsiTheme="majorBidi" w:cstheme="majorBidi"/>
          <w:color w:val="000000"/>
          <w:sz w:val="24"/>
          <w:szCs w:val="24"/>
        </w:rPr>
        <w:t xml:space="preserve"> Hebrew literature in </w:t>
      </w:r>
      <w:r>
        <w:rPr>
          <w:rFonts w:asciiTheme="majorBidi" w:hAnsiTheme="majorBidi" w:cstheme="majorBidi"/>
          <w:color w:val="000000"/>
          <w:sz w:val="24"/>
          <w:szCs w:val="24"/>
        </w:rPr>
        <w:t xml:space="preserve">the </w:t>
      </w:r>
      <w:r w:rsidR="00956743">
        <w:rPr>
          <w:rFonts w:asciiTheme="majorBidi" w:hAnsiTheme="majorBidi" w:cstheme="majorBidi"/>
          <w:color w:val="000000"/>
          <w:sz w:val="24"/>
          <w:szCs w:val="24"/>
        </w:rPr>
        <w:t>1950s</w:t>
      </w:r>
      <w:r w:rsidR="00062A1F">
        <w:rPr>
          <w:rFonts w:asciiTheme="majorBidi" w:hAnsiTheme="majorBidi" w:cstheme="majorBidi"/>
          <w:color w:val="000000"/>
          <w:sz w:val="24"/>
          <w:szCs w:val="24"/>
        </w:rPr>
        <w:t>,</w:t>
      </w:r>
      <w:ins w:id="1623" w:author="Author">
        <w:r>
          <w:rPr>
            <w:rFonts w:asciiTheme="majorBidi" w:hAnsiTheme="majorBidi" w:cstheme="majorBidi"/>
            <w:color w:val="000000"/>
            <w:sz w:val="24"/>
            <w:szCs w:val="24"/>
          </w:rPr>
          <w:t xml:space="preserve"> </w:t>
        </w:r>
        <w:r w:rsidR="00C43302">
          <w:rPr>
            <w:rFonts w:asciiTheme="majorBidi" w:hAnsiTheme="majorBidi" w:cstheme="majorBidi"/>
            <w:color w:val="000000"/>
            <w:sz w:val="24"/>
            <w:szCs w:val="24"/>
          </w:rPr>
          <w:t>American</w:t>
        </w:r>
      </w:ins>
      <w:r w:rsidR="00C43302">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critics tended to celebrate nationalism as a </w:t>
      </w:r>
      <w:r w:rsidRPr="00E12DF8">
        <w:rPr>
          <w:rFonts w:asciiTheme="majorBidi" w:hAnsiTheme="majorBidi" w:cstheme="majorBidi"/>
          <w:i/>
          <w:iCs/>
          <w:color w:val="000000"/>
          <w:sz w:val="24"/>
          <w:szCs w:val="24"/>
          <w:rPrChange w:id="1624" w:author="Author">
            <w:rPr>
              <w:rFonts w:asciiTheme="majorBidi" w:hAnsiTheme="majorBidi" w:cstheme="majorBidi"/>
              <w:color w:val="000000"/>
              <w:sz w:val="24"/>
              <w:szCs w:val="24"/>
            </w:rPr>
          </w:rPrChange>
        </w:rPr>
        <w:t>worthy</w:t>
      </w:r>
      <w:r>
        <w:rPr>
          <w:rFonts w:asciiTheme="majorBidi" w:hAnsiTheme="majorBidi" w:cstheme="majorBidi"/>
          <w:color w:val="000000"/>
          <w:sz w:val="24"/>
          <w:szCs w:val="24"/>
        </w:rPr>
        <w:t xml:space="preserve"> literary </w:t>
      </w:r>
      <w:del w:id="1625" w:author="Author">
        <w:r>
          <w:rPr>
            <w:rFonts w:asciiTheme="majorBidi" w:hAnsiTheme="majorBidi" w:cstheme="majorBidi"/>
            <w:color w:val="000000"/>
            <w:sz w:val="24"/>
            <w:szCs w:val="24"/>
          </w:rPr>
          <w:delText>platform</w:delText>
        </w:r>
      </w:del>
      <w:ins w:id="1626" w:author="Author">
        <w:r w:rsidR="00A9684D">
          <w:rPr>
            <w:rFonts w:asciiTheme="majorBidi" w:hAnsiTheme="majorBidi" w:cstheme="majorBidi"/>
            <w:color w:val="000000"/>
            <w:sz w:val="24"/>
            <w:szCs w:val="24"/>
          </w:rPr>
          <w:t>foundation</w:t>
        </w:r>
      </w:ins>
      <w:r>
        <w:rPr>
          <w:rFonts w:asciiTheme="majorBidi" w:hAnsiTheme="majorBidi" w:cstheme="majorBidi"/>
          <w:color w:val="000000"/>
          <w:sz w:val="24"/>
          <w:szCs w:val="24"/>
        </w:rPr>
        <w:t xml:space="preserve">—not to invalidate it as parochial. “The intense spirit of nationalism,” </w:t>
      </w:r>
      <w:r w:rsidR="00020AF9">
        <w:rPr>
          <w:rFonts w:asciiTheme="majorBidi" w:hAnsiTheme="majorBidi" w:cstheme="majorBidi"/>
          <w:color w:val="000000"/>
          <w:sz w:val="24"/>
          <w:szCs w:val="24"/>
        </w:rPr>
        <w:t xml:space="preserve">terms </w:t>
      </w:r>
      <w:del w:id="1627" w:author="Author">
        <w:r w:rsidR="00020AF9">
          <w:rPr>
            <w:rFonts w:asciiTheme="majorBidi" w:hAnsiTheme="majorBidi" w:cstheme="majorBidi"/>
            <w:color w:val="000000"/>
            <w:sz w:val="24"/>
            <w:szCs w:val="24"/>
          </w:rPr>
          <w:delText>which</w:delText>
        </w:r>
      </w:del>
      <w:ins w:id="1628" w:author="Author">
        <w:r w:rsidR="006843CE">
          <w:rPr>
            <w:rFonts w:asciiTheme="majorBidi" w:hAnsiTheme="majorBidi" w:cstheme="majorBidi"/>
            <w:color w:val="000000"/>
            <w:sz w:val="24"/>
            <w:szCs w:val="24"/>
          </w:rPr>
          <w:t>used by</w:t>
        </w:r>
      </w:ins>
      <w:r w:rsidR="006843CE">
        <w:rPr>
          <w:rFonts w:asciiTheme="majorBidi" w:hAnsiTheme="majorBidi" w:cstheme="majorBidi"/>
          <w:color w:val="000000"/>
          <w:sz w:val="24"/>
          <w:szCs w:val="24"/>
        </w:rPr>
        <w:t xml:space="preserve"> </w:t>
      </w:r>
      <w:r>
        <w:rPr>
          <w:rFonts w:asciiTheme="majorBidi" w:hAnsiTheme="majorBidi" w:cstheme="majorBidi"/>
          <w:color w:val="000000"/>
          <w:sz w:val="24"/>
          <w:szCs w:val="24"/>
        </w:rPr>
        <w:t>historian and literary critic Edmund Fuller</w:t>
      </w:r>
      <w:del w:id="1629" w:author="Author">
        <w:r>
          <w:rPr>
            <w:rFonts w:asciiTheme="majorBidi" w:hAnsiTheme="majorBidi" w:cstheme="majorBidi"/>
            <w:color w:val="000000"/>
            <w:sz w:val="24"/>
            <w:szCs w:val="24"/>
          </w:rPr>
          <w:delText xml:space="preserve"> </w:delText>
        </w:r>
        <w:r w:rsidR="00020AF9">
          <w:rPr>
            <w:rFonts w:asciiTheme="majorBidi" w:hAnsiTheme="majorBidi" w:cstheme="majorBidi"/>
            <w:color w:val="000000"/>
            <w:sz w:val="24"/>
            <w:szCs w:val="24"/>
          </w:rPr>
          <w:delText>used,</w:delText>
        </w:r>
      </w:del>
      <w:ins w:id="1630" w:author="Author">
        <w:r w:rsidR="00020AF9">
          <w:rPr>
            <w:rFonts w:asciiTheme="majorBidi" w:hAnsiTheme="majorBidi" w:cstheme="majorBidi"/>
            <w:color w:val="000000"/>
            <w:sz w:val="24"/>
            <w:szCs w:val="24"/>
          </w:rPr>
          <w:t xml:space="preserve">, in </w:t>
        </w:r>
        <w:r w:rsidR="006843CE">
          <w:rPr>
            <w:rFonts w:asciiTheme="majorBidi" w:hAnsiTheme="majorBidi" w:cstheme="majorBidi"/>
            <w:color w:val="000000"/>
            <w:sz w:val="24"/>
            <w:szCs w:val="24"/>
          </w:rPr>
          <w:t>a laudatory review</w:t>
        </w:r>
      </w:ins>
      <w:r w:rsidR="006843CE">
        <w:rPr>
          <w:rFonts w:asciiTheme="majorBidi" w:hAnsiTheme="majorBidi" w:cstheme="majorBidi"/>
          <w:color w:val="000000"/>
          <w:sz w:val="24"/>
          <w:szCs w:val="24"/>
        </w:rPr>
        <w:t xml:space="preserve"> in </w:t>
      </w:r>
      <w:r w:rsidR="00020AF9">
        <w:rPr>
          <w:rFonts w:asciiTheme="majorBidi" w:hAnsiTheme="majorBidi" w:cstheme="majorBidi"/>
          <w:color w:val="000000"/>
          <w:sz w:val="24"/>
          <w:szCs w:val="24"/>
        </w:rPr>
        <w:t xml:space="preserve">the </w:t>
      </w:r>
      <w:r w:rsidR="00020AF9" w:rsidRPr="00020AF9">
        <w:rPr>
          <w:rFonts w:asciiTheme="majorBidi" w:hAnsiTheme="majorBidi" w:cstheme="majorBidi"/>
          <w:i/>
          <w:iCs/>
          <w:color w:val="000000"/>
          <w:sz w:val="24"/>
          <w:szCs w:val="24"/>
        </w:rPr>
        <w:t>Chicago Tribune</w:t>
      </w:r>
      <w:r w:rsidR="00020AF9">
        <w:rPr>
          <w:rFonts w:asciiTheme="majorBidi" w:hAnsiTheme="majorBidi" w:cstheme="majorBidi"/>
          <w:color w:val="000000"/>
          <w:sz w:val="24"/>
          <w:szCs w:val="24"/>
        </w:rPr>
        <w:t xml:space="preserve"> </w:t>
      </w:r>
      <w:del w:id="1631" w:author="Author">
        <w:r w:rsidR="00020AF9">
          <w:rPr>
            <w:rFonts w:asciiTheme="majorBidi" w:hAnsiTheme="majorBidi" w:cstheme="majorBidi"/>
            <w:color w:val="000000"/>
            <w:sz w:val="24"/>
            <w:szCs w:val="24"/>
          </w:rPr>
          <w:delText>in</w:delText>
        </w:r>
      </w:del>
      <w:ins w:id="1632" w:author="Author">
        <w:r w:rsidR="006843CE">
          <w:rPr>
            <w:rFonts w:asciiTheme="majorBidi" w:hAnsiTheme="majorBidi" w:cstheme="majorBidi"/>
            <w:color w:val="000000"/>
            <w:sz w:val="24"/>
            <w:szCs w:val="24"/>
          </w:rPr>
          <w:t xml:space="preserve">from </w:t>
        </w:r>
        <w:r w:rsidR="00062A1F">
          <w:rPr>
            <w:rFonts w:asciiTheme="majorBidi" w:hAnsiTheme="majorBidi" w:cstheme="majorBidi"/>
            <w:color w:val="000000"/>
            <w:sz w:val="24"/>
            <w:szCs w:val="24"/>
          </w:rPr>
          <w:t>December</w:t>
        </w:r>
      </w:ins>
      <w:r w:rsidR="00062A1F">
        <w:rPr>
          <w:rFonts w:asciiTheme="majorBidi" w:hAnsiTheme="majorBidi" w:cstheme="majorBidi"/>
          <w:color w:val="000000"/>
          <w:sz w:val="24"/>
          <w:szCs w:val="24"/>
        </w:rPr>
        <w:t xml:space="preserve"> </w:t>
      </w:r>
      <w:r w:rsidR="00020AF9">
        <w:rPr>
          <w:rFonts w:asciiTheme="majorBidi" w:hAnsiTheme="majorBidi" w:cstheme="majorBidi"/>
          <w:color w:val="000000"/>
          <w:sz w:val="24"/>
          <w:szCs w:val="24"/>
        </w:rPr>
        <w:t xml:space="preserve">1958, to </w:t>
      </w:r>
      <w:r>
        <w:rPr>
          <w:rFonts w:asciiTheme="majorBidi" w:hAnsiTheme="majorBidi" w:cstheme="majorBidi"/>
          <w:color w:val="000000"/>
          <w:sz w:val="24"/>
          <w:szCs w:val="24"/>
        </w:rPr>
        <w:t xml:space="preserve">describe the source </w:t>
      </w:r>
      <w:r w:rsidR="00020AF9">
        <w:rPr>
          <w:rFonts w:asciiTheme="majorBidi" w:hAnsiTheme="majorBidi" w:cstheme="majorBidi"/>
          <w:color w:val="000000"/>
          <w:sz w:val="24"/>
          <w:szCs w:val="24"/>
        </w:rPr>
        <w:t>of</w:t>
      </w:r>
      <w:r>
        <w:rPr>
          <w:rFonts w:asciiTheme="majorBidi" w:hAnsiTheme="majorBidi" w:cstheme="majorBidi"/>
          <w:color w:val="000000"/>
          <w:sz w:val="24"/>
          <w:szCs w:val="24"/>
        </w:rPr>
        <w:t xml:space="preserve"> Moshe Shamir’s </w:t>
      </w:r>
      <w:r w:rsidRPr="00634C47">
        <w:rPr>
          <w:rFonts w:asciiTheme="majorBidi" w:hAnsiTheme="majorBidi" w:cstheme="majorBidi"/>
          <w:i/>
          <w:iCs/>
          <w:color w:val="000000"/>
          <w:sz w:val="24"/>
          <w:szCs w:val="24"/>
        </w:rPr>
        <w:t>King of Flesh and Blood</w:t>
      </w:r>
      <w:r w:rsidR="00173134">
        <w:rPr>
          <w:rFonts w:asciiTheme="majorBidi" w:hAnsiTheme="majorBidi" w:cstheme="majorBidi"/>
          <w:color w:val="000000"/>
          <w:sz w:val="24"/>
          <w:szCs w:val="24"/>
        </w:rPr>
        <w:t xml:space="preserve">’s literary </w:t>
      </w:r>
      <w:del w:id="1633" w:author="Author">
        <w:r w:rsidR="00173134">
          <w:rPr>
            <w:rFonts w:asciiTheme="majorBidi" w:hAnsiTheme="majorBidi" w:cstheme="majorBidi"/>
            <w:color w:val="000000"/>
            <w:sz w:val="24"/>
            <w:szCs w:val="24"/>
          </w:rPr>
          <w:delText>strength</w:delText>
        </w:r>
      </w:del>
      <w:ins w:id="1634" w:author="Author">
        <w:r w:rsidR="00062A1F">
          <w:rPr>
            <w:rFonts w:asciiTheme="majorBidi" w:hAnsiTheme="majorBidi" w:cstheme="majorBidi"/>
            <w:color w:val="000000"/>
            <w:sz w:val="24"/>
            <w:szCs w:val="24"/>
          </w:rPr>
          <w:t>prowess</w:t>
        </w:r>
      </w:ins>
      <w:r>
        <w:rPr>
          <w:rFonts w:asciiTheme="majorBidi" w:hAnsiTheme="majorBidi" w:cstheme="majorBidi"/>
          <w:color w:val="000000"/>
          <w:sz w:val="24"/>
          <w:szCs w:val="24"/>
        </w:rPr>
        <w:t xml:space="preserve">, usually carried </w:t>
      </w:r>
      <w:del w:id="1635" w:author="Author">
        <w:r>
          <w:rPr>
            <w:rFonts w:asciiTheme="majorBidi" w:hAnsiTheme="majorBidi" w:cstheme="majorBidi"/>
            <w:color w:val="000000"/>
            <w:sz w:val="24"/>
            <w:szCs w:val="24"/>
          </w:rPr>
          <w:delText>solely</w:delText>
        </w:r>
      </w:del>
      <w:ins w:id="1636" w:author="Author">
        <w:r w:rsidR="00C43302">
          <w:rPr>
            <w:rFonts w:asciiTheme="majorBidi" w:hAnsiTheme="majorBidi" w:cstheme="majorBidi"/>
            <w:color w:val="000000"/>
            <w:sz w:val="24"/>
            <w:szCs w:val="24"/>
          </w:rPr>
          <w:t>highly</w:t>
        </w:r>
      </w:ins>
      <w:r w:rsidR="00C43302">
        <w:rPr>
          <w:rFonts w:asciiTheme="majorBidi" w:hAnsiTheme="majorBidi" w:cstheme="majorBidi"/>
          <w:color w:val="000000"/>
          <w:sz w:val="24"/>
          <w:szCs w:val="24"/>
        </w:rPr>
        <w:t xml:space="preserve"> </w:t>
      </w:r>
      <w:r>
        <w:rPr>
          <w:rFonts w:asciiTheme="majorBidi" w:hAnsiTheme="majorBidi" w:cstheme="majorBidi"/>
          <w:color w:val="000000"/>
          <w:sz w:val="24"/>
          <w:szCs w:val="24"/>
        </w:rPr>
        <w:t>positive connotations.</w:t>
      </w:r>
      <w:r>
        <w:rPr>
          <w:rStyle w:val="EndnoteReference"/>
          <w:rFonts w:asciiTheme="majorBidi" w:hAnsiTheme="majorBidi" w:cstheme="majorBidi"/>
          <w:color w:val="000000"/>
          <w:sz w:val="24"/>
          <w:szCs w:val="24"/>
        </w:rPr>
        <w:endnoteReference w:id="78"/>
      </w:r>
    </w:p>
    <w:p w14:paraId="5A4E3461" w14:textId="78FE59CC" w:rsidR="0065016B" w:rsidRDefault="0065016B" w:rsidP="007D346E">
      <w:pPr>
        <w:shd w:val="clear" w:color="auto" w:fill="FFFFFF"/>
        <w:spacing w:after="60"/>
        <w:ind w:firstLine="0"/>
        <w:rPr>
          <w:rFonts w:asciiTheme="majorBidi" w:hAnsiTheme="majorBidi" w:cstheme="majorBidi"/>
          <w:color w:val="000000"/>
          <w:sz w:val="24"/>
          <w:szCs w:val="24"/>
        </w:rPr>
      </w:pPr>
      <w:r>
        <w:rPr>
          <w:rFonts w:asciiTheme="majorBidi" w:hAnsiTheme="majorBidi" w:cstheme="majorBidi"/>
          <w:color w:val="000000"/>
          <w:sz w:val="24"/>
          <w:szCs w:val="24"/>
        </w:rPr>
        <w:tab/>
      </w:r>
      <w:del w:id="1637" w:author="Author">
        <w:r>
          <w:rPr>
            <w:rFonts w:asciiTheme="majorBidi" w:hAnsiTheme="majorBidi" w:cstheme="majorBidi"/>
            <w:color w:val="000000"/>
            <w:sz w:val="24"/>
            <w:szCs w:val="24"/>
          </w:rPr>
          <w:delText xml:space="preserve">We find a certain </w:delText>
        </w:r>
        <w:r w:rsidR="00D9626C">
          <w:rPr>
            <w:rFonts w:asciiTheme="majorBidi" w:hAnsiTheme="majorBidi" w:cstheme="majorBidi"/>
            <w:color w:val="000000"/>
            <w:sz w:val="24"/>
            <w:szCs w:val="24"/>
          </w:rPr>
          <w:delText>resonance</w:delText>
        </w:r>
        <w:r w:rsidR="00020AF9" w:rsidRPr="00020AF9">
          <w:rPr>
            <w:rFonts w:asciiTheme="majorBidi" w:hAnsiTheme="majorBidi" w:cstheme="majorBidi"/>
            <w:color w:val="000000"/>
            <w:sz w:val="24"/>
            <w:szCs w:val="24"/>
          </w:rPr>
          <w:delText xml:space="preserve"> </w:delText>
        </w:r>
        <w:r w:rsidR="00020AF9">
          <w:rPr>
            <w:rFonts w:asciiTheme="majorBidi" w:hAnsiTheme="majorBidi" w:cstheme="majorBidi"/>
            <w:color w:val="000000"/>
            <w:sz w:val="24"/>
            <w:szCs w:val="24"/>
          </w:rPr>
          <w:delText>of this</w:delText>
        </w:r>
      </w:del>
      <w:ins w:id="1638" w:author="Author">
        <w:r w:rsidR="003D005D">
          <w:rPr>
            <w:rFonts w:asciiTheme="majorBidi" w:hAnsiTheme="majorBidi" w:cstheme="majorBidi"/>
            <w:color w:val="000000"/>
            <w:sz w:val="24"/>
            <w:szCs w:val="24"/>
          </w:rPr>
          <w:t>T</w:t>
        </w:r>
        <w:r w:rsidR="00020AF9">
          <w:rPr>
            <w:rFonts w:asciiTheme="majorBidi" w:hAnsiTheme="majorBidi" w:cstheme="majorBidi"/>
            <w:color w:val="000000"/>
            <w:sz w:val="24"/>
            <w:szCs w:val="24"/>
          </w:rPr>
          <w:t>his</w:t>
        </w:r>
      </w:ins>
      <w:r w:rsidR="00020AF9">
        <w:rPr>
          <w:rFonts w:asciiTheme="majorBidi" w:hAnsiTheme="majorBidi" w:cstheme="majorBidi"/>
          <w:color w:val="000000"/>
          <w:sz w:val="24"/>
          <w:szCs w:val="24"/>
        </w:rPr>
        <w:t xml:space="preserve"> transformation</w:t>
      </w:r>
      <w:ins w:id="1639" w:author="Author">
        <w:r w:rsidR="003D005D">
          <w:rPr>
            <w:rFonts w:asciiTheme="majorBidi" w:hAnsiTheme="majorBidi" w:cstheme="majorBidi"/>
            <w:color w:val="000000"/>
            <w:sz w:val="24"/>
            <w:szCs w:val="24"/>
          </w:rPr>
          <w:t xml:space="preserve"> resonated</w:t>
        </w:r>
      </w:ins>
      <w:r>
        <w:rPr>
          <w:rFonts w:asciiTheme="majorBidi" w:hAnsiTheme="majorBidi" w:cstheme="majorBidi"/>
          <w:color w:val="000000"/>
          <w:sz w:val="24"/>
          <w:szCs w:val="24"/>
        </w:rPr>
        <w:t xml:space="preserve">, even if </w:t>
      </w:r>
      <w:r w:rsidR="00880D4E">
        <w:rPr>
          <w:rFonts w:asciiTheme="majorBidi" w:hAnsiTheme="majorBidi" w:cstheme="majorBidi"/>
          <w:color w:val="000000"/>
          <w:sz w:val="24"/>
          <w:szCs w:val="24"/>
        </w:rPr>
        <w:t xml:space="preserve">only </w:t>
      </w:r>
      <w:del w:id="1640" w:author="Author">
        <w:r w:rsidR="00D9626C">
          <w:rPr>
            <w:rFonts w:asciiTheme="majorBidi" w:hAnsiTheme="majorBidi" w:cstheme="majorBidi"/>
            <w:color w:val="000000"/>
            <w:sz w:val="24"/>
            <w:szCs w:val="24"/>
          </w:rPr>
          <w:delText>slight</w:delText>
        </w:r>
      </w:del>
      <w:ins w:id="1641" w:author="Author">
        <w:r w:rsidR="00D9626C">
          <w:rPr>
            <w:rFonts w:asciiTheme="majorBidi" w:hAnsiTheme="majorBidi" w:cstheme="majorBidi"/>
            <w:color w:val="000000"/>
            <w:sz w:val="24"/>
            <w:szCs w:val="24"/>
          </w:rPr>
          <w:t>slight</w:t>
        </w:r>
        <w:r w:rsidR="003D005D">
          <w:rPr>
            <w:rFonts w:asciiTheme="majorBidi" w:hAnsiTheme="majorBidi" w:cstheme="majorBidi"/>
            <w:color w:val="000000"/>
            <w:sz w:val="24"/>
            <w:szCs w:val="24"/>
          </w:rPr>
          <w:t>ly</w:t>
        </w:r>
      </w:ins>
      <w:r>
        <w:rPr>
          <w:rFonts w:asciiTheme="majorBidi" w:hAnsiTheme="majorBidi" w:cstheme="majorBidi"/>
          <w:color w:val="000000"/>
          <w:sz w:val="24"/>
          <w:szCs w:val="24"/>
        </w:rPr>
        <w:t xml:space="preserve">, also in </w:t>
      </w:r>
      <w:del w:id="1642" w:author="Author">
        <w:r>
          <w:rPr>
            <w:rFonts w:asciiTheme="majorBidi" w:hAnsiTheme="majorBidi" w:cstheme="majorBidi"/>
            <w:color w:val="000000"/>
            <w:sz w:val="24"/>
            <w:szCs w:val="24"/>
          </w:rPr>
          <w:delText xml:space="preserve">the </w:delText>
        </w:r>
      </w:del>
      <w:r>
        <w:rPr>
          <w:rFonts w:asciiTheme="majorBidi" w:hAnsiTheme="majorBidi" w:cstheme="majorBidi"/>
          <w:color w:val="000000"/>
          <w:sz w:val="24"/>
          <w:szCs w:val="24"/>
        </w:rPr>
        <w:t xml:space="preserve">changes made in the translations themselves. </w:t>
      </w:r>
      <w:commentRangeStart w:id="1643"/>
      <w:r w:rsidRPr="00D53A6C">
        <w:rPr>
          <w:rFonts w:asciiTheme="majorBidi" w:hAnsiTheme="majorBidi"/>
          <w:color w:val="000000"/>
          <w:sz w:val="24"/>
          <w:highlight w:val="yellow"/>
          <w:rPrChange w:id="1644" w:author="Author">
            <w:rPr>
              <w:rFonts w:asciiTheme="majorBidi" w:hAnsiTheme="majorBidi"/>
              <w:color w:val="000000"/>
              <w:sz w:val="24"/>
            </w:rPr>
          </w:rPrChange>
        </w:rPr>
        <w:t>While</w:t>
      </w:r>
      <w:r>
        <w:rPr>
          <w:rFonts w:asciiTheme="majorBidi" w:hAnsiTheme="majorBidi" w:cstheme="majorBidi"/>
          <w:color w:val="000000"/>
          <w:sz w:val="24"/>
          <w:szCs w:val="24"/>
        </w:rPr>
        <w:t xml:space="preserve"> </w:t>
      </w:r>
      <w:commentRangeEnd w:id="1643"/>
      <w:r w:rsidR="000039B6">
        <w:rPr>
          <w:rStyle w:val="CommentReference"/>
        </w:rPr>
        <w:commentReference w:id="1643"/>
      </w:r>
      <w:del w:id="1645" w:author="Author">
        <w:r>
          <w:rPr>
            <w:rFonts w:asciiTheme="majorBidi" w:hAnsiTheme="majorBidi" w:cstheme="majorBidi"/>
            <w:color w:val="000000"/>
            <w:sz w:val="24"/>
            <w:szCs w:val="24"/>
          </w:rPr>
          <w:delText>at</w:delText>
        </w:r>
      </w:del>
      <w:ins w:id="1646" w:author="Author">
        <w:r w:rsidR="003D005D">
          <w:rPr>
            <w:rFonts w:asciiTheme="majorBidi" w:hAnsiTheme="majorBidi" w:cstheme="majorBidi"/>
            <w:color w:val="000000"/>
            <w:sz w:val="24"/>
            <w:szCs w:val="24"/>
          </w:rPr>
          <w:t>in</w:t>
        </w:r>
      </w:ins>
      <w:r w:rsidR="003D005D">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the </w:t>
      </w:r>
      <w:del w:id="1647" w:author="Author">
        <w:r>
          <w:rPr>
            <w:rFonts w:asciiTheme="majorBidi" w:hAnsiTheme="majorBidi" w:cstheme="majorBidi"/>
            <w:color w:val="000000"/>
            <w:sz w:val="24"/>
            <w:szCs w:val="24"/>
          </w:rPr>
          <w:delText>beginning of the</w:delText>
        </w:r>
      </w:del>
      <w:ins w:id="1648" w:author="Author">
        <w:r w:rsidR="003D005D">
          <w:rPr>
            <w:rFonts w:asciiTheme="majorBidi" w:hAnsiTheme="majorBidi" w:cstheme="majorBidi"/>
            <w:color w:val="000000"/>
            <w:sz w:val="24"/>
            <w:szCs w:val="24"/>
          </w:rPr>
          <w:t>early</w:t>
        </w:r>
      </w:ins>
      <w:r w:rsidR="003D005D">
        <w:rPr>
          <w:rFonts w:asciiTheme="majorBidi" w:hAnsiTheme="majorBidi" w:cstheme="majorBidi"/>
          <w:color w:val="000000"/>
          <w:sz w:val="24"/>
          <w:szCs w:val="24"/>
        </w:rPr>
        <w:t xml:space="preserve"> </w:t>
      </w:r>
      <w:r w:rsidR="00880D4E">
        <w:rPr>
          <w:rFonts w:asciiTheme="majorBidi" w:hAnsiTheme="majorBidi" w:cstheme="majorBidi"/>
          <w:color w:val="000000"/>
          <w:sz w:val="24"/>
          <w:szCs w:val="24"/>
        </w:rPr>
        <w:t>1920s</w:t>
      </w:r>
      <w:r>
        <w:rPr>
          <w:rFonts w:asciiTheme="majorBidi" w:hAnsiTheme="majorBidi" w:cstheme="majorBidi"/>
          <w:color w:val="000000"/>
          <w:sz w:val="24"/>
          <w:szCs w:val="24"/>
        </w:rPr>
        <w:t>, the title of A</w:t>
      </w:r>
      <w:r w:rsidR="0024630D">
        <w:rPr>
          <w:rFonts w:asciiTheme="majorBidi" w:hAnsiTheme="majorBidi" w:cstheme="majorBidi"/>
          <w:color w:val="000000"/>
          <w:sz w:val="24"/>
          <w:szCs w:val="24"/>
        </w:rPr>
        <w:t>b</w:t>
      </w:r>
      <w:r>
        <w:rPr>
          <w:rFonts w:asciiTheme="majorBidi" w:hAnsiTheme="majorBidi" w:cstheme="majorBidi"/>
          <w:color w:val="000000"/>
          <w:sz w:val="24"/>
          <w:szCs w:val="24"/>
        </w:rPr>
        <w:t xml:space="preserve">raham Mapu’s </w:t>
      </w:r>
      <w:del w:id="1649" w:author="Author">
        <w:r>
          <w:rPr>
            <w:rFonts w:asciiTheme="majorBidi" w:hAnsiTheme="majorBidi" w:cstheme="majorBidi"/>
            <w:color w:val="000000"/>
            <w:sz w:val="24"/>
            <w:szCs w:val="24"/>
          </w:rPr>
          <w:delText>famous</w:delText>
        </w:r>
      </w:del>
      <w:ins w:id="1650" w:author="Author">
        <w:r w:rsidR="003D005D">
          <w:rPr>
            <w:rFonts w:asciiTheme="majorBidi" w:hAnsiTheme="majorBidi" w:cstheme="majorBidi"/>
            <w:color w:val="000000"/>
            <w:sz w:val="24"/>
            <w:szCs w:val="24"/>
          </w:rPr>
          <w:t>proto-Zionist</w:t>
        </w:r>
      </w:ins>
      <w:r w:rsidR="003D005D">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novel was changed from </w:t>
      </w:r>
      <w:ins w:id="1651" w:author="Author">
        <w:r w:rsidR="003D005D">
          <w:rPr>
            <w:rFonts w:asciiTheme="majorBidi" w:hAnsiTheme="majorBidi" w:cstheme="majorBidi"/>
            <w:i/>
            <w:iCs/>
            <w:color w:val="000000"/>
            <w:sz w:val="24"/>
            <w:szCs w:val="24"/>
          </w:rPr>
          <w:t xml:space="preserve">Ahavat Zion </w:t>
        </w:r>
        <w:r w:rsidR="003D005D">
          <w:rPr>
            <w:rFonts w:asciiTheme="majorBidi" w:hAnsiTheme="majorBidi" w:cstheme="majorBidi"/>
            <w:color w:val="000000"/>
            <w:sz w:val="24"/>
            <w:szCs w:val="24"/>
          </w:rPr>
          <w:t>[</w:t>
        </w:r>
      </w:ins>
      <w:r w:rsidRPr="00D53A6C">
        <w:rPr>
          <w:rFonts w:asciiTheme="majorBidi" w:hAnsiTheme="majorBidi"/>
          <w:color w:val="000000"/>
          <w:sz w:val="24"/>
          <w:rPrChange w:id="1652" w:author="Author">
            <w:rPr>
              <w:rFonts w:asciiTheme="majorBidi" w:hAnsiTheme="majorBidi"/>
              <w:i/>
              <w:color w:val="000000"/>
              <w:sz w:val="24"/>
            </w:rPr>
          </w:rPrChange>
        </w:rPr>
        <w:t>Love of Zion</w:t>
      </w:r>
      <w:ins w:id="1653" w:author="Author">
        <w:r w:rsidR="003D005D" w:rsidRPr="003D005D">
          <w:rPr>
            <w:rFonts w:asciiTheme="majorBidi" w:hAnsiTheme="majorBidi" w:cstheme="majorBidi"/>
            <w:color w:val="000000"/>
            <w:sz w:val="24"/>
            <w:szCs w:val="24"/>
          </w:rPr>
          <w:t>]</w:t>
        </w:r>
      </w:ins>
      <w:r>
        <w:rPr>
          <w:rFonts w:asciiTheme="majorBidi" w:hAnsiTheme="majorBidi" w:cstheme="majorBidi"/>
          <w:color w:val="000000"/>
          <w:sz w:val="24"/>
          <w:szCs w:val="24"/>
        </w:rPr>
        <w:t xml:space="preserve"> to </w:t>
      </w:r>
      <w:r w:rsidRPr="00D36DE3">
        <w:rPr>
          <w:rFonts w:asciiTheme="majorBidi" w:hAnsiTheme="majorBidi" w:cstheme="majorBidi"/>
          <w:i/>
          <w:iCs/>
          <w:color w:val="000000"/>
          <w:sz w:val="24"/>
          <w:szCs w:val="24"/>
        </w:rPr>
        <w:t>Shepherd Prince</w:t>
      </w:r>
      <w:r>
        <w:rPr>
          <w:rFonts w:asciiTheme="majorBidi" w:hAnsiTheme="majorBidi" w:cstheme="majorBidi"/>
          <w:color w:val="000000"/>
          <w:sz w:val="24"/>
          <w:szCs w:val="24"/>
        </w:rPr>
        <w:t>, in 195</w:t>
      </w:r>
      <w:r w:rsidR="00880D4E">
        <w:rPr>
          <w:rFonts w:asciiTheme="majorBidi" w:hAnsiTheme="majorBidi" w:cstheme="majorBidi"/>
          <w:color w:val="000000"/>
          <w:sz w:val="24"/>
          <w:szCs w:val="24"/>
        </w:rPr>
        <w:t>0</w:t>
      </w:r>
      <w:r>
        <w:rPr>
          <w:rFonts w:asciiTheme="majorBidi" w:hAnsiTheme="majorBidi" w:cstheme="majorBidi"/>
          <w:color w:val="000000"/>
          <w:sz w:val="24"/>
          <w:szCs w:val="24"/>
        </w:rPr>
        <w:t xml:space="preserve">, the </w:t>
      </w:r>
      <w:del w:id="1654" w:author="Author">
        <w:r>
          <w:rPr>
            <w:rFonts w:asciiTheme="majorBidi" w:hAnsiTheme="majorBidi" w:cstheme="majorBidi"/>
            <w:color w:val="000000"/>
            <w:sz w:val="24"/>
            <w:szCs w:val="24"/>
          </w:rPr>
          <w:delText>title</w:delText>
        </w:r>
      </w:del>
      <w:ins w:id="1655" w:author="Author">
        <w:r w:rsidR="006843CE">
          <w:rPr>
            <w:rFonts w:asciiTheme="majorBidi" w:hAnsiTheme="majorBidi" w:cstheme="majorBidi"/>
            <w:color w:val="000000"/>
            <w:sz w:val="24"/>
            <w:szCs w:val="24"/>
          </w:rPr>
          <w:t>name</w:t>
        </w:r>
      </w:ins>
      <w:r w:rsidR="006843CE">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of David </w:t>
      </w:r>
      <w:r w:rsidRPr="0024630D">
        <w:rPr>
          <w:rFonts w:asciiTheme="majorBidi" w:hAnsiTheme="majorBidi" w:cstheme="majorBidi"/>
          <w:color w:val="000000"/>
          <w:sz w:val="24"/>
          <w:szCs w:val="24"/>
        </w:rPr>
        <w:t>M</w:t>
      </w:r>
      <w:r w:rsidR="0024630D" w:rsidRPr="0024630D">
        <w:rPr>
          <w:rFonts w:asciiTheme="majorBidi" w:hAnsiTheme="majorBidi" w:cstheme="majorBidi"/>
          <w:color w:val="000000"/>
          <w:sz w:val="24"/>
          <w:szCs w:val="24"/>
        </w:rPr>
        <w:t>a</w:t>
      </w:r>
      <w:r w:rsidRPr="0024630D">
        <w:rPr>
          <w:rFonts w:asciiTheme="majorBidi" w:hAnsiTheme="majorBidi" w:cstheme="majorBidi"/>
          <w:color w:val="000000"/>
          <w:sz w:val="24"/>
          <w:szCs w:val="24"/>
        </w:rPr>
        <w:t>l</w:t>
      </w:r>
      <w:r w:rsidR="0024630D" w:rsidRPr="0024630D">
        <w:rPr>
          <w:rFonts w:asciiTheme="majorBidi" w:hAnsiTheme="majorBidi" w:cstheme="majorBidi"/>
          <w:color w:val="000000"/>
          <w:sz w:val="24"/>
          <w:szCs w:val="24"/>
        </w:rPr>
        <w:t>e</w:t>
      </w:r>
      <w:r w:rsidRPr="0024630D">
        <w:rPr>
          <w:rFonts w:asciiTheme="majorBidi" w:hAnsiTheme="majorBidi" w:cstheme="majorBidi"/>
          <w:color w:val="000000"/>
          <w:sz w:val="24"/>
          <w:szCs w:val="24"/>
        </w:rPr>
        <w:t>tz’s</w:t>
      </w:r>
      <w:r>
        <w:rPr>
          <w:rFonts w:asciiTheme="majorBidi" w:hAnsiTheme="majorBidi" w:cstheme="majorBidi"/>
          <w:color w:val="000000"/>
          <w:sz w:val="24"/>
          <w:szCs w:val="24"/>
        </w:rPr>
        <w:t xml:space="preserve"> novel on kibbutz life was changed from </w:t>
      </w:r>
      <w:r w:rsidRPr="00D36DE3">
        <w:rPr>
          <w:rFonts w:asciiTheme="majorBidi" w:hAnsiTheme="majorBidi" w:cstheme="majorBidi"/>
          <w:i/>
          <w:iCs/>
          <w:color w:val="000000"/>
          <w:sz w:val="24"/>
          <w:szCs w:val="24"/>
        </w:rPr>
        <w:t>Circles</w:t>
      </w:r>
      <w:r>
        <w:rPr>
          <w:rFonts w:asciiTheme="majorBidi" w:hAnsiTheme="majorBidi" w:cstheme="majorBidi"/>
          <w:color w:val="000000"/>
          <w:sz w:val="24"/>
          <w:szCs w:val="24"/>
        </w:rPr>
        <w:t xml:space="preserve"> </w:t>
      </w:r>
      <w:ins w:id="1656" w:author="Author">
        <w:r w:rsidR="003D005D">
          <w:rPr>
            <w:rFonts w:asciiTheme="majorBidi" w:hAnsiTheme="majorBidi" w:cstheme="majorBidi"/>
            <w:color w:val="000000"/>
            <w:sz w:val="24"/>
            <w:szCs w:val="24"/>
          </w:rPr>
          <w:t xml:space="preserve">[ma’agalot] </w:t>
        </w:r>
      </w:ins>
      <w:r>
        <w:rPr>
          <w:rFonts w:asciiTheme="majorBidi" w:hAnsiTheme="majorBidi" w:cstheme="majorBidi"/>
          <w:color w:val="000000"/>
          <w:sz w:val="24"/>
          <w:szCs w:val="24"/>
        </w:rPr>
        <w:t xml:space="preserve">to </w:t>
      </w:r>
      <w:r w:rsidRPr="00D36DE3">
        <w:rPr>
          <w:rFonts w:asciiTheme="majorBidi" w:hAnsiTheme="majorBidi" w:cstheme="majorBidi"/>
          <w:i/>
          <w:iCs/>
          <w:color w:val="000000"/>
          <w:sz w:val="24"/>
          <w:szCs w:val="24"/>
        </w:rPr>
        <w:t>Young Hearts: A Novel of Modern Israel</w:t>
      </w:r>
      <w:r>
        <w:rPr>
          <w:rFonts w:asciiTheme="majorBidi" w:hAnsiTheme="majorBidi" w:cstheme="majorBidi"/>
          <w:color w:val="000000"/>
          <w:sz w:val="24"/>
          <w:szCs w:val="24"/>
        </w:rPr>
        <w:t>.</w:t>
      </w:r>
      <w:r>
        <w:rPr>
          <w:rStyle w:val="EndnoteReference"/>
          <w:rFonts w:asciiTheme="majorBidi" w:hAnsiTheme="majorBidi" w:cstheme="majorBidi"/>
          <w:color w:val="000000"/>
          <w:sz w:val="24"/>
          <w:szCs w:val="24"/>
        </w:rPr>
        <w:endnoteReference w:id="79"/>
      </w:r>
      <w:r>
        <w:rPr>
          <w:rFonts w:asciiTheme="majorBidi" w:hAnsiTheme="majorBidi" w:cstheme="majorBidi"/>
          <w:color w:val="000000"/>
          <w:sz w:val="24"/>
          <w:szCs w:val="24"/>
        </w:rPr>
        <w:t xml:space="preserve"> M</w:t>
      </w:r>
      <w:r w:rsidR="0024630D">
        <w:rPr>
          <w:rFonts w:asciiTheme="majorBidi" w:hAnsiTheme="majorBidi" w:cstheme="majorBidi"/>
          <w:color w:val="000000"/>
          <w:sz w:val="24"/>
          <w:szCs w:val="24"/>
        </w:rPr>
        <w:t>a</w:t>
      </w:r>
      <w:r>
        <w:rPr>
          <w:rFonts w:asciiTheme="majorBidi" w:hAnsiTheme="majorBidi" w:cstheme="majorBidi"/>
          <w:color w:val="000000"/>
          <w:sz w:val="24"/>
          <w:szCs w:val="24"/>
        </w:rPr>
        <w:t>l</w:t>
      </w:r>
      <w:r w:rsidR="0024630D">
        <w:rPr>
          <w:rFonts w:asciiTheme="majorBidi" w:hAnsiTheme="majorBidi" w:cstheme="majorBidi"/>
          <w:color w:val="000000"/>
          <w:sz w:val="24"/>
          <w:szCs w:val="24"/>
        </w:rPr>
        <w:t>e</w:t>
      </w:r>
      <w:r>
        <w:rPr>
          <w:rFonts w:asciiTheme="majorBidi" w:hAnsiTheme="majorBidi" w:cstheme="majorBidi"/>
          <w:color w:val="000000"/>
          <w:sz w:val="24"/>
          <w:szCs w:val="24"/>
        </w:rPr>
        <w:t xml:space="preserve">tz’s original lyrical title </w:t>
      </w:r>
      <w:del w:id="1657" w:author="Author">
        <w:r>
          <w:rPr>
            <w:rFonts w:asciiTheme="majorBidi" w:hAnsiTheme="majorBidi" w:cstheme="majorBidi"/>
            <w:color w:val="000000"/>
            <w:sz w:val="24"/>
            <w:szCs w:val="24"/>
          </w:rPr>
          <w:delText>became</w:delText>
        </w:r>
      </w:del>
      <w:ins w:id="1658" w:author="Author">
        <w:r w:rsidR="003D005D">
          <w:rPr>
            <w:rFonts w:asciiTheme="majorBidi" w:hAnsiTheme="majorBidi" w:cstheme="majorBidi"/>
            <w:color w:val="000000"/>
            <w:sz w:val="24"/>
            <w:szCs w:val="24"/>
          </w:rPr>
          <w:t>was transformed</w:t>
        </w:r>
      </w:ins>
      <w:r w:rsidR="003D005D">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in translation to </w:t>
      </w:r>
      <w:del w:id="1659" w:author="Author">
        <w:r>
          <w:rPr>
            <w:rFonts w:asciiTheme="majorBidi" w:hAnsiTheme="majorBidi" w:cstheme="majorBidi"/>
            <w:color w:val="000000"/>
            <w:sz w:val="24"/>
            <w:szCs w:val="24"/>
          </w:rPr>
          <w:delText xml:space="preserve">English </w:delText>
        </w:r>
      </w:del>
      <w:r w:rsidRPr="00D53A6C">
        <w:rPr>
          <w:rFonts w:asciiTheme="majorBidi" w:hAnsiTheme="majorBidi"/>
          <w:color w:val="000000"/>
          <w:sz w:val="24"/>
          <w:highlight w:val="yellow"/>
          <w:rPrChange w:id="1660" w:author="Author">
            <w:rPr>
              <w:rFonts w:asciiTheme="majorBidi" w:hAnsiTheme="majorBidi"/>
              <w:color w:val="000000"/>
              <w:sz w:val="24"/>
            </w:rPr>
          </w:rPrChange>
        </w:rPr>
        <w:t xml:space="preserve">an enticing version that adopts the image of the State of Israel as fresh and daring, and </w:t>
      </w:r>
      <w:r w:rsidR="00020AF9" w:rsidRPr="00D53A6C">
        <w:rPr>
          <w:rFonts w:asciiTheme="majorBidi" w:hAnsiTheme="majorBidi"/>
          <w:color w:val="000000"/>
          <w:sz w:val="24"/>
          <w:highlight w:val="yellow"/>
          <w:rPrChange w:id="1661" w:author="Author">
            <w:rPr>
              <w:rFonts w:asciiTheme="majorBidi" w:hAnsiTheme="majorBidi"/>
              <w:color w:val="000000"/>
              <w:sz w:val="24"/>
            </w:rPr>
          </w:rPrChange>
        </w:rPr>
        <w:t>reflects</w:t>
      </w:r>
      <w:r w:rsidRPr="00D53A6C">
        <w:rPr>
          <w:rFonts w:asciiTheme="majorBidi" w:hAnsiTheme="majorBidi"/>
          <w:color w:val="000000"/>
          <w:sz w:val="24"/>
          <w:highlight w:val="yellow"/>
          <w:rPrChange w:id="1662" w:author="Author">
            <w:rPr>
              <w:rFonts w:asciiTheme="majorBidi" w:hAnsiTheme="majorBidi"/>
              <w:color w:val="000000"/>
              <w:sz w:val="24"/>
            </w:rPr>
          </w:rPrChange>
        </w:rPr>
        <w:t xml:space="preserve"> the American mystification of life in Israel. The </w:t>
      </w:r>
      <w:del w:id="1663" w:author="Author">
        <w:r>
          <w:rPr>
            <w:rFonts w:asciiTheme="majorBidi" w:hAnsiTheme="majorBidi" w:cstheme="majorBidi"/>
            <w:color w:val="000000"/>
            <w:sz w:val="24"/>
            <w:szCs w:val="24"/>
          </w:rPr>
          <w:delText xml:space="preserve">sub-title markets </w:delText>
        </w:r>
      </w:del>
      <w:ins w:id="1664" w:author="Author">
        <w:r w:rsidRPr="00A86F20">
          <w:rPr>
            <w:rFonts w:asciiTheme="majorBidi" w:hAnsiTheme="majorBidi"/>
            <w:color w:val="000000"/>
            <w:sz w:val="24"/>
            <w:highlight w:val="yellow"/>
          </w:rPr>
          <w:lastRenderedPageBreak/>
          <w:t xml:space="preserve">subtitle </w:t>
        </w:r>
        <w:r w:rsidR="00A9684D" w:rsidRPr="00A86F20">
          <w:rPr>
            <w:rFonts w:asciiTheme="majorBidi" w:hAnsiTheme="majorBidi" w:cstheme="majorBidi"/>
            <w:color w:val="000000"/>
            <w:sz w:val="24"/>
            <w:szCs w:val="24"/>
            <w:highlight w:val="yellow"/>
          </w:rPr>
          <w:t xml:space="preserve">positions </w:t>
        </w:r>
      </w:ins>
      <w:r w:rsidRPr="00D53A6C">
        <w:rPr>
          <w:rFonts w:asciiTheme="majorBidi" w:hAnsiTheme="majorBidi"/>
          <w:color w:val="000000"/>
          <w:sz w:val="24"/>
          <w:highlight w:val="yellow"/>
          <w:rPrChange w:id="1665" w:author="Author">
            <w:rPr>
              <w:rFonts w:asciiTheme="majorBidi" w:hAnsiTheme="majorBidi"/>
              <w:color w:val="000000"/>
              <w:sz w:val="24"/>
            </w:rPr>
          </w:rPrChange>
        </w:rPr>
        <w:t xml:space="preserve">the novel as a way to become familiar with </w:t>
      </w:r>
      <w:r w:rsidR="00880D4E" w:rsidRPr="00D53A6C">
        <w:rPr>
          <w:rFonts w:asciiTheme="majorBidi" w:hAnsiTheme="majorBidi"/>
          <w:color w:val="000000"/>
          <w:sz w:val="24"/>
          <w:highlight w:val="yellow"/>
          <w:rPrChange w:id="1666" w:author="Author">
            <w:rPr>
              <w:rFonts w:asciiTheme="majorBidi" w:hAnsiTheme="majorBidi"/>
              <w:color w:val="000000"/>
              <w:sz w:val="24"/>
            </w:rPr>
          </w:rPrChange>
        </w:rPr>
        <w:t xml:space="preserve">the </w:t>
      </w:r>
      <w:r w:rsidR="00154ABB" w:rsidRPr="00D53A6C">
        <w:rPr>
          <w:rFonts w:asciiTheme="majorBidi" w:hAnsiTheme="majorBidi"/>
          <w:color w:val="000000"/>
          <w:sz w:val="24"/>
          <w:highlight w:val="yellow"/>
          <w:rPrChange w:id="1667" w:author="Author">
            <w:rPr>
              <w:rFonts w:asciiTheme="majorBidi" w:hAnsiTheme="majorBidi"/>
              <w:color w:val="000000"/>
              <w:sz w:val="24"/>
            </w:rPr>
          </w:rPrChange>
        </w:rPr>
        <w:t>S</w:t>
      </w:r>
      <w:r w:rsidR="00880D4E" w:rsidRPr="00D53A6C">
        <w:rPr>
          <w:rFonts w:asciiTheme="majorBidi" w:hAnsiTheme="majorBidi"/>
          <w:color w:val="000000"/>
          <w:sz w:val="24"/>
          <w:highlight w:val="yellow"/>
          <w:rPrChange w:id="1668" w:author="Author">
            <w:rPr>
              <w:rFonts w:asciiTheme="majorBidi" w:hAnsiTheme="majorBidi"/>
              <w:color w:val="000000"/>
              <w:sz w:val="24"/>
            </w:rPr>
          </w:rPrChange>
        </w:rPr>
        <w:t xml:space="preserve">tate of </w:t>
      </w:r>
      <w:r w:rsidR="00154ABB" w:rsidRPr="00D53A6C">
        <w:rPr>
          <w:rFonts w:asciiTheme="majorBidi" w:hAnsiTheme="majorBidi"/>
          <w:color w:val="000000"/>
          <w:sz w:val="24"/>
          <w:highlight w:val="yellow"/>
          <w:rPrChange w:id="1669" w:author="Author">
            <w:rPr>
              <w:rFonts w:asciiTheme="majorBidi" w:hAnsiTheme="majorBidi"/>
              <w:color w:val="000000"/>
              <w:sz w:val="24"/>
            </w:rPr>
          </w:rPrChange>
        </w:rPr>
        <w:t>Israel and</w:t>
      </w:r>
      <w:r w:rsidRPr="00D53A6C">
        <w:rPr>
          <w:rFonts w:asciiTheme="majorBidi" w:hAnsiTheme="majorBidi"/>
          <w:color w:val="000000"/>
          <w:sz w:val="24"/>
          <w:highlight w:val="yellow"/>
          <w:rPrChange w:id="1670" w:author="Author">
            <w:rPr>
              <w:rFonts w:asciiTheme="majorBidi" w:hAnsiTheme="majorBidi"/>
              <w:color w:val="000000"/>
              <w:sz w:val="24"/>
            </w:rPr>
          </w:rPrChange>
        </w:rPr>
        <w:t xml:space="preserve"> </w:t>
      </w:r>
      <w:r w:rsidR="00154ABB" w:rsidRPr="00D53A6C">
        <w:rPr>
          <w:rFonts w:asciiTheme="majorBidi" w:hAnsiTheme="majorBidi"/>
          <w:color w:val="000000"/>
          <w:sz w:val="24"/>
          <w:highlight w:val="yellow"/>
          <w:rPrChange w:id="1671" w:author="Author">
            <w:rPr>
              <w:rFonts w:asciiTheme="majorBidi" w:hAnsiTheme="majorBidi"/>
              <w:color w:val="000000"/>
              <w:sz w:val="24"/>
            </w:rPr>
          </w:rPrChange>
        </w:rPr>
        <w:t>reflects</w:t>
      </w:r>
      <w:r w:rsidRPr="00D53A6C">
        <w:rPr>
          <w:rFonts w:asciiTheme="majorBidi" w:hAnsiTheme="majorBidi"/>
          <w:color w:val="000000"/>
          <w:sz w:val="24"/>
          <w:highlight w:val="yellow"/>
          <w:rPrChange w:id="1672" w:author="Author">
            <w:rPr>
              <w:rFonts w:asciiTheme="majorBidi" w:hAnsiTheme="majorBidi"/>
              <w:color w:val="000000"/>
              <w:sz w:val="24"/>
            </w:rPr>
          </w:rPrChange>
        </w:rPr>
        <w:t xml:space="preserve"> </w:t>
      </w:r>
      <w:r w:rsidR="00154ABB" w:rsidRPr="00D53A6C">
        <w:rPr>
          <w:rFonts w:asciiTheme="majorBidi" w:hAnsiTheme="majorBidi"/>
          <w:color w:val="000000"/>
          <w:sz w:val="24"/>
          <w:highlight w:val="yellow"/>
          <w:rPrChange w:id="1673" w:author="Author">
            <w:rPr>
              <w:rFonts w:asciiTheme="majorBidi" w:hAnsiTheme="majorBidi"/>
              <w:color w:val="000000"/>
              <w:sz w:val="24"/>
            </w:rPr>
          </w:rPrChange>
        </w:rPr>
        <w:t xml:space="preserve">the </w:t>
      </w:r>
      <w:r w:rsidRPr="00D53A6C">
        <w:rPr>
          <w:rFonts w:asciiTheme="majorBidi" w:hAnsiTheme="majorBidi"/>
          <w:color w:val="000000"/>
          <w:sz w:val="24"/>
          <w:highlight w:val="yellow"/>
          <w:rPrChange w:id="1674" w:author="Author">
            <w:rPr>
              <w:rFonts w:asciiTheme="majorBidi" w:hAnsiTheme="majorBidi"/>
              <w:color w:val="000000"/>
              <w:sz w:val="24"/>
            </w:rPr>
          </w:rPrChange>
        </w:rPr>
        <w:t>publisher</w:t>
      </w:r>
      <w:r w:rsidR="00154ABB" w:rsidRPr="00D53A6C">
        <w:rPr>
          <w:rFonts w:asciiTheme="majorBidi" w:hAnsiTheme="majorBidi"/>
          <w:color w:val="000000"/>
          <w:sz w:val="24"/>
          <w:highlight w:val="yellow"/>
          <w:rPrChange w:id="1675" w:author="Author">
            <w:rPr>
              <w:rFonts w:asciiTheme="majorBidi" w:hAnsiTheme="majorBidi"/>
              <w:color w:val="000000"/>
              <w:sz w:val="24"/>
            </w:rPr>
          </w:rPrChange>
        </w:rPr>
        <w:t>’s assumptions as to what the</w:t>
      </w:r>
      <w:r w:rsidRPr="00D53A6C">
        <w:rPr>
          <w:rFonts w:asciiTheme="majorBidi" w:hAnsiTheme="majorBidi"/>
          <w:color w:val="000000"/>
          <w:sz w:val="24"/>
          <w:highlight w:val="yellow"/>
          <w:rPrChange w:id="1676" w:author="Author">
            <w:rPr>
              <w:rFonts w:asciiTheme="majorBidi" w:hAnsiTheme="majorBidi"/>
              <w:color w:val="000000"/>
              <w:sz w:val="24"/>
            </w:rPr>
          </w:rPrChange>
        </w:rPr>
        <w:t xml:space="preserve"> readers’ expectations from a novel translated from Hebrew would be</w:t>
      </w:r>
      <w:r>
        <w:rPr>
          <w:rFonts w:asciiTheme="majorBidi" w:hAnsiTheme="majorBidi" w:cstheme="majorBidi"/>
          <w:color w:val="000000"/>
          <w:sz w:val="24"/>
          <w:szCs w:val="24"/>
        </w:rPr>
        <w:t xml:space="preserve">. </w:t>
      </w:r>
      <w:del w:id="1677" w:author="Author">
        <w:r>
          <w:rPr>
            <w:rFonts w:asciiTheme="majorBidi" w:hAnsiTheme="majorBidi" w:cstheme="majorBidi"/>
            <w:color w:val="000000"/>
            <w:sz w:val="24"/>
            <w:szCs w:val="24"/>
          </w:rPr>
          <w:delText xml:space="preserve">Another intervention in the novel’s </w:delText>
        </w:r>
      </w:del>
      <w:ins w:id="1678" w:author="Author">
        <w:r>
          <w:rPr>
            <w:rFonts w:asciiTheme="majorBidi" w:hAnsiTheme="majorBidi" w:cstheme="majorBidi"/>
            <w:color w:val="000000"/>
            <w:sz w:val="24"/>
            <w:szCs w:val="24"/>
          </w:rPr>
          <w:t>An</w:t>
        </w:r>
        <w:r w:rsidR="003D005D">
          <w:rPr>
            <w:rFonts w:asciiTheme="majorBidi" w:hAnsiTheme="majorBidi" w:cstheme="majorBidi"/>
            <w:color w:val="000000"/>
            <w:sz w:val="24"/>
            <w:szCs w:val="24"/>
          </w:rPr>
          <w:t xml:space="preserve"> interference </w:t>
        </w:r>
        <w:r>
          <w:rPr>
            <w:rFonts w:asciiTheme="majorBidi" w:hAnsiTheme="majorBidi" w:cstheme="majorBidi"/>
            <w:color w:val="000000"/>
            <w:sz w:val="24"/>
            <w:szCs w:val="24"/>
          </w:rPr>
          <w:t xml:space="preserve">in </w:t>
        </w:r>
      </w:ins>
      <w:r>
        <w:rPr>
          <w:rFonts w:asciiTheme="majorBidi" w:hAnsiTheme="majorBidi" w:cstheme="majorBidi"/>
          <w:color w:val="000000"/>
          <w:sz w:val="24"/>
          <w:szCs w:val="24"/>
        </w:rPr>
        <w:t xml:space="preserve">translation </w:t>
      </w:r>
      <w:ins w:id="1679" w:author="Author">
        <w:r w:rsidR="003D005D">
          <w:rPr>
            <w:rFonts w:asciiTheme="majorBidi" w:hAnsiTheme="majorBidi" w:cstheme="majorBidi"/>
            <w:color w:val="000000"/>
            <w:sz w:val="24"/>
            <w:szCs w:val="24"/>
          </w:rPr>
          <w:t xml:space="preserve">also </w:t>
        </w:r>
      </w:ins>
      <w:r>
        <w:rPr>
          <w:rFonts w:asciiTheme="majorBidi" w:hAnsiTheme="majorBidi" w:cstheme="majorBidi"/>
          <w:color w:val="000000"/>
          <w:sz w:val="24"/>
          <w:szCs w:val="24"/>
        </w:rPr>
        <w:t xml:space="preserve">appears in the </w:t>
      </w:r>
      <w:ins w:id="1680" w:author="Author">
        <w:r w:rsidR="003D005D">
          <w:rPr>
            <w:rFonts w:asciiTheme="majorBidi" w:hAnsiTheme="majorBidi" w:cstheme="majorBidi"/>
            <w:color w:val="000000"/>
            <w:sz w:val="24"/>
            <w:szCs w:val="24"/>
          </w:rPr>
          <w:t xml:space="preserve">following </w:t>
        </w:r>
      </w:ins>
      <w:r>
        <w:rPr>
          <w:rFonts w:asciiTheme="majorBidi" w:hAnsiTheme="majorBidi" w:cstheme="majorBidi"/>
          <w:color w:val="000000"/>
          <w:sz w:val="24"/>
          <w:szCs w:val="24"/>
        </w:rPr>
        <w:t>segment</w:t>
      </w:r>
      <w:r w:rsidR="003D005D">
        <w:rPr>
          <w:rFonts w:asciiTheme="majorBidi" w:hAnsiTheme="majorBidi" w:cstheme="majorBidi"/>
          <w:color w:val="000000"/>
          <w:sz w:val="24"/>
          <w:szCs w:val="24"/>
        </w:rPr>
        <w:t xml:space="preserve"> </w:t>
      </w:r>
      <w:del w:id="1681" w:author="Author">
        <w:r>
          <w:rPr>
            <w:rFonts w:asciiTheme="majorBidi" w:hAnsiTheme="majorBidi" w:cstheme="majorBidi"/>
            <w:color w:val="000000"/>
            <w:sz w:val="24"/>
            <w:szCs w:val="24"/>
          </w:rPr>
          <w:delText>in which</w:delText>
        </w:r>
      </w:del>
      <w:ins w:id="1682" w:author="Author">
        <w:r w:rsidR="003D005D">
          <w:rPr>
            <w:rFonts w:asciiTheme="majorBidi" w:hAnsiTheme="majorBidi" w:cstheme="majorBidi"/>
            <w:color w:val="000000"/>
            <w:sz w:val="24"/>
            <w:szCs w:val="24"/>
          </w:rPr>
          <w:t>from the novel.</w:t>
        </w:r>
        <w:r>
          <w:rPr>
            <w:rFonts w:asciiTheme="majorBidi" w:hAnsiTheme="majorBidi" w:cstheme="majorBidi"/>
            <w:color w:val="000000"/>
            <w:sz w:val="24"/>
            <w:szCs w:val="24"/>
          </w:rPr>
          <w:t xml:space="preserve"> </w:t>
        </w:r>
        <w:r w:rsidR="003D005D">
          <w:rPr>
            <w:rFonts w:asciiTheme="majorBidi" w:hAnsiTheme="majorBidi" w:cstheme="majorBidi"/>
            <w:color w:val="000000"/>
            <w:sz w:val="24"/>
            <w:szCs w:val="24"/>
          </w:rPr>
          <w:t>Here</w:t>
        </w:r>
      </w:ins>
      <w:r w:rsidR="003D005D">
        <w:rPr>
          <w:rFonts w:asciiTheme="majorBidi" w:hAnsiTheme="majorBidi" w:cstheme="majorBidi"/>
          <w:color w:val="000000"/>
          <w:sz w:val="24"/>
          <w:szCs w:val="24"/>
        </w:rPr>
        <w:t>, i</w:t>
      </w:r>
      <w:r w:rsidR="00F55BA2">
        <w:rPr>
          <w:rFonts w:asciiTheme="majorBidi" w:hAnsiTheme="majorBidi" w:cstheme="majorBidi"/>
          <w:color w:val="000000"/>
          <w:sz w:val="24"/>
          <w:szCs w:val="24"/>
        </w:rPr>
        <w:t xml:space="preserve">n response to an </w:t>
      </w:r>
      <w:del w:id="1683" w:author="Author">
        <w:r w:rsidR="00F55BA2">
          <w:rPr>
            <w:rFonts w:asciiTheme="majorBidi" w:hAnsiTheme="majorBidi" w:cstheme="majorBidi"/>
            <w:color w:val="000000"/>
            <w:sz w:val="24"/>
            <w:szCs w:val="24"/>
          </w:rPr>
          <w:delText>event</w:delText>
        </w:r>
      </w:del>
      <w:ins w:id="1684" w:author="Author">
        <w:r w:rsidR="006843CE">
          <w:rPr>
            <w:rFonts w:asciiTheme="majorBidi" w:hAnsiTheme="majorBidi" w:cstheme="majorBidi"/>
            <w:color w:val="000000"/>
            <w:sz w:val="24"/>
            <w:szCs w:val="24"/>
          </w:rPr>
          <w:t>incident</w:t>
        </w:r>
      </w:ins>
      <w:r w:rsidR="006843CE">
        <w:rPr>
          <w:rFonts w:asciiTheme="majorBidi" w:hAnsiTheme="majorBidi" w:cstheme="majorBidi"/>
          <w:color w:val="000000"/>
          <w:sz w:val="24"/>
          <w:szCs w:val="24"/>
        </w:rPr>
        <w:t xml:space="preserve"> </w:t>
      </w:r>
      <w:r w:rsidR="00F55BA2">
        <w:rPr>
          <w:rFonts w:asciiTheme="majorBidi" w:hAnsiTheme="majorBidi" w:cstheme="majorBidi"/>
          <w:color w:val="000000"/>
          <w:sz w:val="24"/>
          <w:szCs w:val="24"/>
        </w:rPr>
        <w:t xml:space="preserve">related to the </w:t>
      </w:r>
      <w:del w:id="1685" w:author="Author">
        <w:r w:rsidR="00F55BA2">
          <w:rPr>
            <w:rFonts w:asciiTheme="majorBidi" w:hAnsiTheme="majorBidi" w:cstheme="majorBidi"/>
            <w:color w:val="000000"/>
            <w:sz w:val="24"/>
            <w:szCs w:val="24"/>
          </w:rPr>
          <w:delText>G</w:delText>
        </w:r>
        <w:r w:rsidR="00F55BA2" w:rsidRPr="0024630D">
          <w:rPr>
            <w:rFonts w:asciiTheme="majorBidi" w:hAnsiTheme="majorBidi" w:cstheme="majorBidi"/>
            <w:color w:val="000000"/>
            <w:sz w:val="24"/>
            <w:szCs w:val="24"/>
          </w:rPr>
          <w:delText>reat</w:delText>
        </w:r>
      </w:del>
      <w:ins w:id="1686" w:author="Author">
        <w:r w:rsidR="00FD139C">
          <w:rPr>
            <w:rFonts w:asciiTheme="majorBidi" w:hAnsiTheme="majorBidi" w:cstheme="majorBidi"/>
            <w:color w:val="000000"/>
            <w:sz w:val="24"/>
            <w:szCs w:val="24"/>
          </w:rPr>
          <w:t>1936-1939</w:t>
        </w:r>
      </w:ins>
      <w:r w:rsidR="00F55BA2" w:rsidRPr="0024630D">
        <w:rPr>
          <w:rFonts w:asciiTheme="majorBidi" w:hAnsiTheme="majorBidi" w:cstheme="majorBidi"/>
          <w:color w:val="000000"/>
          <w:sz w:val="24"/>
          <w:szCs w:val="24"/>
        </w:rPr>
        <w:t xml:space="preserve"> </w:t>
      </w:r>
      <w:r w:rsidR="00F55BA2">
        <w:rPr>
          <w:rFonts w:asciiTheme="majorBidi" w:hAnsiTheme="majorBidi" w:cstheme="majorBidi"/>
          <w:color w:val="000000"/>
          <w:sz w:val="24"/>
          <w:szCs w:val="24"/>
        </w:rPr>
        <w:t>Arab R</w:t>
      </w:r>
      <w:r w:rsidR="00F55BA2" w:rsidRPr="0024630D">
        <w:rPr>
          <w:rFonts w:asciiTheme="majorBidi" w:hAnsiTheme="majorBidi" w:cstheme="majorBidi"/>
          <w:color w:val="000000"/>
          <w:sz w:val="24"/>
          <w:szCs w:val="24"/>
        </w:rPr>
        <w:t>evolt</w:t>
      </w:r>
      <w:r w:rsidR="00F55BA2">
        <w:rPr>
          <w:rFonts w:asciiTheme="majorBidi" w:hAnsiTheme="majorBidi" w:cstheme="majorBidi"/>
          <w:color w:val="000000"/>
          <w:sz w:val="24"/>
          <w:szCs w:val="24"/>
        </w:rPr>
        <w:t>, t</w:t>
      </w:r>
      <w:r>
        <w:rPr>
          <w:rFonts w:asciiTheme="majorBidi" w:hAnsiTheme="majorBidi" w:cstheme="majorBidi"/>
          <w:color w:val="000000"/>
          <w:sz w:val="24"/>
          <w:szCs w:val="24"/>
        </w:rPr>
        <w:t>he kibbutz members go out to plow virgin land nearby the kibbutz</w:t>
      </w:r>
      <w:r w:rsidR="0020281E">
        <w:rPr>
          <w:rFonts w:asciiTheme="majorBidi" w:hAnsiTheme="majorBidi" w:cstheme="majorBidi"/>
          <w:color w:val="000000"/>
          <w:sz w:val="24"/>
          <w:szCs w:val="24"/>
        </w:rPr>
        <w:t>, while fully aware t</w:t>
      </w:r>
      <w:r>
        <w:rPr>
          <w:rFonts w:asciiTheme="majorBidi" w:hAnsiTheme="majorBidi" w:cstheme="majorBidi"/>
          <w:color w:val="000000"/>
          <w:sz w:val="24"/>
          <w:szCs w:val="24"/>
        </w:rPr>
        <w:t xml:space="preserve">hat the Arabs from neighboring villages </w:t>
      </w:r>
      <w:del w:id="1687" w:author="Author">
        <w:r>
          <w:rPr>
            <w:rFonts w:asciiTheme="majorBidi" w:hAnsiTheme="majorBidi" w:cstheme="majorBidi"/>
            <w:color w:val="000000"/>
            <w:sz w:val="24"/>
            <w:szCs w:val="24"/>
          </w:rPr>
          <w:delText>would</w:delText>
        </w:r>
      </w:del>
      <w:ins w:id="1688" w:author="Author">
        <w:r w:rsidR="006843CE">
          <w:rPr>
            <w:rFonts w:asciiTheme="majorBidi" w:hAnsiTheme="majorBidi" w:cstheme="majorBidi"/>
            <w:color w:val="000000"/>
            <w:sz w:val="24"/>
            <w:szCs w:val="24"/>
          </w:rPr>
          <w:t>may launch an</w:t>
        </w:r>
      </w:ins>
      <w:r w:rsidR="006843CE">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attack </w:t>
      </w:r>
      <w:ins w:id="1689" w:author="Author">
        <w:r w:rsidR="006843CE">
          <w:rPr>
            <w:rFonts w:asciiTheme="majorBidi" w:hAnsiTheme="majorBidi" w:cstheme="majorBidi"/>
            <w:color w:val="000000"/>
            <w:sz w:val="24"/>
            <w:szCs w:val="24"/>
          </w:rPr>
          <w:t xml:space="preserve">at </w:t>
        </w:r>
      </w:ins>
      <w:r>
        <w:rPr>
          <w:rFonts w:asciiTheme="majorBidi" w:hAnsiTheme="majorBidi" w:cstheme="majorBidi"/>
          <w:color w:val="000000"/>
          <w:sz w:val="24"/>
          <w:szCs w:val="24"/>
        </w:rPr>
        <w:t xml:space="preserve">them. When the </w:t>
      </w:r>
      <w:del w:id="1690" w:author="Author">
        <w:r>
          <w:rPr>
            <w:rFonts w:asciiTheme="majorBidi" w:hAnsiTheme="majorBidi" w:cstheme="majorBidi"/>
            <w:color w:val="000000"/>
            <w:sz w:val="24"/>
            <w:szCs w:val="24"/>
          </w:rPr>
          <w:delText>hero</w:delText>
        </w:r>
      </w:del>
      <w:ins w:id="1691" w:author="Author">
        <w:r w:rsidR="003D005D">
          <w:rPr>
            <w:rFonts w:asciiTheme="majorBidi" w:hAnsiTheme="majorBidi" w:cstheme="majorBidi"/>
            <w:color w:val="000000"/>
            <w:sz w:val="24"/>
            <w:szCs w:val="24"/>
          </w:rPr>
          <w:t>protagonist</w:t>
        </w:r>
      </w:ins>
      <w:r w:rsidR="003D005D">
        <w:rPr>
          <w:rFonts w:asciiTheme="majorBidi" w:hAnsiTheme="majorBidi" w:cstheme="majorBidi"/>
          <w:color w:val="000000"/>
          <w:sz w:val="24"/>
          <w:szCs w:val="24"/>
        </w:rPr>
        <w:t xml:space="preserve"> </w:t>
      </w:r>
      <w:r w:rsidRPr="00F55BA2">
        <w:rPr>
          <w:rFonts w:asciiTheme="majorBidi" w:hAnsiTheme="majorBidi" w:cstheme="majorBidi"/>
          <w:color w:val="000000"/>
          <w:sz w:val="24"/>
          <w:szCs w:val="24"/>
        </w:rPr>
        <w:t>Menachke</w:t>
      </w:r>
      <w:r>
        <w:rPr>
          <w:rFonts w:asciiTheme="majorBidi" w:hAnsiTheme="majorBidi" w:cstheme="majorBidi"/>
          <w:color w:val="000000"/>
          <w:sz w:val="24"/>
          <w:szCs w:val="24"/>
        </w:rPr>
        <w:t xml:space="preserve"> </w:t>
      </w:r>
      <w:del w:id="1692" w:author="Author">
        <w:r>
          <w:rPr>
            <w:rFonts w:asciiTheme="majorBidi" w:hAnsiTheme="majorBidi" w:cstheme="majorBidi"/>
            <w:color w:val="000000"/>
            <w:sz w:val="24"/>
            <w:szCs w:val="24"/>
          </w:rPr>
          <w:delText>aske</w:delText>
        </w:r>
        <w:r w:rsidR="00F55BA2">
          <w:rPr>
            <w:rFonts w:asciiTheme="majorBidi" w:hAnsiTheme="majorBidi" w:cstheme="majorBidi"/>
            <w:color w:val="000000"/>
            <w:sz w:val="24"/>
            <w:szCs w:val="24"/>
          </w:rPr>
          <w:delText>s</w:delText>
        </w:r>
      </w:del>
      <w:ins w:id="1693" w:author="Author">
        <w:r>
          <w:rPr>
            <w:rFonts w:asciiTheme="majorBidi" w:hAnsiTheme="majorBidi" w:cstheme="majorBidi"/>
            <w:color w:val="000000"/>
            <w:sz w:val="24"/>
            <w:szCs w:val="24"/>
          </w:rPr>
          <w:t>ask</w:t>
        </w:r>
        <w:r w:rsidR="00F55BA2">
          <w:rPr>
            <w:rFonts w:asciiTheme="majorBidi" w:hAnsiTheme="majorBidi" w:cstheme="majorBidi"/>
            <w:color w:val="000000"/>
            <w:sz w:val="24"/>
            <w:szCs w:val="24"/>
          </w:rPr>
          <w:t>s</w:t>
        </w:r>
      </w:ins>
      <w:r>
        <w:rPr>
          <w:rFonts w:asciiTheme="majorBidi" w:hAnsiTheme="majorBidi" w:cstheme="majorBidi"/>
          <w:color w:val="000000"/>
          <w:sz w:val="24"/>
          <w:szCs w:val="24"/>
        </w:rPr>
        <w:t xml:space="preserve"> to be included in the list of plowmen, his reasons are described </w:t>
      </w:r>
      <w:del w:id="1694" w:author="Author">
        <w:r>
          <w:rPr>
            <w:rFonts w:asciiTheme="majorBidi" w:hAnsiTheme="majorBidi" w:cstheme="majorBidi"/>
            <w:color w:val="000000"/>
            <w:sz w:val="24"/>
            <w:szCs w:val="24"/>
          </w:rPr>
          <w:delText>thus</w:delText>
        </w:r>
      </w:del>
      <w:ins w:id="1695" w:author="Author">
        <w:r w:rsidR="003D005D">
          <w:rPr>
            <w:rFonts w:asciiTheme="majorBidi" w:hAnsiTheme="majorBidi" w:cstheme="majorBidi"/>
            <w:color w:val="000000"/>
            <w:sz w:val="24"/>
            <w:szCs w:val="24"/>
          </w:rPr>
          <w:t>as follows</w:t>
        </w:r>
      </w:ins>
      <w:r>
        <w:rPr>
          <w:rFonts w:asciiTheme="majorBidi" w:hAnsiTheme="majorBidi" w:cstheme="majorBidi"/>
          <w:color w:val="000000"/>
          <w:sz w:val="24"/>
          <w:szCs w:val="24"/>
        </w:rPr>
        <w:t xml:space="preserve">: </w:t>
      </w:r>
    </w:p>
    <w:p w14:paraId="5570F09F" w14:textId="4872909F" w:rsidR="0065016B" w:rsidRDefault="0065016B" w:rsidP="00B920E1">
      <w:pPr>
        <w:shd w:val="clear" w:color="auto" w:fill="FFFFFF"/>
        <w:spacing w:after="60"/>
        <w:ind w:firstLine="0"/>
        <w:rPr>
          <w:rFonts w:asciiTheme="majorBidi" w:hAnsiTheme="majorBidi" w:cstheme="majorBidi"/>
          <w:color w:val="000000"/>
          <w:sz w:val="24"/>
          <w:szCs w:val="24"/>
        </w:rPr>
      </w:pPr>
    </w:p>
    <w:p w14:paraId="6E22F26F" w14:textId="1D23282A" w:rsidR="0065016B" w:rsidRDefault="0065016B" w:rsidP="007D346E">
      <w:pPr>
        <w:shd w:val="clear" w:color="auto" w:fill="FFFFFF"/>
        <w:spacing w:after="60"/>
        <w:ind w:left="720" w:firstLine="0"/>
        <w:rPr>
          <w:rFonts w:asciiTheme="majorBidi" w:hAnsiTheme="majorBidi" w:cstheme="majorBidi"/>
          <w:color w:val="000000"/>
        </w:rPr>
      </w:pPr>
      <w:r w:rsidRPr="004E764C">
        <w:rPr>
          <w:rFonts w:asciiTheme="majorBidi" w:hAnsiTheme="majorBidi" w:cstheme="majorBidi"/>
          <w:color w:val="000000"/>
        </w:rPr>
        <w:t>[</w:t>
      </w:r>
      <w:r w:rsidR="009A45C0">
        <w:rPr>
          <w:rFonts w:asciiTheme="majorBidi" w:hAnsiTheme="majorBidi" w:cstheme="majorBidi"/>
          <w:color w:val="000000"/>
        </w:rPr>
        <w:t>H</w:t>
      </w:r>
      <w:r w:rsidRPr="004E764C">
        <w:rPr>
          <w:rFonts w:asciiTheme="majorBidi" w:hAnsiTheme="majorBidi" w:cstheme="majorBidi"/>
          <w:color w:val="000000"/>
        </w:rPr>
        <w:t>e] had brooded so long over his imagined inferiority that now he had to prove his fitness to himself. It was not that he saw this as an opportunity for heroism</w:t>
      </w:r>
      <w:r w:rsidR="0020281E">
        <w:rPr>
          <w:rFonts w:asciiTheme="majorBidi" w:hAnsiTheme="majorBidi" w:cstheme="majorBidi"/>
          <w:color w:val="000000"/>
        </w:rPr>
        <w:t>.</w:t>
      </w:r>
      <w:r w:rsidRPr="004E764C">
        <w:rPr>
          <w:rFonts w:asciiTheme="majorBidi" w:hAnsiTheme="majorBidi" w:cstheme="majorBidi"/>
          <w:color w:val="000000"/>
        </w:rPr>
        <w:t xml:space="preserve"> His desire was modest – to demonstrate to himself that he could face an enemy [</w:t>
      </w:r>
      <w:r w:rsidRPr="004E764C">
        <w:rPr>
          <w:rFonts w:asciiTheme="majorBidi" w:hAnsiTheme="majorBidi" w:cstheme="majorBidi"/>
          <w:strike/>
          <w:color w:val="000000"/>
        </w:rPr>
        <w:t xml:space="preserve">on this patch, </w:t>
      </w:r>
      <w:r w:rsidR="0020281E">
        <w:rPr>
          <w:rFonts w:asciiTheme="majorBidi" w:hAnsiTheme="majorBidi" w:cstheme="majorBidi"/>
          <w:strike/>
          <w:color w:val="000000"/>
        </w:rPr>
        <w:t xml:space="preserve">this land, </w:t>
      </w:r>
      <w:r w:rsidRPr="004E764C">
        <w:rPr>
          <w:rFonts w:asciiTheme="majorBidi" w:hAnsiTheme="majorBidi" w:cstheme="majorBidi"/>
          <w:strike/>
          <w:color w:val="000000"/>
        </w:rPr>
        <w:t xml:space="preserve">with his </w:t>
      </w:r>
      <w:r w:rsidR="007D346E">
        <w:rPr>
          <w:rFonts w:asciiTheme="majorBidi" w:hAnsiTheme="majorBidi" w:cstheme="majorBidi"/>
          <w:strike/>
          <w:color w:val="000000"/>
        </w:rPr>
        <w:t>own</w:t>
      </w:r>
      <w:r w:rsidR="003D005D" w:rsidRPr="004E764C">
        <w:rPr>
          <w:rFonts w:asciiTheme="majorBidi" w:hAnsiTheme="majorBidi" w:cstheme="majorBidi"/>
          <w:strike/>
          <w:color w:val="000000"/>
        </w:rPr>
        <w:t xml:space="preserve"> </w:t>
      </w:r>
      <w:r w:rsidRPr="004E764C">
        <w:rPr>
          <w:rFonts w:asciiTheme="majorBidi" w:hAnsiTheme="majorBidi" w:cstheme="majorBidi"/>
          <w:strike/>
          <w:color w:val="000000"/>
        </w:rPr>
        <w:t>body and soul</w:t>
      </w:r>
      <w:r w:rsidRPr="004E764C">
        <w:rPr>
          <w:rFonts w:asciiTheme="majorBidi" w:hAnsiTheme="majorBidi" w:cstheme="majorBidi"/>
          <w:color w:val="000000"/>
        </w:rPr>
        <w:t xml:space="preserve">] </w:t>
      </w:r>
      <w:r w:rsidRPr="004E764C">
        <w:rPr>
          <w:rFonts w:asciiTheme="majorBidi" w:hAnsiTheme="majorBidi" w:cstheme="majorBidi"/>
          <w:b/>
          <w:bCs/>
          <w:color w:val="000000"/>
        </w:rPr>
        <w:t>in defense of this land which he called his mother country</w:t>
      </w:r>
      <w:r w:rsidRPr="004E764C">
        <w:rPr>
          <w:rFonts w:asciiTheme="majorBidi" w:hAnsiTheme="majorBidi" w:cstheme="majorBidi"/>
          <w:color w:val="000000"/>
        </w:rPr>
        <w:t>.</w:t>
      </w:r>
      <w:r>
        <w:rPr>
          <w:rStyle w:val="EndnoteReference"/>
          <w:rFonts w:asciiTheme="majorBidi" w:hAnsiTheme="majorBidi" w:cstheme="majorBidi"/>
          <w:color w:val="000000"/>
        </w:rPr>
        <w:endnoteReference w:id="80"/>
      </w:r>
    </w:p>
    <w:p w14:paraId="7034F4FA" w14:textId="44D53AFA" w:rsidR="004E764C" w:rsidRDefault="004E764C" w:rsidP="00B920E1">
      <w:pPr>
        <w:shd w:val="clear" w:color="auto" w:fill="FFFFFF"/>
        <w:spacing w:after="60"/>
        <w:ind w:firstLine="0"/>
        <w:rPr>
          <w:rFonts w:asciiTheme="majorBidi" w:hAnsiTheme="majorBidi" w:cstheme="majorBidi"/>
          <w:color w:val="000000"/>
        </w:rPr>
      </w:pPr>
    </w:p>
    <w:p w14:paraId="36A34F01" w14:textId="143D526C" w:rsidR="006659E2" w:rsidRDefault="004E764C" w:rsidP="000F75A3">
      <w:pPr>
        <w:shd w:val="clear" w:color="auto" w:fill="FFFFFF"/>
        <w:spacing w:after="60"/>
        <w:ind w:firstLine="0"/>
        <w:rPr>
          <w:rFonts w:asciiTheme="majorBidi" w:hAnsiTheme="majorBidi" w:cstheme="majorBidi"/>
          <w:color w:val="000000"/>
          <w:sz w:val="24"/>
          <w:szCs w:val="24"/>
        </w:rPr>
      </w:pPr>
      <w:r w:rsidRPr="004E764C">
        <w:rPr>
          <w:rFonts w:asciiTheme="majorBidi" w:hAnsiTheme="majorBidi" w:cstheme="majorBidi"/>
          <w:color w:val="000000"/>
          <w:sz w:val="24"/>
          <w:szCs w:val="24"/>
        </w:rPr>
        <w:t xml:space="preserve">The </w:t>
      </w:r>
      <w:del w:id="1696" w:author="Author">
        <w:r w:rsidRPr="004E764C">
          <w:rPr>
            <w:rFonts w:asciiTheme="majorBidi" w:hAnsiTheme="majorBidi" w:cstheme="majorBidi"/>
            <w:color w:val="000000"/>
            <w:sz w:val="24"/>
            <w:szCs w:val="24"/>
          </w:rPr>
          <w:delText>quite</w:delText>
        </w:r>
      </w:del>
      <w:ins w:id="1697" w:author="Author">
        <w:r w:rsidR="003D005D">
          <w:rPr>
            <w:rFonts w:asciiTheme="majorBidi" w:hAnsiTheme="majorBidi" w:cstheme="majorBidi"/>
            <w:color w:val="000000"/>
            <w:sz w:val="24"/>
            <w:szCs w:val="24"/>
          </w:rPr>
          <w:t>somewhat</w:t>
        </w:r>
      </w:ins>
      <w:r w:rsidR="003D005D">
        <w:rPr>
          <w:rFonts w:asciiTheme="majorBidi" w:hAnsiTheme="majorBidi" w:cstheme="majorBidi"/>
          <w:color w:val="000000"/>
          <w:sz w:val="24"/>
          <w:szCs w:val="24"/>
        </w:rPr>
        <w:t xml:space="preserve"> </w:t>
      </w:r>
      <w:r w:rsidRPr="004E764C">
        <w:rPr>
          <w:rFonts w:asciiTheme="majorBidi" w:hAnsiTheme="majorBidi" w:cstheme="majorBidi"/>
          <w:color w:val="000000"/>
          <w:sz w:val="24"/>
          <w:szCs w:val="24"/>
        </w:rPr>
        <w:t xml:space="preserve">restrained </w:t>
      </w:r>
      <w:del w:id="1698" w:author="Author">
        <w:r w:rsidRPr="004E764C">
          <w:rPr>
            <w:rFonts w:asciiTheme="majorBidi" w:hAnsiTheme="majorBidi" w:cstheme="majorBidi"/>
            <w:color w:val="000000"/>
            <w:sz w:val="24"/>
            <w:szCs w:val="24"/>
          </w:rPr>
          <w:delText xml:space="preserve">descriptions in </w:delText>
        </w:r>
      </w:del>
      <w:ins w:id="1699" w:author="Author">
        <w:r w:rsidR="003D005D">
          <w:rPr>
            <w:rFonts w:asciiTheme="majorBidi" w:hAnsiTheme="majorBidi" w:cstheme="majorBidi"/>
            <w:color w:val="000000"/>
            <w:sz w:val="24"/>
            <w:szCs w:val="24"/>
          </w:rPr>
          <w:t>notions of</w:t>
        </w:r>
        <w:r w:rsidRPr="004E764C">
          <w:rPr>
            <w:rFonts w:asciiTheme="majorBidi" w:hAnsiTheme="majorBidi" w:cstheme="majorBidi"/>
            <w:color w:val="000000"/>
            <w:sz w:val="24"/>
            <w:szCs w:val="24"/>
          </w:rPr>
          <w:t xml:space="preserve"> </w:t>
        </w:r>
      </w:ins>
      <w:r w:rsidRPr="004E764C">
        <w:rPr>
          <w:rFonts w:asciiTheme="majorBidi" w:hAnsiTheme="majorBidi" w:cstheme="majorBidi"/>
          <w:color w:val="000000"/>
          <w:sz w:val="24"/>
          <w:szCs w:val="24"/>
        </w:rPr>
        <w:t xml:space="preserve">the </w:t>
      </w:r>
      <w:del w:id="1700" w:author="Author">
        <w:r w:rsidRPr="004E764C">
          <w:rPr>
            <w:rFonts w:asciiTheme="majorBidi" w:hAnsiTheme="majorBidi" w:cstheme="majorBidi"/>
            <w:color w:val="000000"/>
            <w:sz w:val="24"/>
            <w:szCs w:val="24"/>
          </w:rPr>
          <w:delText>source text</w:delText>
        </w:r>
      </w:del>
      <w:ins w:id="1701" w:author="Author">
        <w:r w:rsidR="002E1F5B">
          <w:rPr>
            <w:rFonts w:asciiTheme="majorBidi" w:hAnsiTheme="majorBidi" w:cstheme="majorBidi"/>
            <w:color w:val="000000"/>
            <w:sz w:val="24"/>
            <w:szCs w:val="24"/>
          </w:rPr>
          <w:t>original passage</w:t>
        </w:r>
      </w:ins>
      <w:r w:rsidR="002E1F5B">
        <w:rPr>
          <w:rFonts w:asciiTheme="majorBidi" w:hAnsiTheme="majorBidi" w:cstheme="majorBidi"/>
          <w:color w:val="000000"/>
          <w:sz w:val="24"/>
          <w:szCs w:val="24"/>
        </w:rPr>
        <w:t xml:space="preserve"> </w:t>
      </w:r>
      <w:r w:rsidRPr="004E764C">
        <w:rPr>
          <w:rFonts w:asciiTheme="majorBidi" w:hAnsiTheme="majorBidi" w:cstheme="majorBidi"/>
          <w:color w:val="000000"/>
          <w:sz w:val="24"/>
          <w:szCs w:val="24"/>
        </w:rPr>
        <w:t>(“this corner</w:t>
      </w:r>
      <w:del w:id="1702" w:author="Author">
        <w:r w:rsidRPr="004E764C">
          <w:rPr>
            <w:rFonts w:asciiTheme="majorBidi" w:hAnsiTheme="majorBidi" w:cstheme="majorBidi"/>
            <w:color w:val="000000"/>
            <w:sz w:val="24"/>
            <w:szCs w:val="24"/>
          </w:rPr>
          <w:delText>” and</w:delText>
        </w:r>
      </w:del>
      <w:ins w:id="1703" w:author="Author">
        <w:r w:rsidR="000F75A3">
          <w:rPr>
            <w:rFonts w:asciiTheme="majorBidi" w:hAnsiTheme="majorBidi" w:cstheme="majorBidi"/>
            <w:color w:val="000000"/>
            <w:sz w:val="24"/>
            <w:szCs w:val="24"/>
          </w:rPr>
          <w:t>,</w:t>
        </w:r>
        <w:r w:rsidRPr="004E764C">
          <w:rPr>
            <w:rFonts w:asciiTheme="majorBidi" w:hAnsiTheme="majorBidi" w:cstheme="majorBidi"/>
            <w:color w:val="000000"/>
            <w:sz w:val="24"/>
            <w:szCs w:val="24"/>
          </w:rPr>
          <w:t>”</w:t>
        </w:r>
      </w:ins>
      <w:r w:rsidRPr="004E764C">
        <w:rPr>
          <w:rFonts w:asciiTheme="majorBidi" w:hAnsiTheme="majorBidi" w:cstheme="majorBidi"/>
          <w:color w:val="000000"/>
          <w:sz w:val="24"/>
          <w:szCs w:val="24"/>
        </w:rPr>
        <w:t xml:space="preserve"> “this land”) </w:t>
      </w:r>
      <w:del w:id="1704" w:author="Author">
        <w:r w:rsidRPr="004E764C">
          <w:rPr>
            <w:rFonts w:asciiTheme="majorBidi" w:hAnsiTheme="majorBidi" w:cstheme="majorBidi"/>
            <w:color w:val="000000"/>
            <w:sz w:val="24"/>
            <w:szCs w:val="24"/>
          </w:rPr>
          <w:delText>are replaced</w:delText>
        </w:r>
      </w:del>
      <w:ins w:id="1705" w:author="Author">
        <w:r w:rsidR="002E1F5B">
          <w:rPr>
            <w:rFonts w:asciiTheme="majorBidi" w:hAnsiTheme="majorBidi" w:cstheme="majorBidi"/>
            <w:color w:val="000000"/>
            <w:sz w:val="24"/>
            <w:szCs w:val="24"/>
          </w:rPr>
          <w:t>we</w:t>
        </w:r>
        <w:r w:rsidRPr="004E764C">
          <w:rPr>
            <w:rFonts w:asciiTheme="majorBidi" w:hAnsiTheme="majorBidi" w:cstheme="majorBidi"/>
            <w:color w:val="000000"/>
            <w:sz w:val="24"/>
            <w:szCs w:val="24"/>
          </w:rPr>
          <w:t xml:space="preserve">re </w:t>
        </w:r>
        <w:r w:rsidR="003D005D">
          <w:rPr>
            <w:rFonts w:asciiTheme="majorBidi" w:hAnsiTheme="majorBidi" w:cstheme="majorBidi"/>
            <w:color w:val="000000"/>
            <w:sz w:val="24"/>
            <w:szCs w:val="24"/>
          </w:rPr>
          <w:t>substituted</w:t>
        </w:r>
      </w:ins>
      <w:r w:rsidR="003D005D" w:rsidRPr="004E764C">
        <w:rPr>
          <w:rFonts w:asciiTheme="majorBidi" w:hAnsiTheme="majorBidi" w:cstheme="majorBidi"/>
          <w:color w:val="000000"/>
          <w:sz w:val="24"/>
          <w:szCs w:val="24"/>
        </w:rPr>
        <w:t xml:space="preserve"> </w:t>
      </w:r>
      <w:r w:rsidRPr="004E764C">
        <w:rPr>
          <w:rFonts w:asciiTheme="majorBidi" w:hAnsiTheme="majorBidi" w:cstheme="majorBidi"/>
          <w:color w:val="000000"/>
          <w:sz w:val="24"/>
          <w:szCs w:val="24"/>
        </w:rPr>
        <w:t xml:space="preserve">in </w:t>
      </w:r>
      <w:del w:id="1706" w:author="Author">
        <w:r w:rsidRPr="004E764C">
          <w:rPr>
            <w:rFonts w:asciiTheme="majorBidi" w:hAnsiTheme="majorBidi" w:cstheme="majorBidi"/>
            <w:color w:val="000000"/>
            <w:sz w:val="24"/>
            <w:szCs w:val="24"/>
          </w:rPr>
          <w:delText xml:space="preserve">the </w:delText>
        </w:r>
      </w:del>
      <w:r w:rsidRPr="004E764C">
        <w:rPr>
          <w:rFonts w:asciiTheme="majorBidi" w:hAnsiTheme="majorBidi" w:cstheme="majorBidi"/>
          <w:color w:val="000000"/>
          <w:sz w:val="24"/>
          <w:szCs w:val="24"/>
        </w:rPr>
        <w:t xml:space="preserve">translation with a </w:t>
      </w:r>
      <w:del w:id="1707" w:author="Author">
        <w:r w:rsidRPr="004E764C">
          <w:rPr>
            <w:rFonts w:asciiTheme="majorBidi" w:hAnsiTheme="majorBidi" w:cstheme="majorBidi"/>
            <w:color w:val="000000"/>
            <w:sz w:val="24"/>
            <w:szCs w:val="24"/>
          </w:rPr>
          <w:delText>style</w:delText>
        </w:r>
      </w:del>
      <w:ins w:id="1708" w:author="Author">
        <w:r w:rsidR="007D346E">
          <w:rPr>
            <w:rFonts w:asciiTheme="majorBidi" w:hAnsiTheme="majorBidi" w:cstheme="majorBidi"/>
            <w:color w:val="000000"/>
            <w:sz w:val="24"/>
            <w:szCs w:val="24"/>
          </w:rPr>
          <w:t>phrase</w:t>
        </w:r>
      </w:ins>
      <w:r w:rsidR="007D346E">
        <w:rPr>
          <w:rFonts w:asciiTheme="majorBidi" w:hAnsiTheme="majorBidi" w:cstheme="majorBidi"/>
          <w:color w:val="000000"/>
          <w:sz w:val="24"/>
          <w:szCs w:val="24"/>
        </w:rPr>
        <w:t xml:space="preserve"> </w:t>
      </w:r>
      <w:r w:rsidRPr="003D005D">
        <w:rPr>
          <w:rFonts w:asciiTheme="majorBidi" w:hAnsiTheme="majorBidi" w:cstheme="majorBidi"/>
          <w:color w:val="000000"/>
          <w:sz w:val="24"/>
          <w:szCs w:val="24"/>
        </w:rPr>
        <w:t>filled with national pathos</w:t>
      </w:r>
      <w:r w:rsidRPr="004E764C">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3D005D">
        <w:rPr>
          <w:rFonts w:asciiTheme="majorBidi" w:hAnsiTheme="majorBidi" w:cstheme="majorBidi"/>
          <w:color w:val="000000"/>
          <w:sz w:val="24"/>
          <w:szCs w:val="24"/>
        </w:rPr>
        <w:t xml:space="preserve">The </w:t>
      </w:r>
      <w:del w:id="1709" w:author="Author">
        <w:r>
          <w:rPr>
            <w:rFonts w:asciiTheme="majorBidi" w:hAnsiTheme="majorBidi" w:cstheme="majorBidi"/>
            <w:color w:val="000000"/>
            <w:sz w:val="24"/>
            <w:szCs w:val="24"/>
          </w:rPr>
          <w:delText>intervention</w:delText>
        </w:r>
      </w:del>
      <w:ins w:id="1710" w:author="Author">
        <w:r w:rsidR="003D005D" w:rsidRPr="00A86F20">
          <w:rPr>
            <w:rFonts w:asciiTheme="majorBidi" w:hAnsiTheme="majorBidi" w:cstheme="majorBidi"/>
            <w:color w:val="000000"/>
            <w:sz w:val="24"/>
            <w:szCs w:val="24"/>
          </w:rPr>
          <w:t>translation</w:t>
        </w:r>
      </w:ins>
      <w:r w:rsidR="003D005D" w:rsidRPr="003D005D">
        <w:rPr>
          <w:rFonts w:asciiTheme="majorBidi" w:hAnsiTheme="majorBidi" w:cstheme="majorBidi"/>
          <w:color w:val="000000"/>
          <w:sz w:val="24"/>
          <w:szCs w:val="24"/>
        </w:rPr>
        <w:t xml:space="preserve"> </w:t>
      </w:r>
      <w:r w:rsidR="00F55BA2" w:rsidRPr="003D005D">
        <w:rPr>
          <w:rFonts w:asciiTheme="majorBidi" w:hAnsiTheme="majorBidi" w:cstheme="majorBidi"/>
          <w:color w:val="000000"/>
          <w:sz w:val="24"/>
          <w:szCs w:val="24"/>
        </w:rPr>
        <w:t>represents</w:t>
      </w:r>
      <w:r>
        <w:rPr>
          <w:rFonts w:asciiTheme="majorBidi" w:hAnsiTheme="majorBidi" w:cstheme="majorBidi"/>
          <w:color w:val="000000"/>
          <w:sz w:val="24"/>
          <w:szCs w:val="24"/>
        </w:rPr>
        <w:t xml:space="preserve"> </w:t>
      </w:r>
      <w:r w:rsidRPr="00F55BA2">
        <w:rPr>
          <w:rFonts w:asciiTheme="majorBidi" w:hAnsiTheme="majorBidi" w:cstheme="majorBidi"/>
          <w:color w:val="000000"/>
          <w:sz w:val="24"/>
          <w:szCs w:val="24"/>
        </w:rPr>
        <w:t>Menachke’</w:t>
      </w:r>
      <w:r>
        <w:rPr>
          <w:rFonts w:asciiTheme="majorBidi" w:hAnsiTheme="majorBidi" w:cstheme="majorBidi"/>
          <w:color w:val="000000"/>
          <w:sz w:val="24"/>
          <w:szCs w:val="24"/>
        </w:rPr>
        <w:t>s feelings and motives as more patriotic</w:t>
      </w:r>
      <w:ins w:id="1711" w:author="Author">
        <w:r w:rsidR="007D346E">
          <w:rPr>
            <w:rFonts w:asciiTheme="majorBidi" w:hAnsiTheme="majorBidi" w:cstheme="majorBidi"/>
            <w:color w:val="000000"/>
            <w:sz w:val="24"/>
            <w:szCs w:val="24"/>
          </w:rPr>
          <w:t>,</w:t>
        </w:r>
      </w:ins>
      <w:r>
        <w:rPr>
          <w:rFonts w:asciiTheme="majorBidi" w:hAnsiTheme="majorBidi" w:cstheme="majorBidi"/>
          <w:color w:val="000000"/>
          <w:sz w:val="24"/>
          <w:szCs w:val="24"/>
        </w:rPr>
        <w:t xml:space="preserve"> and dramatic</w:t>
      </w:r>
      <w:ins w:id="1712" w:author="Author">
        <w:r w:rsidR="007D346E">
          <w:rPr>
            <w:rFonts w:asciiTheme="majorBidi" w:hAnsiTheme="majorBidi" w:cstheme="majorBidi"/>
            <w:color w:val="000000"/>
            <w:sz w:val="24"/>
            <w:szCs w:val="24"/>
          </w:rPr>
          <w:t>,</w:t>
        </w:r>
      </w:ins>
      <w:r>
        <w:rPr>
          <w:rFonts w:asciiTheme="majorBidi" w:hAnsiTheme="majorBidi" w:cstheme="majorBidi"/>
          <w:color w:val="000000"/>
          <w:sz w:val="24"/>
          <w:szCs w:val="24"/>
        </w:rPr>
        <w:t xml:space="preserve"> than in the source text. Admittedly, </w:t>
      </w:r>
      <w:r w:rsidR="00696E02">
        <w:rPr>
          <w:rFonts w:asciiTheme="majorBidi" w:hAnsiTheme="majorBidi" w:cstheme="majorBidi"/>
          <w:color w:val="000000"/>
          <w:sz w:val="24"/>
          <w:szCs w:val="24"/>
        </w:rPr>
        <w:t>such ‘nationalizing’</w:t>
      </w:r>
      <w:r>
        <w:rPr>
          <w:rFonts w:asciiTheme="majorBidi" w:hAnsiTheme="majorBidi" w:cstheme="majorBidi"/>
          <w:color w:val="000000"/>
          <w:sz w:val="24"/>
          <w:szCs w:val="24"/>
        </w:rPr>
        <w:t xml:space="preserve"> interventions</w:t>
      </w:r>
      <w:r w:rsidR="00696E02">
        <w:rPr>
          <w:rFonts w:asciiTheme="majorBidi" w:hAnsiTheme="majorBidi" w:cstheme="majorBidi"/>
          <w:color w:val="000000"/>
          <w:sz w:val="24"/>
          <w:szCs w:val="24"/>
        </w:rPr>
        <w:t xml:space="preserve"> </w:t>
      </w:r>
      <w:del w:id="1713" w:author="Author">
        <w:r w:rsidR="00696E02">
          <w:rPr>
            <w:rFonts w:asciiTheme="majorBidi" w:hAnsiTheme="majorBidi" w:cstheme="majorBidi"/>
            <w:color w:val="000000"/>
            <w:sz w:val="24"/>
            <w:szCs w:val="24"/>
          </w:rPr>
          <w:delText>in</w:delText>
        </w:r>
        <w:r>
          <w:rPr>
            <w:rFonts w:asciiTheme="majorBidi" w:hAnsiTheme="majorBidi" w:cstheme="majorBidi"/>
            <w:color w:val="000000"/>
            <w:sz w:val="24"/>
            <w:szCs w:val="24"/>
          </w:rPr>
          <w:delText xml:space="preserve"> </w:delText>
        </w:r>
        <w:r w:rsidR="00696E02">
          <w:rPr>
            <w:rFonts w:asciiTheme="majorBidi" w:hAnsiTheme="majorBidi" w:cstheme="majorBidi"/>
            <w:color w:val="000000"/>
            <w:sz w:val="24"/>
            <w:szCs w:val="24"/>
          </w:rPr>
          <w:delText xml:space="preserve">the translation </w:delText>
        </w:r>
      </w:del>
      <w:r w:rsidR="00696E02">
        <w:rPr>
          <w:rFonts w:asciiTheme="majorBidi" w:hAnsiTheme="majorBidi" w:cstheme="majorBidi"/>
          <w:color w:val="000000"/>
          <w:sz w:val="24"/>
          <w:szCs w:val="24"/>
        </w:rPr>
        <w:t>were</w:t>
      </w:r>
      <w:del w:id="1714" w:author="Author">
        <w:r w:rsidR="00696E02">
          <w:rPr>
            <w:rFonts w:asciiTheme="majorBidi" w:hAnsiTheme="majorBidi" w:cstheme="majorBidi"/>
            <w:color w:val="000000"/>
            <w:sz w:val="24"/>
            <w:szCs w:val="24"/>
          </w:rPr>
          <w:delText xml:space="preserve"> quite</w:delText>
        </w:r>
      </w:del>
      <w:r w:rsidR="00696E02">
        <w:rPr>
          <w:rFonts w:asciiTheme="majorBidi" w:hAnsiTheme="majorBidi" w:cstheme="majorBidi"/>
          <w:color w:val="000000"/>
          <w:sz w:val="24"/>
          <w:szCs w:val="24"/>
        </w:rPr>
        <w:t xml:space="preserve"> few, and we cannot </w:t>
      </w:r>
      <w:del w:id="1715" w:author="Author">
        <w:r w:rsidR="00696E02">
          <w:rPr>
            <w:rFonts w:asciiTheme="majorBidi" w:hAnsiTheme="majorBidi" w:cstheme="majorBidi"/>
            <w:color w:val="000000"/>
            <w:sz w:val="24"/>
            <w:szCs w:val="24"/>
          </w:rPr>
          <w:delText>draw conclusions</w:delText>
        </w:r>
      </w:del>
      <w:ins w:id="1716" w:author="Author">
        <w:r w:rsidR="002E1F5B">
          <w:rPr>
            <w:rFonts w:asciiTheme="majorBidi" w:hAnsiTheme="majorBidi" w:cstheme="majorBidi"/>
            <w:color w:val="000000"/>
            <w:sz w:val="24"/>
            <w:szCs w:val="24"/>
          </w:rPr>
          <w:t>infer</w:t>
        </w:r>
      </w:ins>
      <w:r w:rsidR="002E1F5B">
        <w:rPr>
          <w:rFonts w:asciiTheme="majorBidi" w:hAnsiTheme="majorBidi" w:cstheme="majorBidi"/>
          <w:color w:val="000000"/>
          <w:sz w:val="24"/>
          <w:szCs w:val="24"/>
        </w:rPr>
        <w:t xml:space="preserve"> </w:t>
      </w:r>
      <w:r w:rsidR="0020281E">
        <w:rPr>
          <w:rFonts w:asciiTheme="majorBidi" w:hAnsiTheme="majorBidi" w:cstheme="majorBidi"/>
          <w:color w:val="000000"/>
          <w:sz w:val="24"/>
          <w:szCs w:val="24"/>
        </w:rPr>
        <w:t>from</w:t>
      </w:r>
      <w:r w:rsidR="00696E02">
        <w:rPr>
          <w:rFonts w:asciiTheme="majorBidi" w:hAnsiTheme="majorBidi" w:cstheme="majorBidi"/>
          <w:color w:val="000000"/>
          <w:sz w:val="24"/>
          <w:szCs w:val="24"/>
        </w:rPr>
        <w:t xml:space="preserve"> them </w:t>
      </w:r>
      <w:del w:id="1717" w:author="Author">
        <w:r w:rsidR="00696E02">
          <w:rPr>
            <w:rFonts w:asciiTheme="majorBidi" w:hAnsiTheme="majorBidi" w:cstheme="majorBidi"/>
            <w:color w:val="000000"/>
            <w:sz w:val="24"/>
            <w:szCs w:val="24"/>
          </w:rPr>
          <w:delText>regarding comprehensive</w:delText>
        </w:r>
      </w:del>
      <w:ins w:id="1718" w:author="Author">
        <w:r w:rsidR="002E1F5B">
          <w:rPr>
            <w:rFonts w:asciiTheme="majorBidi" w:hAnsiTheme="majorBidi" w:cstheme="majorBidi"/>
            <w:color w:val="000000"/>
            <w:sz w:val="24"/>
            <w:szCs w:val="24"/>
          </w:rPr>
          <w:t>the existence of</w:t>
        </w:r>
      </w:ins>
      <w:r w:rsidR="002E1F5B">
        <w:rPr>
          <w:rFonts w:asciiTheme="majorBidi" w:hAnsiTheme="majorBidi" w:cstheme="majorBidi"/>
          <w:color w:val="000000"/>
          <w:sz w:val="24"/>
          <w:szCs w:val="24"/>
        </w:rPr>
        <w:t xml:space="preserve"> </w:t>
      </w:r>
      <w:r w:rsidR="00696E02">
        <w:rPr>
          <w:rFonts w:asciiTheme="majorBidi" w:hAnsiTheme="majorBidi" w:cstheme="majorBidi"/>
          <w:color w:val="000000"/>
          <w:sz w:val="24"/>
          <w:szCs w:val="24"/>
        </w:rPr>
        <w:t>translation norms or even the habitual practice</w:t>
      </w:r>
      <w:r w:rsidR="0020281E">
        <w:rPr>
          <w:rFonts w:asciiTheme="majorBidi" w:hAnsiTheme="majorBidi" w:cstheme="majorBidi"/>
          <w:color w:val="000000"/>
          <w:sz w:val="24"/>
          <w:szCs w:val="24"/>
        </w:rPr>
        <w:t>s</w:t>
      </w:r>
      <w:r w:rsidR="00696E02">
        <w:rPr>
          <w:rFonts w:asciiTheme="majorBidi" w:hAnsiTheme="majorBidi" w:cstheme="majorBidi"/>
          <w:color w:val="000000"/>
          <w:sz w:val="24"/>
          <w:szCs w:val="24"/>
        </w:rPr>
        <w:t xml:space="preserve"> of a single translator. More than the interventions </w:t>
      </w:r>
      <w:r w:rsidR="00822F3E">
        <w:rPr>
          <w:rFonts w:asciiTheme="majorBidi" w:hAnsiTheme="majorBidi" w:cstheme="majorBidi"/>
          <w:color w:val="000000"/>
          <w:sz w:val="24"/>
          <w:szCs w:val="24"/>
        </w:rPr>
        <w:t xml:space="preserve">accumulate </w:t>
      </w:r>
      <w:del w:id="1719" w:author="Author">
        <w:r w:rsidR="009A45C0">
          <w:rPr>
            <w:rFonts w:asciiTheme="majorBidi" w:hAnsiTheme="majorBidi" w:cstheme="majorBidi"/>
            <w:color w:val="000000"/>
            <w:sz w:val="24"/>
            <w:szCs w:val="24"/>
          </w:rPr>
          <w:delText xml:space="preserve">in and of themselves </w:delText>
        </w:r>
      </w:del>
      <w:r w:rsidR="00822F3E">
        <w:rPr>
          <w:rFonts w:asciiTheme="majorBidi" w:hAnsiTheme="majorBidi" w:cstheme="majorBidi"/>
          <w:color w:val="000000"/>
          <w:sz w:val="24"/>
          <w:szCs w:val="24"/>
        </w:rPr>
        <w:t>to form</w:t>
      </w:r>
      <w:r w:rsidR="00696E02">
        <w:rPr>
          <w:rFonts w:asciiTheme="majorBidi" w:hAnsiTheme="majorBidi" w:cstheme="majorBidi"/>
          <w:color w:val="000000"/>
          <w:sz w:val="24"/>
          <w:szCs w:val="24"/>
        </w:rPr>
        <w:t xml:space="preserve"> a </w:t>
      </w:r>
      <w:del w:id="1720" w:author="Author">
        <w:r w:rsidR="00696E02">
          <w:rPr>
            <w:rFonts w:asciiTheme="majorBidi" w:hAnsiTheme="majorBidi" w:cstheme="majorBidi"/>
            <w:color w:val="000000"/>
            <w:sz w:val="24"/>
            <w:szCs w:val="24"/>
          </w:rPr>
          <w:delText xml:space="preserve">distinctive </w:delText>
        </w:r>
        <w:r w:rsidR="009A45C0">
          <w:rPr>
            <w:rFonts w:asciiTheme="majorBidi" w:hAnsiTheme="majorBidi" w:cstheme="majorBidi"/>
            <w:color w:val="000000"/>
            <w:sz w:val="24"/>
            <w:szCs w:val="24"/>
          </w:rPr>
          <w:delText>characterization</w:delText>
        </w:r>
        <w:r w:rsidR="00696E02">
          <w:rPr>
            <w:rFonts w:asciiTheme="majorBidi" w:hAnsiTheme="majorBidi" w:cstheme="majorBidi"/>
            <w:color w:val="000000"/>
            <w:sz w:val="24"/>
            <w:szCs w:val="24"/>
          </w:rPr>
          <w:delText xml:space="preserve"> of the</w:delText>
        </w:r>
      </w:del>
      <w:ins w:id="1721" w:author="Author">
        <w:r w:rsidR="00696E02">
          <w:rPr>
            <w:rFonts w:asciiTheme="majorBidi" w:hAnsiTheme="majorBidi" w:cstheme="majorBidi"/>
            <w:color w:val="000000"/>
            <w:sz w:val="24"/>
            <w:szCs w:val="24"/>
          </w:rPr>
          <w:t xml:space="preserve">distinct </w:t>
        </w:r>
        <w:r w:rsidR="002E1F5B">
          <w:rPr>
            <w:rFonts w:asciiTheme="majorBidi" w:hAnsiTheme="majorBidi" w:cstheme="majorBidi"/>
            <w:color w:val="000000"/>
            <w:sz w:val="24"/>
            <w:szCs w:val="24"/>
          </w:rPr>
          <w:t xml:space="preserve">feature </w:t>
        </w:r>
        <w:r w:rsidR="00696E02">
          <w:rPr>
            <w:rFonts w:asciiTheme="majorBidi" w:hAnsiTheme="majorBidi" w:cstheme="majorBidi"/>
            <w:color w:val="000000"/>
            <w:sz w:val="24"/>
            <w:szCs w:val="24"/>
          </w:rPr>
          <w:t xml:space="preserve">of </w:t>
        </w:r>
        <w:r w:rsidR="007D346E">
          <w:rPr>
            <w:rFonts w:asciiTheme="majorBidi" w:hAnsiTheme="majorBidi" w:cstheme="majorBidi"/>
            <w:color w:val="000000"/>
            <w:sz w:val="24"/>
            <w:szCs w:val="24"/>
          </w:rPr>
          <w:t>1950s</w:t>
        </w:r>
      </w:ins>
      <w:r w:rsidR="007D346E">
        <w:rPr>
          <w:rFonts w:asciiTheme="majorBidi" w:hAnsiTheme="majorBidi" w:cstheme="majorBidi"/>
          <w:color w:val="000000"/>
          <w:sz w:val="24"/>
          <w:szCs w:val="24"/>
        </w:rPr>
        <w:t xml:space="preserve"> </w:t>
      </w:r>
      <w:r w:rsidR="00696E02">
        <w:rPr>
          <w:rFonts w:asciiTheme="majorBidi" w:hAnsiTheme="majorBidi" w:cstheme="majorBidi"/>
          <w:color w:val="000000"/>
          <w:sz w:val="24"/>
          <w:szCs w:val="24"/>
        </w:rPr>
        <w:t xml:space="preserve">translation </w:t>
      </w:r>
      <w:del w:id="1722" w:author="Author">
        <w:r w:rsidR="00696E02">
          <w:rPr>
            <w:rFonts w:asciiTheme="majorBidi" w:hAnsiTheme="majorBidi" w:cstheme="majorBidi"/>
            <w:color w:val="000000"/>
            <w:sz w:val="24"/>
            <w:szCs w:val="24"/>
          </w:rPr>
          <w:delText>process</w:delText>
        </w:r>
      </w:del>
      <w:ins w:id="1723" w:author="Author">
        <w:r w:rsidR="007D346E">
          <w:rPr>
            <w:rFonts w:asciiTheme="majorBidi" w:hAnsiTheme="majorBidi" w:cstheme="majorBidi"/>
            <w:color w:val="000000"/>
            <w:sz w:val="24"/>
            <w:szCs w:val="24"/>
          </w:rPr>
          <w:t>practices</w:t>
        </w:r>
      </w:ins>
      <w:r w:rsidR="00696E02">
        <w:rPr>
          <w:rFonts w:asciiTheme="majorBidi" w:hAnsiTheme="majorBidi" w:cstheme="majorBidi"/>
          <w:color w:val="000000"/>
          <w:sz w:val="24"/>
          <w:szCs w:val="24"/>
        </w:rPr>
        <w:t xml:space="preserve">, they provide us with </w:t>
      </w:r>
      <w:r w:rsidR="006659E2">
        <w:rPr>
          <w:rFonts w:asciiTheme="majorBidi" w:hAnsiTheme="majorBidi" w:cstheme="majorBidi"/>
          <w:color w:val="000000"/>
          <w:sz w:val="24"/>
          <w:szCs w:val="24"/>
        </w:rPr>
        <w:t>additional support</w:t>
      </w:r>
      <w:r w:rsidR="009A45C0">
        <w:rPr>
          <w:rFonts w:asciiTheme="majorBidi" w:hAnsiTheme="majorBidi" w:cstheme="majorBidi"/>
          <w:color w:val="000000"/>
          <w:sz w:val="24"/>
          <w:szCs w:val="24"/>
        </w:rPr>
        <w:t>ive evidence</w:t>
      </w:r>
      <w:r w:rsidR="006659E2">
        <w:rPr>
          <w:rFonts w:asciiTheme="majorBidi" w:hAnsiTheme="majorBidi" w:cstheme="majorBidi"/>
          <w:color w:val="000000"/>
          <w:sz w:val="24"/>
          <w:szCs w:val="24"/>
        </w:rPr>
        <w:t xml:space="preserve"> for </w:t>
      </w:r>
      <w:del w:id="1724" w:author="Author">
        <w:r w:rsidR="006659E2">
          <w:rPr>
            <w:rFonts w:asciiTheme="majorBidi" w:hAnsiTheme="majorBidi" w:cstheme="majorBidi"/>
            <w:color w:val="000000"/>
            <w:sz w:val="24"/>
            <w:szCs w:val="24"/>
          </w:rPr>
          <w:delText>what occurred in</w:delText>
        </w:r>
      </w:del>
      <w:ins w:id="1725" w:author="Author">
        <w:r w:rsidR="003A5F33">
          <w:rPr>
            <w:rFonts w:asciiTheme="majorBidi" w:hAnsiTheme="majorBidi" w:cstheme="majorBidi"/>
            <w:color w:val="000000"/>
            <w:sz w:val="24"/>
            <w:szCs w:val="24"/>
          </w:rPr>
          <w:t>some of</w:t>
        </w:r>
      </w:ins>
      <w:r w:rsidR="003A5F33">
        <w:rPr>
          <w:rFonts w:asciiTheme="majorBidi" w:hAnsiTheme="majorBidi" w:cstheme="majorBidi"/>
          <w:color w:val="000000"/>
          <w:sz w:val="24"/>
          <w:szCs w:val="24"/>
        </w:rPr>
        <w:t xml:space="preserve"> </w:t>
      </w:r>
      <w:r w:rsidR="002E1F5B">
        <w:rPr>
          <w:rFonts w:asciiTheme="majorBidi" w:hAnsiTheme="majorBidi" w:cstheme="majorBidi"/>
          <w:color w:val="000000"/>
          <w:sz w:val="24"/>
          <w:szCs w:val="24"/>
        </w:rPr>
        <w:t xml:space="preserve">the </w:t>
      </w:r>
      <w:del w:id="1726" w:author="Author">
        <w:r w:rsidR="009A45C0">
          <w:rPr>
            <w:rFonts w:asciiTheme="majorBidi" w:hAnsiTheme="majorBidi" w:cstheme="majorBidi"/>
            <w:color w:val="000000"/>
            <w:sz w:val="24"/>
            <w:szCs w:val="24"/>
          </w:rPr>
          <w:delText>mediation</w:delText>
        </w:r>
        <w:r w:rsidR="006659E2">
          <w:rPr>
            <w:rFonts w:asciiTheme="majorBidi" w:hAnsiTheme="majorBidi" w:cstheme="majorBidi"/>
            <w:color w:val="000000"/>
            <w:sz w:val="24"/>
            <w:szCs w:val="24"/>
          </w:rPr>
          <w:delText xml:space="preserve"> processes</w:delText>
        </w:r>
      </w:del>
      <w:ins w:id="1727" w:author="Author">
        <w:r w:rsidR="002E1F5B">
          <w:rPr>
            <w:rFonts w:asciiTheme="majorBidi" w:hAnsiTheme="majorBidi" w:cstheme="majorBidi"/>
            <w:color w:val="000000"/>
            <w:sz w:val="24"/>
            <w:szCs w:val="24"/>
          </w:rPr>
          <w:t>tendencies we have seen</w:t>
        </w:r>
      </w:ins>
      <w:r w:rsidR="002E1F5B">
        <w:rPr>
          <w:rFonts w:asciiTheme="majorBidi" w:hAnsiTheme="majorBidi" w:cstheme="majorBidi"/>
          <w:color w:val="000000"/>
          <w:sz w:val="24"/>
          <w:szCs w:val="24"/>
        </w:rPr>
        <w:t xml:space="preserve"> </w:t>
      </w:r>
      <w:r w:rsidR="006659E2">
        <w:rPr>
          <w:rFonts w:asciiTheme="majorBidi" w:hAnsiTheme="majorBidi" w:cstheme="majorBidi"/>
          <w:color w:val="000000"/>
          <w:sz w:val="24"/>
          <w:szCs w:val="24"/>
        </w:rPr>
        <w:t xml:space="preserve">in the </w:t>
      </w:r>
      <w:del w:id="1728" w:author="Author">
        <w:r w:rsidR="006659E2">
          <w:rPr>
            <w:rFonts w:asciiTheme="majorBidi" w:hAnsiTheme="majorBidi" w:cstheme="majorBidi"/>
            <w:color w:val="000000"/>
            <w:sz w:val="24"/>
            <w:szCs w:val="24"/>
          </w:rPr>
          <w:delText>critical</w:delText>
        </w:r>
      </w:del>
      <w:ins w:id="1729" w:author="Author">
        <w:r w:rsidR="00517BC3">
          <w:rPr>
            <w:rFonts w:asciiTheme="majorBidi" w:hAnsiTheme="majorBidi" w:cstheme="majorBidi"/>
            <w:color w:val="000000"/>
            <w:sz w:val="24"/>
            <w:szCs w:val="24"/>
          </w:rPr>
          <w:t>recept</w:t>
        </w:r>
        <w:r w:rsidR="003A5F33">
          <w:rPr>
            <w:rFonts w:asciiTheme="majorBidi" w:hAnsiTheme="majorBidi" w:cstheme="majorBidi"/>
            <w:color w:val="000000"/>
            <w:sz w:val="24"/>
            <w:szCs w:val="24"/>
          </w:rPr>
          <w:t>ion</w:t>
        </w:r>
      </w:ins>
      <w:r w:rsidR="00517BC3">
        <w:rPr>
          <w:rFonts w:asciiTheme="majorBidi" w:hAnsiTheme="majorBidi" w:cstheme="majorBidi"/>
          <w:color w:val="000000"/>
          <w:sz w:val="24"/>
          <w:szCs w:val="24"/>
        </w:rPr>
        <w:t xml:space="preserve"> </w:t>
      </w:r>
      <w:r w:rsidR="006659E2">
        <w:rPr>
          <w:rFonts w:asciiTheme="majorBidi" w:hAnsiTheme="majorBidi" w:cstheme="majorBidi"/>
          <w:color w:val="000000"/>
          <w:sz w:val="24"/>
          <w:szCs w:val="24"/>
        </w:rPr>
        <w:t xml:space="preserve">discourse. </w:t>
      </w:r>
    </w:p>
    <w:p w14:paraId="3C24159A" w14:textId="77777777" w:rsidR="006659E2" w:rsidRDefault="006659E2" w:rsidP="00B920E1">
      <w:pPr>
        <w:shd w:val="clear" w:color="auto" w:fill="FFFFFF"/>
        <w:spacing w:after="60"/>
        <w:ind w:firstLine="0"/>
        <w:rPr>
          <w:rFonts w:asciiTheme="majorBidi" w:hAnsiTheme="majorBidi" w:cstheme="majorBidi"/>
          <w:color w:val="000000"/>
          <w:sz w:val="24"/>
          <w:szCs w:val="24"/>
        </w:rPr>
      </w:pPr>
    </w:p>
    <w:p w14:paraId="6A17A977" w14:textId="77777777" w:rsidR="006659E2" w:rsidRDefault="006659E2" w:rsidP="00B920E1">
      <w:pPr>
        <w:shd w:val="clear" w:color="auto" w:fill="FFFFFF"/>
        <w:spacing w:after="60"/>
        <w:ind w:firstLine="0"/>
        <w:rPr>
          <w:rFonts w:asciiTheme="majorBidi" w:hAnsiTheme="majorBidi" w:cstheme="majorBidi"/>
          <w:color w:val="000000"/>
          <w:sz w:val="24"/>
          <w:szCs w:val="24"/>
        </w:rPr>
      </w:pPr>
      <w:r>
        <w:rPr>
          <w:rFonts w:asciiTheme="majorBidi" w:hAnsiTheme="majorBidi" w:cstheme="majorBidi"/>
          <w:color w:val="000000"/>
          <w:sz w:val="24"/>
          <w:szCs w:val="24"/>
        </w:rPr>
        <w:t>***</w:t>
      </w:r>
    </w:p>
    <w:p w14:paraId="00EED634" w14:textId="6B7887A8" w:rsidR="004168B3" w:rsidRDefault="006659E2" w:rsidP="00A03020">
      <w:pPr>
        <w:shd w:val="clear" w:color="auto" w:fill="FFFFFF"/>
        <w:spacing w:after="60"/>
        <w:ind w:firstLine="0"/>
        <w:rPr>
          <w:rFonts w:asciiTheme="majorBidi" w:hAnsiTheme="majorBidi" w:cstheme="majorBidi"/>
          <w:color w:val="000000"/>
          <w:sz w:val="24"/>
          <w:szCs w:val="24"/>
        </w:rPr>
      </w:pPr>
      <w:r>
        <w:rPr>
          <w:rFonts w:asciiTheme="majorBidi" w:hAnsiTheme="majorBidi" w:cstheme="majorBidi"/>
          <w:color w:val="000000"/>
          <w:sz w:val="24"/>
          <w:szCs w:val="24"/>
        </w:rPr>
        <w:t xml:space="preserve">When we set the transformation in the </w:t>
      </w:r>
      <w:del w:id="1730" w:author="Author">
        <w:r>
          <w:rPr>
            <w:rFonts w:asciiTheme="majorBidi" w:hAnsiTheme="majorBidi" w:cstheme="majorBidi"/>
            <w:color w:val="000000"/>
            <w:sz w:val="24"/>
            <w:szCs w:val="24"/>
          </w:rPr>
          <w:delText>Jewish-</w:delText>
        </w:r>
      </w:del>
      <w:r>
        <w:rPr>
          <w:rFonts w:asciiTheme="majorBidi" w:hAnsiTheme="majorBidi" w:cstheme="majorBidi"/>
          <w:color w:val="000000"/>
          <w:sz w:val="24"/>
          <w:szCs w:val="24"/>
        </w:rPr>
        <w:t>American</w:t>
      </w:r>
      <w:r w:rsidR="007D346E">
        <w:rPr>
          <w:rFonts w:asciiTheme="majorBidi" w:hAnsiTheme="majorBidi" w:cstheme="majorBidi"/>
          <w:color w:val="000000"/>
          <w:sz w:val="24"/>
          <w:szCs w:val="24"/>
        </w:rPr>
        <w:t xml:space="preserve"> </w:t>
      </w:r>
      <w:del w:id="1731" w:author="Author">
        <w:r>
          <w:rPr>
            <w:rFonts w:asciiTheme="majorBidi" w:hAnsiTheme="majorBidi" w:cstheme="majorBidi"/>
            <w:color w:val="000000"/>
            <w:sz w:val="24"/>
            <w:szCs w:val="24"/>
          </w:rPr>
          <w:delText>attitude toward</w:delText>
        </w:r>
      </w:del>
      <w:ins w:id="1732" w:author="Author">
        <w:r w:rsidR="007D346E">
          <w:rPr>
            <w:rFonts w:asciiTheme="majorBidi" w:hAnsiTheme="majorBidi" w:cstheme="majorBidi"/>
            <w:color w:val="000000"/>
            <w:sz w:val="24"/>
            <w:szCs w:val="24"/>
          </w:rPr>
          <w:t>treatment of</w:t>
        </w:r>
      </w:ins>
      <w:r w:rsidR="007D346E">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Hebrew literature in the </w:t>
      </w:r>
      <w:r w:rsidR="00822F3E">
        <w:rPr>
          <w:rFonts w:asciiTheme="majorBidi" w:hAnsiTheme="majorBidi" w:cstheme="majorBidi"/>
          <w:color w:val="000000"/>
          <w:sz w:val="24"/>
          <w:szCs w:val="24"/>
        </w:rPr>
        <w:t>1950s</w:t>
      </w:r>
      <w:r>
        <w:rPr>
          <w:rFonts w:asciiTheme="majorBidi" w:hAnsiTheme="majorBidi" w:cstheme="majorBidi"/>
          <w:color w:val="000000"/>
          <w:sz w:val="24"/>
          <w:szCs w:val="24"/>
        </w:rPr>
        <w:t xml:space="preserve"> in historical perspective, </w:t>
      </w:r>
      <w:r w:rsidRPr="00D53A6C">
        <w:rPr>
          <w:rFonts w:asciiTheme="majorBidi" w:hAnsiTheme="majorBidi"/>
          <w:color w:val="000000"/>
          <w:sz w:val="24"/>
          <w:highlight w:val="yellow"/>
          <w:rPrChange w:id="1733" w:author="Author">
            <w:rPr>
              <w:rFonts w:asciiTheme="majorBidi" w:hAnsiTheme="majorBidi"/>
              <w:color w:val="000000"/>
              <w:sz w:val="24"/>
            </w:rPr>
          </w:rPrChange>
        </w:rPr>
        <w:t>we must remember that these years</w:t>
      </w:r>
      <w:r w:rsidR="00F55BA2" w:rsidRPr="00D53A6C">
        <w:rPr>
          <w:rFonts w:asciiTheme="majorBidi" w:hAnsiTheme="majorBidi"/>
          <w:color w:val="000000"/>
          <w:sz w:val="24"/>
          <w:highlight w:val="yellow"/>
          <w:rPrChange w:id="1734" w:author="Author">
            <w:rPr>
              <w:rFonts w:asciiTheme="majorBidi" w:hAnsiTheme="majorBidi"/>
              <w:color w:val="000000"/>
              <w:sz w:val="24"/>
            </w:rPr>
          </w:rPrChange>
        </w:rPr>
        <w:t xml:space="preserve"> were</w:t>
      </w:r>
      <w:r w:rsidRPr="00D53A6C">
        <w:rPr>
          <w:rFonts w:asciiTheme="majorBidi" w:hAnsiTheme="majorBidi"/>
          <w:color w:val="000000"/>
          <w:sz w:val="24"/>
          <w:highlight w:val="yellow"/>
          <w:rPrChange w:id="1735" w:author="Author">
            <w:rPr>
              <w:rFonts w:asciiTheme="majorBidi" w:hAnsiTheme="majorBidi"/>
              <w:color w:val="000000"/>
              <w:sz w:val="24"/>
            </w:rPr>
          </w:rPrChange>
        </w:rPr>
        <w:t xml:space="preserve"> </w:t>
      </w:r>
      <w:r w:rsidR="00822F3E" w:rsidRPr="00D53A6C">
        <w:rPr>
          <w:rFonts w:asciiTheme="majorBidi" w:hAnsiTheme="majorBidi"/>
          <w:color w:val="000000"/>
          <w:sz w:val="24"/>
          <w:highlight w:val="yellow"/>
          <w:rPrChange w:id="1736" w:author="Author">
            <w:rPr>
              <w:rFonts w:asciiTheme="majorBidi" w:hAnsiTheme="majorBidi"/>
              <w:color w:val="000000"/>
              <w:sz w:val="24"/>
            </w:rPr>
          </w:rPrChange>
        </w:rPr>
        <w:t xml:space="preserve">those in which </w:t>
      </w:r>
      <w:r w:rsidR="00461467" w:rsidRPr="00D53A6C">
        <w:rPr>
          <w:rFonts w:asciiTheme="majorBidi" w:hAnsiTheme="majorBidi"/>
          <w:color w:val="000000"/>
          <w:sz w:val="24"/>
          <w:highlight w:val="yellow"/>
          <w:rPrChange w:id="1737" w:author="Author">
            <w:rPr>
              <w:rFonts w:asciiTheme="majorBidi" w:hAnsiTheme="majorBidi"/>
              <w:color w:val="000000"/>
              <w:sz w:val="24"/>
            </w:rPr>
          </w:rPrChange>
        </w:rPr>
        <w:t>the</w:t>
      </w:r>
      <w:r w:rsidR="00461467">
        <w:rPr>
          <w:rFonts w:asciiTheme="majorBidi" w:hAnsiTheme="majorBidi" w:cstheme="majorBidi"/>
          <w:color w:val="000000"/>
          <w:sz w:val="24"/>
          <w:szCs w:val="24"/>
        </w:rPr>
        <w:t xml:space="preserve"> Jewish</w:t>
      </w:r>
      <w:r w:rsidR="00822F3E">
        <w:rPr>
          <w:rFonts w:asciiTheme="majorBidi" w:hAnsiTheme="majorBidi" w:cstheme="majorBidi"/>
          <w:color w:val="000000"/>
          <w:sz w:val="24"/>
          <w:szCs w:val="24"/>
        </w:rPr>
        <w:t xml:space="preserve"> community in America </w:t>
      </w:r>
      <w:r w:rsidR="00461467" w:rsidRPr="00D53A6C">
        <w:rPr>
          <w:rFonts w:asciiTheme="majorBidi" w:hAnsiTheme="majorBidi"/>
          <w:color w:val="000000"/>
          <w:sz w:val="24"/>
          <w:highlight w:val="yellow"/>
          <w:rPrChange w:id="1738" w:author="Author">
            <w:rPr>
              <w:rFonts w:asciiTheme="majorBidi" w:hAnsiTheme="majorBidi"/>
              <w:color w:val="000000"/>
              <w:sz w:val="24"/>
            </w:rPr>
          </w:rPrChange>
        </w:rPr>
        <w:t>became attached</w:t>
      </w:r>
      <w:r w:rsidRPr="00D53A6C">
        <w:rPr>
          <w:rFonts w:asciiTheme="majorBidi" w:hAnsiTheme="majorBidi"/>
          <w:color w:val="000000"/>
          <w:sz w:val="24"/>
          <w:highlight w:val="yellow"/>
          <w:rPrChange w:id="1739" w:author="Author">
            <w:rPr>
              <w:rFonts w:asciiTheme="majorBidi" w:hAnsiTheme="majorBidi"/>
              <w:color w:val="000000"/>
              <w:sz w:val="24"/>
            </w:rPr>
          </w:rPrChange>
        </w:rPr>
        <w:t xml:space="preserve"> to Israel</w:t>
      </w:r>
      <w:r>
        <w:rPr>
          <w:rFonts w:asciiTheme="majorBidi" w:hAnsiTheme="majorBidi" w:cstheme="majorBidi"/>
          <w:color w:val="000000"/>
          <w:sz w:val="24"/>
          <w:szCs w:val="24"/>
        </w:rPr>
        <w:t xml:space="preserve"> and the Zionist idea. </w:t>
      </w:r>
      <w:r w:rsidR="00FD139C">
        <w:rPr>
          <w:rFonts w:asciiTheme="majorBidi" w:hAnsiTheme="majorBidi" w:cstheme="majorBidi"/>
          <w:color w:val="000000"/>
          <w:sz w:val="24"/>
          <w:szCs w:val="24"/>
        </w:rPr>
        <w:t>For American Jews, t</w:t>
      </w:r>
      <w:r>
        <w:rPr>
          <w:rFonts w:asciiTheme="majorBidi" w:hAnsiTheme="majorBidi" w:cstheme="majorBidi"/>
          <w:color w:val="000000"/>
          <w:sz w:val="24"/>
          <w:szCs w:val="24"/>
        </w:rPr>
        <w:t xml:space="preserve">hese were also years of social and economic </w:t>
      </w:r>
      <w:r w:rsidR="00461467">
        <w:rPr>
          <w:rFonts w:asciiTheme="majorBidi" w:hAnsiTheme="majorBidi" w:cstheme="majorBidi"/>
          <w:color w:val="000000"/>
          <w:sz w:val="24"/>
          <w:szCs w:val="24"/>
        </w:rPr>
        <w:t>prosperity</w:t>
      </w:r>
      <w:r w:rsidR="001B73D0">
        <w:rPr>
          <w:rFonts w:asciiTheme="majorBidi" w:hAnsiTheme="majorBidi" w:cstheme="majorBidi"/>
          <w:color w:val="000000"/>
          <w:sz w:val="24"/>
          <w:szCs w:val="24"/>
        </w:rPr>
        <w:t xml:space="preserve">, </w:t>
      </w:r>
      <w:r w:rsidR="001B73D0" w:rsidRPr="00D53A6C">
        <w:rPr>
          <w:rFonts w:asciiTheme="majorBidi" w:hAnsiTheme="majorBidi"/>
          <w:color w:val="000000"/>
          <w:sz w:val="24"/>
          <w:highlight w:val="yellow"/>
          <w:rPrChange w:id="1740" w:author="Author">
            <w:rPr>
              <w:rFonts w:asciiTheme="majorBidi" w:hAnsiTheme="majorBidi"/>
              <w:color w:val="000000"/>
              <w:sz w:val="24"/>
            </w:rPr>
          </w:rPrChange>
        </w:rPr>
        <w:t>of increasing departure from urban neighborhoods to suburbs, and of integration in the domain of American public life</w:t>
      </w:r>
      <w:r w:rsidR="001B73D0">
        <w:rPr>
          <w:rFonts w:asciiTheme="majorBidi" w:hAnsiTheme="majorBidi" w:cstheme="majorBidi"/>
          <w:color w:val="000000"/>
          <w:sz w:val="24"/>
          <w:szCs w:val="24"/>
        </w:rPr>
        <w:t>.</w:t>
      </w:r>
      <w:del w:id="1741" w:author="Author">
        <w:r w:rsidR="001B73D0">
          <w:rPr>
            <w:rFonts w:asciiTheme="majorBidi" w:hAnsiTheme="majorBidi" w:cstheme="majorBidi"/>
            <w:color w:val="000000"/>
            <w:sz w:val="24"/>
            <w:szCs w:val="24"/>
          </w:rPr>
          <w:delText xml:space="preserve"> Will</w:delText>
        </w:r>
      </w:del>
      <w:ins w:id="1742" w:author="Author">
        <w:r w:rsidR="001B73D0">
          <w:rPr>
            <w:rFonts w:asciiTheme="majorBidi" w:hAnsiTheme="majorBidi" w:cstheme="majorBidi"/>
            <w:color w:val="000000"/>
            <w:sz w:val="24"/>
            <w:szCs w:val="24"/>
          </w:rPr>
          <w:t xml:space="preserve"> Will</w:t>
        </w:r>
        <w:r w:rsidR="00CA4619">
          <w:rPr>
            <w:rFonts w:asciiTheme="majorBidi" w:hAnsiTheme="majorBidi" w:cstheme="majorBidi"/>
            <w:color w:val="000000"/>
            <w:sz w:val="24"/>
            <w:szCs w:val="24"/>
          </w:rPr>
          <w:t>iam</w:t>
        </w:r>
      </w:ins>
      <w:r w:rsidR="001B73D0">
        <w:rPr>
          <w:rFonts w:asciiTheme="majorBidi" w:hAnsiTheme="majorBidi" w:cstheme="majorBidi"/>
          <w:color w:val="000000"/>
          <w:sz w:val="24"/>
          <w:szCs w:val="24"/>
        </w:rPr>
        <w:t xml:space="preserve"> </w:t>
      </w:r>
      <w:r w:rsidR="001B73D0" w:rsidRPr="006D5B92">
        <w:rPr>
          <w:rFonts w:asciiTheme="majorBidi" w:hAnsiTheme="majorBidi" w:cstheme="majorBidi"/>
          <w:color w:val="000000"/>
          <w:sz w:val="24"/>
          <w:szCs w:val="24"/>
        </w:rPr>
        <w:t>Herberg’s i</w:t>
      </w:r>
      <w:r w:rsidR="001B73D0">
        <w:rPr>
          <w:rFonts w:asciiTheme="majorBidi" w:hAnsiTheme="majorBidi" w:cstheme="majorBidi"/>
          <w:color w:val="000000"/>
          <w:sz w:val="24"/>
          <w:szCs w:val="24"/>
        </w:rPr>
        <w:t xml:space="preserve">nfluential </w:t>
      </w:r>
      <w:del w:id="1743" w:author="Author">
        <w:r w:rsidR="001B73D0">
          <w:rPr>
            <w:rFonts w:asciiTheme="majorBidi" w:hAnsiTheme="majorBidi" w:cstheme="majorBidi"/>
            <w:color w:val="000000"/>
            <w:sz w:val="24"/>
            <w:szCs w:val="24"/>
          </w:rPr>
          <w:delText>book</w:delText>
        </w:r>
      </w:del>
      <w:ins w:id="1744" w:author="Author">
        <w:r w:rsidR="00087363">
          <w:rPr>
            <w:rFonts w:asciiTheme="majorBidi" w:hAnsiTheme="majorBidi" w:cstheme="majorBidi"/>
            <w:color w:val="000000"/>
            <w:sz w:val="24"/>
            <w:szCs w:val="24"/>
          </w:rPr>
          <w:t>essay</w:t>
        </w:r>
      </w:ins>
      <w:r w:rsidR="001B73D0">
        <w:rPr>
          <w:rFonts w:asciiTheme="majorBidi" w:hAnsiTheme="majorBidi" w:cstheme="majorBidi"/>
          <w:color w:val="000000"/>
          <w:sz w:val="24"/>
          <w:szCs w:val="24"/>
        </w:rPr>
        <w:t xml:space="preserve">, </w:t>
      </w:r>
      <w:r w:rsidR="001B73D0" w:rsidRPr="001B73D0">
        <w:rPr>
          <w:rFonts w:asciiTheme="majorBidi" w:hAnsiTheme="majorBidi" w:cstheme="majorBidi"/>
          <w:i/>
          <w:iCs/>
          <w:color w:val="000000"/>
          <w:sz w:val="24"/>
          <w:szCs w:val="24"/>
        </w:rPr>
        <w:t>Protestant, Catholic, Jew</w:t>
      </w:r>
      <w:del w:id="1745" w:author="Author">
        <w:r w:rsidR="001B73D0">
          <w:rPr>
            <w:rFonts w:asciiTheme="majorBidi" w:hAnsiTheme="majorBidi" w:cstheme="majorBidi"/>
            <w:color w:val="000000"/>
            <w:sz w:val="24"/>
            <w:szCs w:val="24"/>
          </w:rPr>
          <w:delText xml:space="preserve"> </w:delText>
        </w:r>
      </w:del>
      <w:r w:rsidR="000754C2">
        <w:rPr>
          <w:rFonts w:asciiTheme="majorBidi" w:hAnsiTheme="majorBidi" w:cstheme="majorBidi"/>
          <w:color w:val="000000"/>
          <w:sz w:val="24"/>
          <w:szCs w:val="24"/>
        </w:rPr>
        <w:t xml:space="preserve">—a milestone in American </w:t>
      </w:r>
      <w:del w:id="1746" w:author="Author">
        <w:r w:rsidR="000754C2">
          <w:rPr>
            <w:rFonts w:asciiTheme="majorBidi" w:hAnsiTheme="majorBidi" w:cstheme="majorBidi"/>
            <w:color w:val="000000"/>
            <w:sz w:val="24"/>
            <w:szCs w:val="24"/>
          </w:rPr>
          <w:delText>sociological thought</w:delText>
        </w:r>
      </w:del>
      <w:ins w:id="1747" w:author="Author">
        <w:r w:rsidR="00087363">
          <w:rPr>
            <w:rFonts w:asciiTheme="majorBidi" w:hAnsiTheme="majorBidi" w:cstheme="majorBidi"/>
            <w:color w:val="000000"/>
            <w:sz w:val="24"/>
            <w:szCs w:val="24"/>
          </w:rPr>
          <w:t xml:space="preserve">religious </w:t>
        </w:r>
        <w:r w:rsidR="000754C2">
          <w:rPr>
            <w:rFonts w:asciiTheme="majorBidi" w:hAnsiTheme="majorBidi" w:cstheme="majorBidi"/>
            <w:color w:val="000000"/>
            <w:sz w:val="24"/>
            <w:szCs w:val="24"/>
          </w:rPr>
          <w:t>sociolog</w:t>
        </w:r>
        <w:r w:rsidR="00087363">
          <w:rPr>
            <w:rFonts w:asciiTheme="majorBidi" w:hAnsiTheme="majorBidi" w:cstheme="majorBidi"/>
            <w:color w:val="000000"/>
            <w:sz w:val="24"/>
            <w:szCs w:val="24"/>
          </w:rPr>
          <w:t>y</w:t>
        </w:r>
      </w:ins>
      <w:r w:rsidR="00F71470">
        <w:rPr>
          <w:rFonts w:asciiTheme="majorBidi" w:hAnsiTheme="majorBidi" w:cstheme="majorBidi"/>
          <w:color w:val="000000"/>
          <w:sz w:val="24"/>
          <w:szCs w:val="24"/>
        </w:rPr>
        <w:t>, which</w:t>
      </w:r>
      <w:r w:rsidR="000754C2">
        <w:rPr>
          <w:rFonts w:asciiTheme="majorBidi" w:hAnsiTheme="majorBidi" w:cstheme="majorBidi"/>
          <w:color w:val="000000"/>
          <w:sz w:val="24"/>
          <w:szCs w:val="24"/>
        </w:rPr>
        <w:t xml:space="preserve"> anchored the understanding of </w:t>
      </w:r>
      <w:del w:id="1748" w:author="Author">
        <w:r w:rsidR="000754C2">
          <w:rPr>
            <w:rFonts w:asciiTheme="majorBidi" w:hAnsiTheme="majorBidi" w:cstheme="majorBidi"/>
            <w:color w:val="000000"/>
            <w:sz w:val="24"/>
            <w:szCs w:val="24"/>
          </w:rPr>
          <w:delText>religiosity</w:delText>
        </w:r>
      </w:del>
      <w:ins w:id="1749" w:author="Author">
        <w:r w:rsidR="00BB2B85">
          <w:rPr>
            <w:rFonts w:asciiTheme="majorBidi" w:hAnsiTheme="majorBidi" w:cstheme="majorBidi"/>
            <w:color w:val="000000"/>
            <w:sz w:val="24"/>
            <w:szCs w:val="24"/>
          </w:rPr>
          <w:t>mid-century American religion</w:t>
        </w:r>
      </w:ins>
      <w:r w:rsidR="00BB2B85">
        <w:rPr>
          <w:rFonts w:asciiTheme="majorBidi" w:hAnsiTheme="majorBidi" w:cstheme="majorBidi"/>
          <w:color w:val="000000"/>
          <w:sz w:val="24"/>
          <w:szCs w:val="24"/>
        </w:rPr>
        <w:t xml:space="preserve"> </w:t>
      </w:r>
      <w:r w:rsidR="000754C2">
        <w:rPr>
          <w:rFonts w:asciiTheme="majorBidi" w:hAnsiTheme="majorBidi" w:cstheme="majorBidi"/>
          <w:color w:val="000000"/>
          <w:sz w:val="24"/>
          <w:szCs w:val="24"/>
        </w:rPr>
        <w:t xml:space="preserve">in </w:t>
      </w:r>
      <w:del w:id="1750" w:author="Author">
        <w:r w:rsidR="000754C2">
          <w:rPr>
            <w:rFonts w:asciiTheme="majorBidi" w:hAnsiTheme="majorBidi" w:cstheme="majorBidi"/>
            <w:color w:val="000000"/>
            <w:sz w:val="24"/>
            <w:szCs w:val="24"/>
          </w:rPr>
          <w:delText>America in social-</w:delText>
        </w:r>
      </w:del>
      <w:r w:rsidR="000754C2">
        <w:rPr>
          <w:rFonts w:asciiTheme="majorBidi" w:hAnsiTheme="majorBidi" w:cstheme="majorBidi"/>
          <w:color w:val="000000"/>
          <w:sz w:val="24"/>
          <w:szCs w:val="24"/>
        </w:rPr>
        <w:t xml:space="preserve">ethnic </w:t>
      </w:r>
      <w:ins w:id="1751" w:author="Author">
        <w:r w:rsidR="00087363">
          <w:rPr>
            <w:rFonts w:asciiTheme="majorBidi" w:hAnsiTheme="majorBidi" w:cstheme="majorBidi"/>
            <w:color w:val="000000"/>
            <w:sz w:val="24"/>
            <w:szCs w:val="24"/>
          </w:rPr>
          <w:t xml:space="preserve">cultural </w:t>
        </w:r>
      </w:ins>
      <w:r w:rsidR="000754C2">
        <w:rPr>
          <w:rFonts w:asciiTheme="majorBidi" w:hAnsiTheme="majorBidi" w:cstheme="majorBidi"/>
          <w:color w:val="000000"/>
          <w:sz w:val="24"/>
          <w:szCs w:val="24"/>
        </w:rPr>
        <w:t>terms</w:t>
      </w:r>
      <w:r w:rsidR="00F71470">
        <w:rPr>
          <w:rFonts w:asciiTheme="majorBidi" w:hAnsiTheme="majorBidi" w:cstheme="majorBidi"/>
          <w:color w:val="000000"/>
          <w:sz w:val="24"/>
          <w:szCs w:val="24"/>
        </w:rPr>
        <w:t>—was</w:t>
      </w:r>
      <w:r w:rsidR="00C37BB9">
        <w:rPr>
          <w:rFonts w:asciiTheme="majorBidi" w:hAnsiTheme="majorBidi" w:cstheme="majorBidi"/>
          <w:color w:val="000000"/>
          <w:sz w:val="24"/>
          <w:szCs w:val="24"/>
        </w:rPr>
        <w:t xml:space="preserve"> published</w:t>
      </w:r>
      <w:r w:rsidR="000754C2">
        <w:rPr>
          <w:rFonts w:asciiTheme="majorBidi" w:hAnsiTheme="majorBidi" w:cstheme="majorBidi"/>
          <w:color w:val="000000"/>
          <w:sz w:val="24"/>
          <w:szCs w:val="24"/>
        </w:rPr>
        <w:t xml:space="preserve"> in 1955. </w:t>
      </w:r>
      <w:r w:rsidR="00C37BB9">
        <w:rPr>
          <w:rFonts w:asciiTheme="majorBidi" w:hAnsiTheme="majorBidi" w:cstheme="majorBidi"/>
          <w:color w:val="000000"/>
          <w:sz w:val="24"/>
          <w:szCs w:val="24"/>
        </w:rPr>
        <w:t xml:space="preserve">In time, </w:t>
      </w:r>
      <w:r w:rsidR="000754C2">
        <w:rPr>
          <w:rFonts w:asciiTheme="majorBidi" w:hAnsiTheme="majorBidi" w:cstheme="majorBidi"/>
          <w:color w:val="000000"/>
          <w:sz w:val="24"/>
          <w:szCs w:val="24"/>
        </w:rPr>
        <w:t>it</w:t>
      </w:r>
      <w:r w:rsidR="00C37BB9">
        <w:rPr>
          <w:rFonts w:asciiTheme="majorBidi" w:hAnsiTheme="majorBidi" w:cstheme="majorBidi"/>
          <w:color w:val="000000"/>
          <w:sz w:val="24"/>
          <w:szCs w:val="24"/>
        </w:rPr>
        <w:t xml:space="preserve"> </w:t>
      </w:r>
      <w:r w:rsidR="00C37BB9" w:rsidRPr="00D53A6C">
        <w:rPr>
          <w:rFonts w:asciiTheme="majorBidi" w:hAnsiTheme="majorBidi"/>
          <w:color w:val="000000"/>
          <w:sz w:val="24"/>
          <w:highlight w:val="yellow"/>
          <w:rPrChange w:id="1752" w:author="Author">
            <w:rPr>
              <w:rFonts w:asciiTheme="majorBidi" w:hAnsiTheme="majorBidi"/>
              <w:color w:val="000000"/>
              <w:sz w:val="24"/>
            </w:rPr>
          </w:rPrChange>
        </w:rPr>
        <w:t xml:space="preserve">became </w:t>
      </w:r>
      <w:r w:rsidR="009A45C0" w:rsidRPr="00D53A6C">
        <w:rPr>
          <w:rFonts w:asciiTheme="majorBidi" w:hAnsiTheme="majorBidi"/>
          <w:color w:val="000000"/>
          <w:sz w:val="24"/>
          <w:highlight w:val="yellow"/>
          <w:rPrChange w:id="1753" w:author="Author">
            <w:rPr>
              <w:rFonts w:asciiTheme="majorBidi" w:hAnsiTheme="majorBidi"/>
              <w:color w:val="000000"/>
              <w:sz w:val="24"/>
            </w:rPr>
          </w:rPrChange>
        </w:rPr>
        <w:t>symbolic</w:t>
      </w:r>
      <w:r w:rsidR="00C37BB9" w:rsidRPr="00D53A6C">
        <w:rPr>
          <w:rFonts w:asciiTheme="majorBidi" w:hAnsiTheme="majorBidi"/>
          <w:color w:val="000000"/>
          <w:sz w:val="24"/>
          <w:highlight w:val="yellow"/>
          <w:rPrChange w:id="1754" w:author="Author">
            <w:rPr>
              <w:rFonts w:asciiTheme="majorBidi" w:hAnsiTheme="majorBidi"/>
              <w:color w:val="000000"/>
              <w:sz w:val="24"/>
            </w:rPr>
          </w:rPrChange>
        </w:rPr>
        <w:t xml:space="preserve"> of </w:t>
      </w:r>
      <w:r w:rsidR="00F71470" w:rsidRPr="00D53A6C">
        <w:rPr>
          <w:rFonts w:asciiTheme="majorBidi" w:hAnsiTheme="majorBidi"/>
          <w:color w:val="000000"/>
          <w:sz w:val="24"/>
          <w:highlight w:val="yellow"/>
          <w:rPrChange w:id="1755" w:author="Author">
            <w:rPr>
              <w:rFonts w:asciiTheme="majorBidi" w:hAnsiTheme="majorBidi"/>
              <w:color w:val="000000"/>
              <w:sz w:val="24"/>
            </w:rPr>
          </w:rPrChange>
        </w:rPr>
        <w:t>Judaism’s</w:t>
      </w:r>
      <w:r w:rsidR="00C37BB9" w:rsidRPr="00D53A6C">
        <w:rPr>
          <w:rFonts w:asciiTheme="majorBidi" w:hAnsiTheme="majorBidi"/>
          <w:color w:val="000000"/>
          <w:sz w:val="24"/>
          <w:highlight w:val="yellow"/>
          <w:rPrChange w:id="1756" w:author="Author">
            <w:rPr>
              <w:rFonts w:asciiTheme="majorBidi" w:hAnsiTheme="majorBidi"/>
              <w:color w:val="000000"/>
              <w:sz w:val="24"/>
            </w:rPr>
          </w:rPrChange>
        </w:rPr>
        <w:t xml:space="preserve"> </w:t>
      </w:r>
      <w:r w:rsidR="00F55BA2" w:rsidRPr="00D53A6C">
        <w:rPr>
          <w:rFonts w:asciiTheme="majorBidi" w:hAnsiTheme="majorBidi"/>
          <w:color w:val="000000"/>
          <w:sz w:val="24"/>
          <w:highlight w:val="yellow"/>
          <w:rPrChange w:id="1757" w:author="Author">
            <w:rPr>
              <w:rFonts w:asciiTheme="majorBidi" w:hAnsiTheme="majorBidi"/>
              <w:color w:val="000000"/>
              <w:sz w:val="24"/>
            </w:rPr>
          </w:rPrChange>
        </w:rPr>
        <w:t xml:space="preserve">evolving </w:t>
      </w:r>
      <w:r w:rsidR="00285FEE" w:rsidRPr="00D53A6C">
        <w:rPr>
          <w:rFonts w:asciiTheme="majorBidi" w:hAnsiTheme="majorBidi"/>
          <w:color w:val="000000"/>
          <w:sz w:val="24"/>
          <w:highlight w:val="yellow"/>
          <w:rPrChange w:id="1758" w:author="Author">
            <w:rPr>
              <w:rFonts w:asciiTheme="majorBidi" w:hAnsiTheme="majorBidi"/>
              <w:color w:val="000000"/>
              <w:sz w:val="24"/>
            </w:rPr>
          </w:rPrChange>
        </w:rPr>
        <w:t>into</w:t>
      </w:r>
      <w:r w:rsidR="00C37BB9" w:rsidRPr="00D53A6C">
        <w:rPr>
          <w:rFonts w:asciiTheme="majorBidi" w:hAnsiTheme="majorBidi"/>
          <w:color w:val="000000"/>
          <w:sz w:val="24"/>
          <w:highlight w:val="yellow"/>
          <w:rPrChange w:id="1759" w:author="Author">
            <w:rPr>
              <w:rFonts w:asciiTheme="majorBidi" w:hAnsiTheme="majorBidi"/>
              <w:color w:val="000000"/>
              <w:sz w:val="24"/>
            </w:rPr>
          </w:rPrChange>
        </w:rPr>
        <w:t xml:space="preserve"> a</w:t>
      </w:r>
      <w:r w:rsidR="009A45C0" w:rsidRPr="00D53A6C">
        <w:rPr>
          <w:rFonts w:asciiTheme="majorBidi" w:hAnsiTheme="majorBidi"/>
          <w:color w:val="000000"/>
          <w:sz w:val="24"/>
          <w:highlight w:val="yellow"/>
          <w:rPrChange w:id="1760" w:author="Author">
            <w:rPr>
              <w:rFonts w:asciiTheme="majorBidi" w:hAnsiTheme="majorBidi"/>
              <w:color w:val="000000"/>
              <w:sz w:val="24"/>
            </w:rPr>
          </w:rPrChange>
        </w:rPr>
        <w:t>n</w:t>
      </w:r>
      <w:r w:rsidR="00C37BB9" w:rsidRPr="00D53A6C">
        <w:rPr>
          <w:rFonts w:asciiTheme="majorBidi" w:hAnsiTheme="majorBidi"/>
          <w:color w:val="000000"/>
          <w:sz w:val="24"/>
          <w:highlight w:val="yellow"/>
          <w:rPrChange w:id="1761" w:author="Author">
            <w:rPr>
              <w:rFonts w:asciiTheme="majorBidi" w:hAnsiTheme="majorBidi"/>
              <w:color w:val="000000"/>
              <w:sz w:val="24"/>
            </w:rPr>
          </w:rPrChange>
        </w:rPr>
        <w:t xml:space="preserve"> </w:t>
      </w:r>
      <w:r w:rsidR="000754C2" w:rsidRPr="00D53A6C">
        <w:rPr>
          <w:rFonts w:asciiTheme="majorBidi" w:hAnsiTheme="majorBidi"/>
          <w:color w:val="000000"/>
          <w:sz w:val="24"/>
          <w:highlight w:val="yellow"/>
          <w:rPrChange w:id="1762" w:author="Author">
            <w:rPr>
              <w:rFonts w:asciiTheme="majorBidi" w:hAnsiTheme="majorBidi"/>
              <w:color w:val="000000"/>
              <w:sz w:val="24"/>
            </w:rPr>
          </w:rPrChange>
        </w:rPr>
        <w:t>‘</w:t>
      </w:r>
      <w:r w:rsidR="009A45C0" w:rsidRPr="00D53A6C">
        <w:rPr>
          <w:rFonts w:asciiTheme="majorBidi" w:hAnsiTheme="majorBidi"/>
          <w:color w:val="000000"/>
          <w:sz w:val="24"/>
          <w:highlight w:val="yellow"/>
          <w:rPrChange w:id="1763" w:author="Author">
            <w:rPr>
              <w:rFonts w:asciiTheme="majorBidi" w:hAnsiTheme="majorBidi"/>
              <w:color w:val="000000"/>
              <w:sz w:val="24"/>
            </w:rPr>
          </w:rPrChange>
        </w:rPr>
        <w:t>equal</w:t>
      </w:r>
      <w:r w:rsidR="00C37BB9" w:rsidRPr="00D53A6C">
        <w:rPr>
          <w:rFonts w:asciiTheme="majorBidi" w:hAnsiTheme="majorBidi"/>
          <w:color w:val="000000"/>
          <w:sz w:val="24"/>
          <w:highlight w:val="yellow"/>
          <w:rPrChange w:id="1764" w:author="Author">
            <w:rPr>
              <w:rFonts w:asciiTheme="majorBidi" w:hAnsiTheme="majorBidi"/>
              <w:color w:val="000000"/>
              <w:sz w:val="24"/>
            </w:rPr>
          </w:rPrChange>
        </w:rPr>
        <w:t xml:space="preserve"> among equals</w:t>
      </w:r>
      <w:r w:rsidR="000754C2" w:rsidRPr="00D53A6C">
        <w:rPr>
          <w:rFonts w:asciiTheme="majorBidi" w:hAnsiTheme="majorBidi"/>
          <w:color w:val="000000"/>
          <w:sz w:val="24"/>
          <w:highlight w:val="yellow"/>
          <w:rPrChange w:id="1765" w:author="Author">
            <w:rPr>
              <w:rFonts w:asciiTheme="majorBidi" w:hAnsiTheme="majorBidi"/>
              <w:color w:val="000000"/>
              <w:sz w:val="24"/>
            </w:rPr>
          </w:rPrChange>
        </w:rPr>
        <w:t>’</w:t>
      </w:r>
      <w:r w:rsidR="00C37BB9" w:rsidRPr="00D53A6C">
        <w:rPr>
          <w:rFonts w:asciiTheme="majorBidi" w:hAnsiTheme="majorBidi"/>
          <w:color w:val="000000"/>
          <w:sz w:val="24"/>
          <w:highlight w:val="yellow"/>
          <w:rPrChange w:id="1766" w:author="Author">
            <w:rPr>
              <w:rFonts w:asciiTheme="majorBidi" w:hAnsiTheme="majorBidi"/>
              <w:color w:val="000000"/>
              <w:sz w:val="24"/>
            </w:rPr>
          </w:rPrChange>
        </w:rPr>
        <w:t xml:space="preserve"> </w:t>
      </w:r>
      <w:r w:rsidR="00C415B3" w:rsidRPr="00D53A6C">
        <w:rPr>
          <w:rFonts w:asciiTheme="majorBidi" w:hAnsiTheme="majorBidi"/>
          <w:color w:val="000000"/>
          <w:sz w:val="24"/>
          <w:highlight w:val="yellow"/>
          <w:rPrChange w:id="1767" w:author="Author">
            <w:rPr>
              <w:rFonts w:asciiTheme="majorBidi" w:hAnsiTheme="majorBidi"/>
              <w:color w:val="000000"/>
              <w:sz w:val="24"/>
            </w:rPr>
          </w:rPrChange>
        </w:rPr>
        <w:t>with respect to</w:t>
      </w:r>
      <w:r w:rsidR="00C37BB9">
        <w:rPr>
          <w:rFonts w:asciiTheme="majorBidi" w:hAnsiTheme="majorBidi" w:cstheme="majorBidi"/>
          <w:color w:val="000000"/>
          <w:sz w:val="24"/>
          <w:szCs w:val="24"/>
        </w:rPr>
        <w:t xml:space="preserve"> the </w:t>
      </w:r>
      <w:del w:id="1768" w:author="Author">
        <w:r w:rsidR="00C37BB9">
          <w:rPr>
            <w:rFonts w:asciiTheme="majorBidi" w:hAnsiTheme="majorBidi" w:cstheme="majorBidi"/>
            <w:color w:val="000000"/>
            <w:sz w:val="24"/>
            <w:szCs w:val="24"/>
          </w:rPr>
          <w:delText>principle</w:delText>
        </w:r>
      </w:del>
      <w:ins w:id="1769" w:author="Author">
        <w:r w:rsidR="00087363">
          <w:rPr>
            <w:rFonts w:asciiTheme="majorBidi" w:hAnsiTheme="majorBidi" w:cstheme="majorBidi"/>
            <w:color w:val="000000"/>
            <w:sz w:val="24"/>
            <w:szCs w:val="24"/>
          </w:rPr>
          <w:t>major</w:t>
        </w:r>
      </w:ins>
      <w:r w:rsidR="00087363">
        <w:rPr>
          <w:rFonts w:asciiTheme="majorBidi" w:hAnsiTheme="majorBidi" w:cstheme="majorBidi"/>
          <w:color w:val="000000"/>
          <w:sz w:val="24"/>
          <w:szCs w:val="24"/>
        </w:rPr>
        <w:t xml:space="preserve"> </w:t>
      </w:r>
      <w:r w:rsidR="00C37BB9">
        <w:rPr>
          <w:rFonts w:asciiTheme="majorBidi" w:hAnsiTheme="majorBidi" w:cstheme="majorBidi"/>
          <w:color w:val="000000"/>
          <w:sz w:val="24"/>
          <w:szCs w:val="24"/>
        </w:rPr>
        <w:t>religions in America</w:t>
      </w:r>
      <w:r w:rsidR="00C415B3">
        <w:rPr>
          <w:rFonts w:asciiTheme="majorBidi" w:hAnsiTheme="majorBidi" w:cstheme="majorBidi"/>
          <w:color w:val="000000"/>
          <w:sz w:val="24"/>
          <w:szCs w:val="24"/>
        </w:rPr>
        <w:t>,</w:t>
      </w:r>
      <w:r w:rsidR="00C37BB9">
        <w:rPr>
          <w:rFonts w:asciiTheme="majorBidi" w:hAnsiTheme="majorBidi" w:cstheme="majorBidi"/>
          <w:color w:val="000000"/>
          <w:sz w:val="24"/>
          <w:szCs w:val="24"/>
        </w:rPr>
        <w:t xml:space="preserve"> and </w:t>
      </w:r>
      <w:r w:rsidR="000754C2">
        <w:rPr>
          <w:rFonts w:asciiTheme="majorBidi" w:hAnsiTheme="majorBidi" w:cstheme="majorBidi"/>
          <w:color w:val="000000"/>
          <w:sz w:val="24"/>
          <w:szCs w:val="24"/>
        </w:rPr>
        <w:t>of</w:t>
      </w:r>
      <w:r w:rsidR="00C37BB9">
        <w:rPr>
          <w:rFonts w:asciiTheme="majorBidi" w:hAnsiTheme="majorBidi" w:cstheme="majorBidi"/>
          <w:color w:val="000000"/>
          <w:sz w:val="24"/>
          <w:szCs w:val="24"/>
        </w:rPr>
        <w:t xml:space="preserve"> the </w:t>
      </w:r>
      <w:del w:id="1770" w:author="Author">
        <w:r w:rsidR="00F71470">
          <w:rPr>
            <w:rFonts w:asciiTheme="majorBidi" w:hAnsiTheme="majorBidi" w:cstheme="majorBidi"/>
            <w:color w:val="000000"/>
            <w:sz w:val="24"/>
            <w:szCs w:val="24"/>
          </w:rPr>
          <w:delText>Jews</w:delText>
        </w:r>
        <w:r w:rsidR="00C415B3">
          <w:rPr>
            <w:rFonts w:asciiTheme="majorBidi" w:hAnsiTheme="majorBidi" w:cstheme="majorBidi"/>
            <w:color w:val="000000"/>
            <w:sz w:val="24"/>
            <w:szCs w:val="24"/>
          </w:rPr>
          <w:delText>’</w:delText>
        </w:r>
        <w:r w:rsidR="00F71470">
          <w:rPr>
            <w:rFonts w:asciiTheme="majorBidi" w:hAnsiTheme="majorBidi" w:cstheme="majorBidi"/>
            <w:color w:val="000000"/>
            <w:sz w:val="24"/>
            <w:szCs w:val="24"/>
          </w:rPr>
          <w:delText xml:space="preserve"> </w:delText>
        </w:r>
      </w:del>
      <w:r w:rsidR="00C37BB9">
        <w:rPr>
          <w:rFonts w:asciiTheme="majorBidi" w:hAnsiTheme="majorBidi" w:cstheme="majorBidi"/>
          <w:color w:val="000000"/>
          <w:sz w:val="24"/>
          <w:szCs w:val="24"/>
        </w:rPr>
        <w:t xml:space="preserve">successful assimilation </w:t>
      </w:r>
      <w:del w:id="1771" w:author="Author">
        <w:r w:rsidR="00C37BB9">
          <w:rPr>
            <w:rFonts w:asciiTheme="majorBidi" w:hAnsiTheme="majorBidi" w:cstheme="majorBidi"/>
            <w:color w:val="000000"/>
            <w:sz w:val="24"/>
            <w:szCs w:val="24"/>
          </w:rPr>
          <w:delText>in</w:delText>
        </w:r>
      </w:del>
      <w:ins w:id="1772" w:author="Author">
        <w:r w:rsidR="00087363">
          <w:rPr>
            <w:rFonts w:asciiTheme="majorBidi" w:hAnsiTheme="majorBidi" w:cstheme="majorBidi"/>
            <w:color w:val="000000"/>
            <w:sz w:val="24"/>
            <w:szCs w:val="24"/>
          </w:rPr>
          <w:t xml:space="preserve">of Jews </w:t>
        </w:r>
        <w:r w:rsidR="00C37BB9">
          <w:rPr>
            <w:rFonts w:asciiTheme="majorBidi" w:hAnsiTheme="majorBidi" w:cstheme="majorBidi"/>
            <w:color w:val="000000"/>
            <w:sz w:val="24"/>
            <w:szCs w:val="24"/>
          </w:rPr>
          <w:t>in</w:t>
        </w:r>
        <w:r w:rsidR="00087363">
          <w:rPr>
            <w:rFonts w:asciiTheme="majorBidi" w:hAnsiTheme="majorBidi" w:cstheme="majorBidi"/>
            <w:color w:val="000000"/>
            <w:sz w:val="24"/>
            <w:szCs w:val="24"/>
          </w:rPr>
          <w:t>to</w:t>
        </w:r>
        <w:r w:rsidR="00C37BB9">
          <w:rPr>
            <w:rFonts w:asciiTheme="majorBidi" w:hAnsiTheme="majorBidi" w:cstheme="majorBidi"/>
            <w:color w:val="000000"/>
            <w:sz w:val="24"/>
            <w:szCs w:val="24"/>
          </w:rPr>
          <w:t xml:space="preserve"> </w:t>
        </w:r>
        <w:r w:rsidR="00087363">
          <w:rPr>
            <w:rFonts w:asciiTheme="majorBidi" w:hAnsiTheme="majorBidi" w:cstheme="majorBidi"/>
            <w:color w:val="000000"/>
            <w:sz w:val="24"/>
            <w:szCs w:val="24"/>
          </w:rPr>
          <w:t>mainstream</w:t>
        </w:r>
      </w:ins>
      <w:r w:rsidR="00087363">
        <w:rPr>
          <w:rFonts w:asciiTheme="majorBidi" w:hAnsiTheme="majorBidi" w:cstheme="majorBidi"/>
          <w:color w:val="000000"/>
          <w:sz w:val="24"/>
          <w:szCs w:val="24"/>
        </w:rPr>
        <w:t xml:space="preserve"> </w:t>
      </w:r>
      <w:r w:rsidR="00C37BB9">
        <w:rPr>
          <w:rFonts w:asciiTheme="majorBidi" w:hAnsiTheme="majorBidi" w:cstheme="majorBidi"/>
          <w:color w:val="000000"/>
          <w:sz w:val="24"/>
          <w:szCs w:val="24"/>
        </w:rPr>
        <w:t>American society</w:t>
      </w:r>
      <w:del w:id="1773" w:author="Author">
        <w:r w:rsidR="00C37BB9">
          <w:rPr>
            <w:rFonts w:asciiTheme="majorBidi" w:hAnsiTheme="majorBidi" w:cstheme="majorBidi"/>
            <w:color w:val="000000"/>
            <w:sz w:val="24"/>
            <w:szCs w:val="24"/>
          </w:rPr>
          <w:delText xml:space="preserve"> and culture</w:delText>
        </w:r>
      </w:del>
      <w:r w:rsidR="00C37BB9">
        <w:rPr>
          <w:rFonts w:asciiTheme="majorBidi" w:hAnsiTheme="majorBidi" w:cstheme="majorBidi"/>
          <w:color w:val="000000"/>
          <w:sz w:val="24"/>
          <w:szCs w:val="24"/>
        </w:rPr>
        <w:t xml:space="preserve">. </w:t>
      </w:r>
      <w:r w:rsidR="00C37BB9" w:rsidRPr="00D53A6C">
        <w:rPr>
          <w:rFonts w:asciiTheme="majorBidi" w:hAnsiTheme="majorBidi"/>
          <w:color w:val="000000"/>
          <w:sz w:val="24"/>
          <w:highlight w:val="yellow"/>
          <w:rPrChange w:id="1774" w:author="Author">
            <w:rPr>
              <w:rFonts w:asciiTheme="majorBidi" w:hAnsiTheme="majorBidi"/>
              <w:color w:val="000000"/>
              <w:sz w:val="24"/>
            </w:rPr>
          </w:rPrChange>
        </w:rPr>
        <w:t>The unprecedented momentum in the construction of synagogues in the public sphere</w:t>
      </w:r>
      <w:r w:rsidR="00746868" w:rsidRPr="00D53A6C">
        <w:rPr>
          <w:rFonts w:asciiTheme="majorBidi" w:hAnsiTheme="majorBidi"/>
          <w:color w:val="000000"/>
          <w:sz w:val="24"/>
          <w:highlight w:val="yellow"/>
          <w:rPrChange w:id="1775" w:author="Author">
            <w:rPr>
              <w:rFonts w:asciiTheme="majorBidi" w:hAnsiTheme="majorBidi"/>
              <w:color w:val="000000"/>
              <w:sz w:val="24"/>
            </w:rPr>
          </w:rPrChange>
        </w:rPr>
        <w:t>, the founding of Jewish</w:t>
      </w:r>
      <w:r w:rsidR="00C415B3" w:rsidRPr="00D53A6C">
        <w:rPr>
          <w:rFonts w:asciiTheme="majorBidi" w:hAnsiTheme="majorBidi"/>
          <w:color w:val="000000"/>
          <w:sz w:val="24"/>
          <w:highlight w:val="yellow"/>
          <w:rPrChange w:id="1776" w:author="Author">
            <w:rPr>
              <w:rFonts w:asciiTheme="majorBidi" w:hAnsiTheme="majorBidi"/>
              <w:color w:val="000000"/>
              <w:sz w:val="24"/>
            </w:rPr>
          </w:rPrChange>
        </w:rPr>
        <w:t>-</w:t>
      </w:r>
      <w:r w:rsidR="00746868" w:rsidRPr="00D53A6C">
        <w:rPr>
          <w:rFonts w:asciiTheme="majorBidi" w:hAnsiTheme="majorBidi"/>
          <w:color w:val="000000"/>
          <w:sz w:val="24"/>
          <w:highlight w:val="yellow"/>
          <w:rPrChange w:id="1777" w:author="Author">
            <w:rPr>
              <w:rFonts w:asciiTheme="majorBidi" w:hAnsiTheme="majorBidi"/>
              <w:color w:val="000000"/>
              <w:sz w:val="24"/>
            </w:rPr>
          </w:rPrChange>
        </w:rPr>
        <w:t xml:space="preserve">oriented Brandeis University, and the meteoric ascent of Jewish-American literature in the national </w:t>
      </w:r>
      <w:r w:rsidR="002B74D4" w:rsidRPr="00D53A6C">
        <w:rPr>
          <w:rFonts w:asciiTheme="majorBidi" w:hAnsiTheme="majorBidi"/>
          <w:color w:val="000000"/>
          <w:sz w:val="24"/>
          <w:highlight w:val="yellow"/>
          <w:rPrChange w:id="1778" w:author="Author">
            <w:rPr>
              <w:rFonts w:asciiTheme="majorBidi" w:hAnsiTheme="majorBidi"/>
              <w:color w:val="000000"/>
              <w:sz w:val="24"/>
            </w:rPr>
          </w:rPrChange>
        </w:rPr>
        <w:t>domain</w:t>
      </w:r>
      <w:r w:rsidR="00746868" w:rsidRPr="00D53A6C">
        <w:rPr>
          <w:rFonts w:asciiTheme="majorBidi" w:hAnsiTheme="majorBidi"/>
          <w:color w:val="000000"/>
          <w:sz w:val="24"/>
          <w:highlight w:val="yellow"/>
          <w:rPrChange w:id="1779" w:author="Author">
            <w:rPr>
              <w:rFonts w:asciiTheme="majorBidi" w:hAnsiTheme="majorBidi"/>
              <w:color w:val="000000"/>
              <w:sz w:val="24"/>
            </w:rPr>
          </w:rPrChange>
        </w:rPr>
        <w:t>, are only a few of the many testimonies to</w:t>
      </w:r>
      <w:r w:rsidR="00746868">
        <w:rPr>
          <w:rFonts w:asciiTheme="majorBidi" w:hAnsiTheme="majorBidi" w:cstheme="majorBidi"/>
          <w:color w:val="000000"/>
          <w:sz w:val="24"/>
          <w:szCs w:val="24"/>
        </w:rPr>
        <w:t xml:space="preserve"> the attempts—and growing success—of Jews to integrate in</w:t>
      </w:r>
      <w:r w:rsidR="00C415B3">
        <w:rPr>
          <w:rFonts w:asciiTheme="majorBidi" w:hAnsiTheme="majorBidi" w:cstheme="majorBidi"/>
          <w:color w:val="000000"/>
          <w:sz w:val="24"/>
          <w:szCs w:val="24"/>
        </w:rPr>
        <w:t>to</w:t>
      </w:r>
      <w:r w:rsidR="00746868">
        <w:rPr>
          <w:rFonts w:asciiTheme="majorBidi" w:hAnsiTheme="majorBidi" w:cstheme="majorBidi"/>
          <w:color w:val="000000"/>
          <w:sz w:val="24"/>
          <w:szCs w:val="24"/>
        </w:rPr>
        <w:t xml:space="preserve"> American society at large without relinquishing the particular contours of </w:t>
      </w:r>
      <w:r w:rsidR="00F71470">
        <w:rPr>
          <w:rFonts w:asciiTheme="majorBidi" w:hAnsiTheme="majorBidi" w:cstheme="majorBidi"/>
          <w:color w:val="000000"/>
          <w:sz w:val="24"/>
          <w:szCs w:val="24"/>
        </w:rPr>
        <w:t>their</w:t>
      </w:r>
      <w:r w:rsidR="00746868">
        <w:rPr>
          <w:rFonts w:asciiTheme="majorBidi" w:hAnsiTheme="majorBidi" w:cstheme="majorBidi"/>
          <w:color w:val="000000"/>
          <w:sz w:val="24"/>
          <w:szCs w:val="24"/>
        </w:rPr>
        <w:t xml:space="preserve"> </w:t>
      </w:r>
      <w:r w:rsidR="00087363">
        <w:rPr>
          <w:rFonts w:asciiTheme="majorBidi" w:hAnsiTheme="majorBidi" w:cstheme="majorBidi"/>
          <w:color w:val="000000"/>
          <w:sz w:val="24"/>
          <w:szCs w:val="24"/>
        </w:rPr>
        <w:t xml:space="preserve">communal </w:t>
      </w:r>
      <w:r w:rsidR="00746868">
        <w:rPr>
          <w:rFonts w:asciiTheme="majorBidi" w:hAnsiTheme="majorBidi" w:cstheme="majorBidi"/>
          <w:color w:val="000000"/>
          <w:sz w:val="24"/>
          <w:szCs w:val="24"/>
        </w:rPr>
        <w:t xml:space="preserve">identity. The patterns </w:t>
      </w:r>
      <w:r w:rsidR="00C415B3">
        <w:rPr>
          <w:rFonts w:asciiTheme="majorBidi" w:hAnsiTheme="majorBidi" w:cstheme="majorBidi"/>
          <w:color w:val="000000"/>
          <w:sz w:val="24"/>
          <w:szCs w:val="24"/>
        </w:rPr>
        <w:t xml:space="preserve">of mediation of translated Hebrew works </w:t>
      </w:r>
      <w:r w:rsidR="00746868">
        <w:rPr>
          <w:rFonts w:asciiTheme="majorBidi" w:hAnsiTheme="majorBidi" w:cstheme="majorBidi"/>
          <w:color w:val="000000"/>
          <w:sz w:val="24"/>
          <w:szCs w:val="24"/>
        </w:rPr>
        <w:t>in the Jewish-American discourse—</w:t>
      </w:r>
      <w:r w:rsidR="00746868" w:rsidRPr="00D53A6C">
        <w:rPr>
          <w:rFonts w:asciiTheme="majorBidi" w:hAnsiTheme="majorBidi"/>
          <w:color w:val="000000"/>
          <w:sz w:val="24"/>
          <w:highlight w:val="yellow"/>
          <w:rPrChange w:id="1780" w:author="Author">
            <w:rPr>
              <w:rFonts w:asciiTheme="majorBidi" w:hAnsiTheme="majorBidi"/>
              <w:color w:val="000000"/>
              <w:sz w:val="24"/>
            </w:rPr>
          </w:rPrChange>
        </w:rPr>
        <w:t>especially,</w:t>
      </w:r>
      <w:r w:rsidR="00674523" w:rsidRPr="00D53A6C">
        <w:rPr>
          <w:rFonts w:asciiTheme="majorBidi" w:hAnsiTheme="majorBidi"/>
          <w:color w:val="000000"/>
          <w:sz w:val="24"/>
          <w:highlight w:val="yellow"/>
          <w:rPrChange w:id="1781" w:author="Author">
            <w:rPr>
              <w:rFonts w:asciiTheme="majorBidi" w:hAnsiTheme="majorBidi"/>
              <w:color w:val="000000"/>
              <w:sz w:val="24"/>
            </w:rPr>
          </w:rPrChange>
        </w:rPr>
        <w:t xml:space="preserve"> </w:t>
      </w:r>
      <w:r w:rsidR="00746868" w:rsidRPr="00D53A6C">
        <w:rPr>
          <w:rFonts w:asciiTheme="majorBidi" w:hAnsiTheme="majorBidi"/>
          <w:color w:val="000000"/>
          <w:sz w:val="24"/>
          <w:highlight w:val="yellow"/>
          <w:rPrChange w:id="1782" w:author="Author">
            <w:rPr>
              <w:rFonts w:asciiTheme="majorBidi" w:hAnsiTheme="majorBidi"/>
              <w:color w:val="000000"/>
              <w:sz w:val="24"/>
            </w:rPr>
          </w:rPrChange>
        </w:rPr>
        <w:t xml:space="preserve">the frequent association of the young Israel </w:t>
      </w:r>
      <w:r w:rsidR="00C717B8" w:rsidRPr="00D53A6C">
        <w:rPr>
          <w:rFonts w:asciiTheme="majorBidi" w:hAnsiTheme="majorBidi"/>
          <w:color w:val="000000"/>
          <w:sz w:val="24"/>
          <w:highlight w:val="yellow"/>
          <w:rPrChange w:id="1783" w:author="Author">
            <w:rPr>
              <w:rFonts w:asciiTheme="majorBidi" w:hAnsiTheme="majorBidi"/>
              <w:color w:val="000000"/>
              <w:sz w:val="24"/>
            </w:rPr>
          </w:rPrChange>
        </w:rPr>
        <w:t>with what America was at its beginning</w:t>
      </w:r>
      <w:r w:rsidR="00C717B8">
        <w:rPr>
          <w:rFonts w:asciiTheme="majorBidi" w:hAnsiTheme="majorBidi" w:cstheme="majorBidi"/>
          <w:color w:val="000000"/>
          <w:sz w:val="24"/>
          <w:szCs w:val="24"/>
        </w:rPr>
        <w:t xml:space="preserve">, and the </w:t>
      </w:r>
      <w:ins w:id="1784" w:author="Author">
        <w:r w:rsidR="00674523">
          <w:rPr>
            <w:rFonts w:asciiTheme="majorBidi" w:hAnsiTheme="majorBidi" w:cstheme="majorBidi"/>
            <w:color w:val="000000"/>
            <w:sz w:val="24"/>
            <w:szCs w:val="24"/>
          </w:rPr>
          <w:t xml:space="preserve">predominantly </w:t>
        </w:r>
      </w:ins>
      <w:r w:rsidR="00C717B8">
        <w:rPr>
          <w:rFonts w:asciiTheme="majorBidi" w:hAnsiTheme="majorBidi" w:cstheme="majorBidi"/>
          <w:color w:val="000000"/>
          <w:sz w:val="24"/>
          <w:szCs w:val="24"/>
        </w:rPr>
        <w:t xml:space="preserve">national </w:t>
      </w:r>
      <w:del w:id="1785" w:author="Author">
        <w:r w:rsidR="00C717B8">
          <w:rPr>
            <w:rFonts w:asciiTheme="majorBidi" w:hAnsiTheme="majorBidi" w:cstheme="majorBidi"/>
            <w:color w:val="000000"/>
            <w:sz w:val="24"/>
            <w:szCs w:val="24"/>
          </w:rPr>
          <w:delText>tone imbued in the</w:delText>
        </w:r>
      </w:del>
      <w:ins w:id="1786" w:author="Author">
        <w:r w:rsidR="00674523">
          <w:rPr>
            <w:rFonts w:asciiTheme="majorBidi" w:hAnsiTheme="majorBidi" w:cstheme="majorBidi"/>
            <w:color w:val="000000"/>
            <w:sz w:val="24"/>
            <w:szCs w:val="24"/>
          </w:rPr>
          <w:t xml:space="preserve">framework </w:t>
        </w:r>
        <w:r w:rsidR="00CE5545">
          <w:rPr>
            <w:rFonts w:asciiTheme="majorBidi" w:hAnsiTheme="majorBidi" w:cstheme="majorBidi"/>
            <w:color w:val="000000"/>
            <w:sz w:val="24"/>
            <w:szCs w:val="24"/>
          </w:rPr>
          <w:t>projected on</w:t>
        </w:r>
      </w:ins>
      <w:r w:rsidR="00CE5545">
        <w:rPr>
          <w:rFonts w:asciiTheme="majorBidi" w:hAnsiTheme="majorBidi" w:cstheme="majorBidi"/>
          <w:color w:val="000000"/>
          <w:sz w:val="24"/>
          <w:szCs w:val="24"/>
        </w:rPr>
        <w:t xml:space="preserve"> </w:t>
      </w:r>
      <w:r w:rsidR="00C717B8">
        <w:rPr>
          <w:rFonts w:asciiTheme="majorBidi" w:hAnsiTheme="majorBidi" w:cstheme="majorBidi"/>
          <w:color w:val="000000"/>
          <w:sz w:val="24"/>
          <w:szCs w:val="24"/>
        </w:rPr>
        <w:t xml:space="preserve">Hebrew literature—were not by way of coincidental </w:t>
      </w:r>
      <w:r w:rsidR="004168B3">
        <w:rPr>
          <w:rFonts w:asciiTheme="majorBidi" w:hAnsiTheme="majorBidi" w:cstheme="majorBidi"/>
          <w:color w:val="000000"/>
          <w:sz w:val="24"/>
          <w:szCs w:val="24"/>
        </w:rPr>
        <w:t>curiosity and</w:t>
      </w:r>
      <w:r w:rsidR="00C717B8">
        <w:rPr>
          <w:rFonts w:asciiTheme="majorBidi" w:hAnsiTheme="majorBidi" w:cstheme="majorBidi"/>
          <w:color w:val="000000"/>
          <w:sz w:val="24"/>
          <w:szCs w:val="24"/>
        </w:rPr>
        <w:t xml:space="preserve"> should be read against the </w:t>
      </w:r>
      <w:r w:rsidR="00285FEE">
        <w:rPr>
          <w:rFonts w:asciiTheme="majorBidi" w:hAnsiTheme="majorBidi" w:cstheme="majorBidi"/>
          <w:color w:val="000000"/>
          <w:sz w:val="24"/>
          <w:szCs w:val="24"/>
        </w:rPr>
        <w:t>context</w:t>
      </w:r>
      <w:r w:rsidR="00C717B8">
        <w:rPr>
          <w:rFonts w:asciiTheme="majorBidi" w:hAnsiTheme="majorBidi" w:cstheme="majorBidi"/>
          <w:color w:val="000000"/>
          <w:sz w:val="24"/>
          <w:szCs w:val="24"/>
        </w:rPr>
        <w:t xml:space="preserve"> of these social changes. </w:t>
      </w:r>
      <w:r w:rsidR="004168B3">
        <w:rPr>
          <w:rFonts w:asciiTheme="majorBidi" w:hAnsiTheme="majorBidi" w:cstheme="majorBidi"/>
          <w:color w:val="000000"/>
          <w:sz w:val="24"/>
          <w:szCs w:val="24"/>
        </w:rPr>
        <w:t>During</w:t>
      </w:r>
      <w:r w:rsidR="00C717B8">
        <w:rPr>
          <w:rFonts w:asciiTheme="majorBidi" w:hAnsiTheme="majorBidi" w:cstheme="majorBidi"/>
          <w:color w:val="000000"/>
          <w:sz w:val="24"/>
          <w:szCs w:val="24"/>
        </w:rPr>
        <w:t xml:space="preserve"> </w:t>
      </w:r>
      <w:r w:rsidR="004168B3">
        <w:rPr>
          <w:rFonts w:asciiTheme="majorBidi" w:hAnsiTheme="majorBidi" w:cstheme="majorBidi"/>
          <w:color w:val="000000"/>
          <w:sz w:val="24"/>
          <w:szCs w:val="24"/>
        </w:rPr>
        <w:t>these years in which</w:t>
      </w:r>
      <w:del w:id="1787" w:author="Author">
        <w:r w:rsidR="00F00FDD">
          <w:rPr>
            <w:rFonts w:asciiTheme="majorBidi" w:hAnsiTheme="majorBidi" w:cstheme="majorBidi"/>
            <w:color w:val="000000"/>
            <w:sz w:val="24"/>
            <w:szCs w:val="24"/>
          </w:rPr>
          <w:delText>, to a large extent,</w:delText>
        </w:r>
        <w:r w:rsidR="004168B3">
          <w:rPr>
            <w:rFonts w:asciiTheme="majorBidi" w:hAnsiTheme="majorBidi" w:cstheme="majorBidi"/>
            <w:color w:val="000000"/>
            <w:sz w:val="24"/>
            <w:szCs w:val="24"/>
          </w:rPr>
          <w:delText xml:space="preserve"> American</w:delText>
        </w:r>
      </w:del>
      <w:r w:rsidR="00674523">
        <w:rPr>
          <w:rFonts w:asciiTheme="majorBidi" w:hAnsiTheme="majorBidi" w:cstheme="majorBidi"/>
          <w:color w:val="000000"/>
          <w:sz w:val="24"/>
          <w:szCs w:val="24"/>
        </w:rPr>
        <w:t xml:space="preserve"> </w:t>
      </w:r>
      <w:r w:rsidR="004168B3">
        <w:rPr>
          <w:rFonts w:asciiTheme="majorBidi" w:hAnsiTheme="majorBidi" w:cstheme="majorBidi"/>
          <w:color w:val="000000"/>
          <w:sz w:val="24"/>
          <w:szCs w:val="24"/>
        </w:rPr>
        <w:t xml:space="preserve">Jews </w:t>
      </w:r>
      <w:r w:rsidR="00F00FDD">
        <w:rPr>
          <w:rFonts w:asciiTheme="majorBidi" w:hAnsiTheme="majorBidi" w:cstheme="majorBidi"/>
          <w:color w:val="000000"/>
          <w:sz w:val="24"/>
          <w:szCs w:val="24"/>
        </w:rPr>
        <w:t xml:space="preserve">felt </w:t>
      </w:r>
      <w:ins w:id="1788" w:author="Author">
        <w:r w:rsidR="00674523">
          <w:rPr>
            <w:rFonts w:asciiTheme="majorBidi" w:hAnsiTheme="majorBidi" w:cstheme="majorBidi"/>
            <w:color w:val="000000"/>
            <w:sz w:val="24"/>
            <w:szCs w:val="24"/>
          </w:rPr>
          <w:t xml:space="preserve">increasingly </w:t>
        </w:r>
      </w:ins>
      <w:r w:rsidR="004168B3">
        <w:rPr>
          <w:rFonts w:asciiTheme="majorBidi" w:hAnsiTheme="majorBidi" w:cstheme="majorBidi"/>
          <w:color w:val="000000"/>
          <w:sz w:val="24"/>
          <w:szCs w:val="24"/>
        </w:rPr>
        <w:t xml:space="preserve">at home in </w:t>
      </w:r>
      <w:del w:id="1789" w:author="Author">
        <w:r w:rsidR="004168B3">
          <w:rPr>
            <w:rFonts w:asciiTheme="majorBidi" w:hAnsiTheme="majorBidi" w:cstheme="majorBidi"/>
            <w:color w:val="000000"/>
            <w:sz w:val="24"/>
            <w:szCs w:val="24"/>
          </w:rPr>
          <w:delText>their country</w:delText>
        </w:r>
      </w:del>
      <w:ins w:id="1790" w:author="Author">
        <w:r w:rsidR="00674523">
          <w:rPr>
            <w:rFonts w:asciiTheme="majorBidi" w:hAnsiTheme="majorBidi" w:cstheme="majorBidi"/>
            <w:color w:val="000000"/>
            <w:sz w:val="24"/>
            <w:szCs w:val="24"/>
          </w:rPr>
          <w:t>America</w:t>
        </w:r>
      </w:ins>
      <w:r w:rsidR="004168B3">
        <w:rPr>
          <w:rFonts w:asciiTheme="majorBidi" w:hAnsiTheme="majorBidi" w:cstheme="majorBidi"/>
          <w:color w:val="000000"/>
          <w:sz w:val="24"/>
          <w:szCs w:val="24"/>
        </w:rPr>
        <w:t xml:space="preserve">, Hebrew literature, </w:t>
      </w:r>
      <w:r w:rsidR="00674523">
        <w:rPr>
          <w:rFonts w:asciiTheme="majorBidi" w:hAnsiTheme="majorBidi" w:cstheme="majorBidi"/>
          <w:color w:val="000000"/>
          <w:sz w:val="24"/>
          <w:szCs w:val="24"/>
        </w:rPr>
        <w:t xml:space="preserve">as </w:t>
      </w:r>
      <w:ins w:id="1791" w:author="Author">
        <w:r w:rsidR="000039B6">
          <w:rPr>
            <w:rFonts w:asciiTheme="majorBidi" w:hAnsiTheme="majorBidi" w:cstheme="majorBidi"/>
            <w:color w:val="000000"/>
            <w:sz w:val="24"/>
            <w:szCs w:val="24"/>
          </w:rPr>
          <w:t>a</w:t>
        </w:r>
      </w:ins>
      <w:del w:id="1792" w:author="Author">
        <w:r w:rsidR="004168B3">
          <w:rPr>
            <w:rFonts w:asciiTheme="majorBidi" w:hAnsiTheme="majorBidi" w:cstheme="majorBidi"/>
            <w:color w:val="000000"/>
            <w:sz w:val="24"/>
            <w:szCs w:val="24"/>
          </w:rPr>
          <w:delText>representing the</w:delText>
        </w:r>
      </w:del>
      <w:ins w:id="1793" w:author="Author">
        <w:r w:rsidR="00674523">
          <w:rPr>
            <w:rFonts w:asciiTheme="majorBidi" w:hAnsiTheme="majorBidi" w:cstheme="majorBidi"/>
            <w:color w:val="000000"/>
            <w:sz w:val="24"/>
            <w:szCs w:val="24"/>
          </w:rPr>
          <w:t>n emblem of</w:t>
        </w:r>
      </w:ins>
      <w:r w:rsidR="00674523">
        <w:rPr>
          <w:rFonts w:asciiTheme="majorBidi" w:hAnsiTheme="majorBidi" w:cstheme="majorBidi"/>
          <w:color w:val="000000"/>
          <w:sz w:val="24"/>
          <w:szCs w:val="24"/>
        </w:rPr>
        <w:t xml:space="preserve"> </w:t>
      </w:r>
      <w:r w:rsidR="004168B3">
        <w:rPr>
          <w:rFonts w:asciiTheme="majorBidi" w:hAnsiTheme="majorBidi" w:cstheme="majorBidi"/>
          <w:color w:val="000000"/>
          <w:sz w:val="24"/>
          <w:szCs w:val="24"/>
        </w:rPr>
        <w:t xml:space="preserve">Israeli nationalism, served as both a resource </w:t>
      </w:r>
      <w:del w:id="1794" w:author="Author">
        <w:r w:rsidR="004168B3">
          <w:rPr>
            <w:rFonts w:asciiTheme="majorBidi" w:hAnsiTheme="majorBidi" w:cstheme="majorBidi"/>
            <w:color w:val="000000"/>
            <w:sz w:val="24"/>
            <w:szCs w:val="24"/>
          </w:rPr>
          <w:delText>of proud</w:delText>
        </w:r>
      </w:del>
      <w:ins w:id="1795" w:author="Author">
        <w:r w:rsidR="00674523">
          <w:rPr>
            <w:rFonts w:asciiTheme="majorBidi" w:hAnsiTheme="majorBidi" w:cstheme="majorBidi"/>
            <w:color w:val="000000"/>
            <w:sz w:val="24"/>
            <w:szCs w:val="24"/>
          </w:rPr>
          <w:t>for</w:t>
        </w:r>
      </w:ins>
      <w:r w:rsidR="00674523">
        <w:rPr>
          <w:rFonts w:asciiTheme="majorBidi" w:hAnsiTheme="majorBidi" w:cstheme="majorBidi"/>
          <w:color w:val="000000"/>
          <w:sz w:val="24"/>
          <w:szCs w:val="24"/>
        </w:rPr>
        <w:t xml:space="preserve"> </w:t>
      </w:r>
      <w:r w:rsidR="004168B3">
        <w:rPr>
          <w:rFonts w:asciiTheme="majorBidi" w:hAnsiTheme="majorBidi" w:cstheme="majorBidi"/>
          <w:color w:val="000000"/>
          <w:sz w:val="24"/>
          <w:szCs w:val="24"/>
        </w:rPr>
        <w:t xml:space="preserve">Jewish identity that preserves their </w:t>
      </w:r>
      <w:ins w:id="1796" w:author="Author">
        <w:r w:rsidR="00674523">
          <w:rPr>
            <w:rFonts w:asciiTheme="majorBidi" w:hAnsiTheme="majorBidi" w:cstheme="majorBidi"/>
            <w:color w:val="000000"/>
            <w:sz w:val="24"/>
            <w:szCs w:val="24"/>
          </w:rPr>
          <w:t xml:space="preserve">proud </w:t>
        </w:r>
      </w:ins>
      <w:r w:rsidR="004168B3">
        <w:rPr>
          <w:rFonts w:asciiTheme="majorBidi" w:hAnsiTheme="majorBidi" w:cstheme="majorBidi"/>
          <w:color w:val="000000"/>
          <w:sz w:val="24"/>
          <w:szCs w:val="24"/>
        </w:rPr>
        <w:lastRenderedPageBreak/>
        <w:t>distinctiveness, and as a legitimate way to establish their</w:t>
      </w:r>
      <w:r w:rsidR="000F7B81">
        <w:rPr>
          <w:rFonts w:asciiTheme="majorBidi" w:hAnsiTheme="majorBidi" w:cstheme="majorBidi"/>
          <w:color w:val="000000"/>
          <w:sz w:val="24"/>
          <w:szCs w:val="24"/>
        </w:rPr>
        <w:t xml:space="preserve"> absolute appropriation of</w:t>
      </w:r>
      <w:r w:rsidR="004168B3">
        <w:rPr>
          <w:rFonts w:asciiTheme="majorBidi" w:hAnsiTheme="majorBidi" w:cstheme="majorBidi"/>
          <w:color w:val="000000"/>
          <w:sz w:val="24"/>
          <w:szCs w:val="24"/>
        </w:rPr>
        <w:t xml:space="preserve"> American national identity. </w:t>
      </w:r>
    </w:p>
    <w:p w14:paraId="357AF8CC" w14:textId="078A08F2" w:rsidR="00A0317D" w:rsidRDefault="004168B3" w:rsidP="000039B6">
      <w:pPr>
        <w:shd w:val="clear" w:color="auto" w:fill="FFFFFF"/>
        <w:spacing w:after="60"/>
        <w:ind w:firstLine="0"/>
        <w:rPr>
          <w:rFonts w:asciiTheme="majorBidi" w:hAnsiTheme="majorBidi" w:cstheme="majorBidi"/>
          <w:color w:val="000000"/>
          <w:sz w:val="24"/>
          <w:szCs w:val="24"/>
        </w:rPr>
      </w:pPr>
      <w:r>
        <w:rPr>
          <w:rFonts w:asciiTheme="majorBidi" w:hAnsiTheme="majorBidi" w:cstheme="majorBidi"/>
          <w:color w:val="000000"/>
          <w:sz w:val="24"/>
          <w:szCs w:val="24"/>
        </w:rPr>
        <w:tab/>
      </w:r>
      <w:r w:rsidR="00FB207A">
        <w:rPr>
          <w:rFonts w:asciiTheme="majorBidi" w:hAnsiTheme="majorBidi" w:cstheme="majorBidi"/>
          <w:color w:val="000000"/>
          <w:sz w:val="24"/>
          <w:szCs w:val="24"/>
        </w:rPr>
        <w:t xml:space="preserve">The </w:t>
      </w:r>
      <w:ins w:id="1797" w:author="Author">
        <w:r w:rsidR="005B0870">
          <w:rPr>
            <w:rFonts w:asciiTheme="majorBidi" w:hAnsiTheme="majorBidi" w:cstheme="majorBidi"/>
            <w:color w:val="000000"/>
            <w:sz w:val="24"/>
            <w:szCs w:val="24"/>
          </w:rPr>
          <w:t xml:space="preserve">understanding and </w:t>
        </w:r>
      </w:ins>
      <w:r>
        <w:rPr>
          <w:rFonts w:asciiTheme="majorBidi" w:hAnsiTheme="majorBidi" w:cstheme="majorBidi"/>
          <w:color w:val="000000"/>
          <w:sz w:val="24"/>
          <w:szCs w:val="24"/>
        </w:rPr>
        <w:t xml:space="preserve">framing </w:t>
      </w:r>
      <w:r w:rsidR="00FB207A">
        <w:rPr>
          <w:rFonts w:asciiTheme="majorBidi" w:hAnsiTheme="majorBidi" w:cstheme="majorBidi"/>
          <w:color w:val="000000"/>
          <w:sz w:val="24"/>
          <w:szCs w:val="24"/>
        </w:rPr>
        <w:t xml:space="preserve">of Hebrew literature </w:t>
      </w:r>
      <w:del w:id="1798" w:author="Author">
        <w:r>
          <w:rPr>
            <w:rFonts w:asciiTheme="majorBidi" w:hAnsiTheme="majorBidi" w:cstheme="majorBidi"/>
            <w:color w:val="000000"/>
            <w:sz w:val="24"/>
            <w:szCs w:val="24"/>
          </w:rPr>
          <w:delText xml:space="preserve">in the Jewish-American discourse </w:delText>
        </w:r>
        <w:r w:rsidR="008C2FFE">
          <w:rPr>
            <w:rFonts w:asciiTheme="majorBidi" w:hAnsiTheme="majorBidi" w:cstheme="majorBidi"/>
            <w:color w:val="000000"/>
            <w:sz w:val="24"/>
            <w:szCs w:val="24"/>
          </w:rPr>
          <w:delText>as nationalistic</w:delText>
        </w:r>
      </w:del>
      <w:ins w:id="1799" w:author="Author">
        <w:r w:rsidR="005B0870">
          <w:rPr>
            <w:rFonts w:asciiTheme="majorBidi" w:hAnsiTheme="majorBidi" w:cstheme="majorBidi"/>
            <w:color w:val="000000"/>
            <w:sz w:val="24"/>
            <w:szCs w:val="24"/>
          </w:rPr>
          <w:t>through a largely nationalist prism</w:t>
        </w:r>
      </w:ins>
      <w:r w:rsidR="005B0870">
        <w:rPr>
          <w:rFonts w:asciiTheme="majorBidi" w:hAnsiTheme="majorBidi" w:cstheme="majorBidi"/>
          <w:color w:val="000000"/>
          <w:sz w:val="24"/>
          <w:szCs w:val="24"/>
        </w:rPr>
        <w:t xml:space="preserve"> </w:t>
      </w:r>
      <w:r>
        <w:rPr>
          <w:rFonts w:asciiTheme="majorBidi" w:hAnsiTheme="majorBidi" w:cstheme="majorBidi"/>
          <w:color w:val="000000"/>
          <w:sz w:val="24"/>
          <w:szCs w:val="24"/>
        </w:rPr>
        <w:t>did not</w:t>
      </w:r>
      <w:r w:rsidR="008C2FFE">
        <w:rPr>
          <w:rFonts w:asciiTheme="majorBidi" w:hAnsiTheme="majorBidi" w:cstheme="majorBidi"/>
          <w:color w:val="000000"/>
          <w:sz w:val="24"/>
          <w:szCs w:val="24"/>
        </w:rPr>
        <w:t>,</w:t>
      </w:r>
      <w:r w:rsidR="00285FEE">
        <w:rPr>
          <w:rFonts w:asciiTheme="majorBidi" w:hAnsiTheme="majorBidi" w:cstheme="majorBidi"/>
          <w:color w:val="000000"/>
          <w:sz w:val="24"/>
          <w:szCs w:val="24"/>
        </w:rPr>
        <w:t xml:space="preserve"> </w:t>
      </w:r>
      <w:r>
        <w:rPr>
          <w:rFonts w:asciiTheme="majorBidi" w:hAnsiTheme="majorBidi" w:cstheme="majorBidi"/>
          <w:color w:val="000000"/>
          <w:sz w:val="24"/>
          <w:szCs w:val="24"/>
        </w:rPr>
        <w:t>therefore, offer</w:t>
      </w:r>
      <w:r w:rsidR="006659E2">
        <w:rPr>
          <w:rFonts w:asciiTheme="majorBidi" w:hAnsiTheme="majorBidi" w:cstheme="majorBidi"/>
          <w:color w:val="000000"/>
          <w:sz w:val="24"/>
          <w:szCs w:val="24"/>
        </w:rPr>
        <w:t xml:space="preserve"> </w:t>
      </w:r>
      <w:del w:id="1800" w:author="Author">
        <w:r>
          <w:rPr>
            <w:rFonts w:asciiTheme="majorBidi" w:hAnsiTheme="majorBidi" w:cstheme="majorBidi"/>
            <w:color w:val="000000"/>
            <w:sz w:val="24"/>
            <w:szCs w:val="24"/>
          </w:rPr>
          <w:delText xml:space="preserve">a paradigm for </w:delText>
        </w:r>
      </w:del>
      <w:ins w:id="1801" w:author="Author">
        <w:r>
          <w:rPr>
            <w:rFonts w:asciiTheme="majorBidi" w:hAnsiTheme="majorBidi" w:cstheme="majorBidi"/>
            <w:color w:val="000000"/>
            <w:sz w:val="24"/>
            <w:szCs w:val="24"/>
          </w:rPr>
          <w:t>a</w:t>
        </w:r>
        <w:r w:rsidR="002E26AE">
          <w:rPr>
            <w:rFonts w:asciiTheme="majorBidi" w:hAnsiTheme="majorBidi" w:cstheme="majorBidi"/>
            <w:color w:val="000000"/>
            <w:sz w:val="24"/>
            <w:szCs w:val="24"/>
          </w:rPr>
          <w:t>n</w:t>
        </w:r>
        <w:r w:rsidR="002E26AE" w:rsidRPr="002E26AE">
          <w:rPr>
            <w:rFonts w:asciiTheme="majorBidi" w:hAnsiTheme="majorBidi" w:cstheme="majorBidi"/>
            <w:color w:val="000000"/>
            <w:sz w:val="24"/>
            <w:szCs w:val="24"/>
          </w:rPr>
          <w:t xml:space="preserve"> </w:t>
        </w:r>
      </w:ins>
      <w:r w:rsidR="002E26AE">
        <w:rPr>
          <w:rFonts w:asciiTheme="majorBidi" w:hAnsiTheme="majorBidi" w:cstheme="majorBidi"/>
          <w:color w:val="000000"/>
          <w:sz w:val="24"/>
          <w:szCs w:val="24"/>
        </w:rPr>
        <w:t>isolationist</w:t>
      </w:r>
      <w:r>
        <w:rPr>
          <w:rFonts w:asciiTheme="majorBidi" w:hAnsiTheme="majorBidi" w:cstheme="majorBidi"/>
          <w:color w:val="000000"/>
          <w:sz w:val="24"/>
          <w:szCs w:val="24"/>
        </w:rPr>
        <w:t xml:space="preserve"> </w:t>
      </w:r>
      <w:del w:id="1802" w:author="Author">
        <w:r>
          <w:rPr>
            <w:rFonts w:asciiTheme="majorBidi" w:hAnsiTheme="majorBidi" w:cstheme="majorBidi"/>
            <w:color w:val="000000"/>
            <w:sz w:val="24"/>
            <w:szCs w:val="24"/>
          </w:rPr>
          <w:delText xml:space="preserve">paradigm for </w:delText>
        </w:r>
      </w:del>
      <w:r w:rsidR="00341FF3">
        <w:rPr>
          <w:rFonts w:asciiTheme="majorBidi" w:hAnsiTheme="majorBidi" w:cstheme="majorBidi"/>
          <w:color w:val="000000"/>
          <w:sz w:val="24"/>
          <w:szCs w:val="24"/>
        </w:rPr>
        <w:t>Jewish</w:t>
      </w:r>
      <w:r w:rsidR="00A03020">
        <w:rPr>
          <w:rFonts w:asciiTheme="majorBidi" w:hAnsiTheme="majorBidi" w:cstheme="majorBidi"/>
          <w:color w:val="000000"/>
          <w:sz w:val="24"/>
          <w:szCs w:val="24"/>
        </w:rPr>
        <w:t xml:space="preserve"> </w:t>
      </w:r>
      <w:del w:id="1803" w:author="Author">
        <w:r w:rsidR="00FB207A">
          <w:rPr>
            <w:rFonts w:asciiTheme="majorBidi" w:hAnsiTheme="majorBidi" w:cstheme="majorBidi"/>
            <w:color w:val="000000"/>
            <w:sz w:val="24"/>
            <w:szCs w:val="24"/>
          </w:rPr>
          <w:delText>‘</w:delText>
        </w:r>
        <w:r w:rsidR="00341FF3" w:rsidRPr="00FB207A">
          <w:rPr>
            <w:rFonts w:asciiTheme="majorBidi" w:hAnsiTheme="majorBidi" w:cstheme="majorBidi"/>
            <w:color w:val="000000"/>
            <w:sz w:val="24"/>
            <w:szCs w:val="24"/>
          </w:rPr>
          <w:delText>tribalness</w:delText>
        </w:r>
        <w:r w:rsidR="00341FF3">
          <w:rPr>
            <w:rFonts w:asciiTheme="majorBidi" w:hAnsiTheme="majorBidi" w:cstheme="majorBidi"/>
            <w:color w:val="000000"/>
            <w:sz w:val="24"/>
            <w:szCs w:val="24"/>
          </w:rPr>
          <w:delText>.</w:delText>
        </w:r>
        <w:r w:rsidR="00FB207A">
          <w:rPr>
            <w:rFonts w:asciiTheme="majorBidi" w:hAnsiTheme="majorBidi" w:cstheme="majorBidi"/>
            <w:color w:val="000000"/>
            <w:sz w:val="24"/>
            <w:szCs w:val="24"/>
          </w:rPr>
          <w:delText>’</w:delText>
        </w:r>
      </w:del>
      <w:ins w:id="1804" w:author="Author">
        <w:r w:rsidR="00A03020">
          <w:rPr>
            <w:rFonts w:asciiTheme="majorBidi" w:hAnsiTheme="majorBidi" w:cstheme="majorBidi"/>
            <w:color w:val="000000"/>
            <w:sz w:val="24"/>
            <w:szCs w:val="24"/>
          </w:rPr>
          <w:t>identity</w:t>
        </w:r>
        <w:r w:rsidR="005B0870">
          <w:rPr>
            <w:rFonts w:asciiTheme="majorBidi" w:hAnsiTheme="majorBidi" w:cstheme="majorBidi"/>
            <w:color w:val="000000"/>
            <w:sz w:val="24"/>
            <w:szCs w:val="24"/>
          </w:rPr>
          <w:t xml:space="preserve"> in America</w:t>
        </w:r>
        <w:r w:rsidR="00341FF3">
          <w:rPr>
            <w:rFonts w:asciiTheme="majorBidi" w:hAnsiTheme="majorBidi" w:cstheme="majorBidi"/>
            <w:color w:val="000000"/>
            <w:sz w:val="24"/>
            <w:szCs w:val="24"/>
          </w:rPr>
          <w:t>.</w:t>
        </w:r>
      </w:ins>
      <w:r w:rsidR="00341FF3">
        <w:rPr>
          <w:rFonts w:asciiTheme="majorBidi" w:hAnsiTheme="majorBidi" w:cstheme="majorBidi"/>
          <w:color w:val="000000"/>
          <w:sz w:val="24"/>
          <w:szCs w:val="24"/>
        </w:rPr>
        <w:t xml:space="preserve"> The </w:t>
      </w:r>
      <w:del w:id="1805" w:author="Author">
        <w:r w:rsidR="00341FF3">
          <w:rPr>
            <w:rFonts w:asciiTheme="majorBidi" w:hAnsiTheme="majorBidi" w:cstheme="majorBidi"/>
            <w:color w:val="000000"/>
            <w:sz w:val="24"/>
            <w:szCs w:val="24"/>
          </w:rPr>
          <w:delText>ideology at the core</w:delText>
        </w:r>
      </w:del>
      <w:ins w:id="1806" w:author="Author">
        <w:r w:rsidR="005B0870">
          <w:rPr>
            <w:rFonts w:asciiTheme="majorBidi" w:hAnsiTheme="majorBidi" w:cstheme="majorBidi"/>
            <w:color w:val="000000"/>
            <w:sz w:val="24"/>
            <w:szCs w:val="24"/>
          </w:rPr>
          <w:t>ideological underpinnings</w:t>
        </w:r>
      </w:ins>
      <w:r w:rsidR="005B0870">
        <w:rPr>
          <w:rFonts w:asciiTheme="majorBidi" w:hAnsiTheme="majorBidi" w:cstheme="majorBidi"/>
          <w:color w:val="000000"/>
          <w:sz w:val="24"/>
          <w:szCs w:val="24"/>
        </w:rPr>
        <w:t xml:space="preserve"> </w:t>
      </w:r>
      <w:r w:rsidR="00341FF3">
        <w:rPr>
          <w:rFonts w:asciiTheme="majorBidi" w:hAnsiTheme="majorBidi" w:cstheme="majorBidi"/>
          <w:color w:val="000000"/>
          <w:sz w:val="24"/>
          <w:szCs w:val="24"/>
        </w:rPr>
        <w:t xml:space="preserve">of </w:t>
      </w:r>
      <w:del w:id="1807" w:author="Author">
        <w:r w:rsidR="00341FF3">
          <w:rPr>
            <w:rFonts w:asciiTheme="majorBidi" w:hAnsiTheme="majorBidi" w:cstheme="majorBidi"/>
            <w:color w:val="000000"/>
            <w:sz w:val="24"/>
            <w:szCs w:val="24"/>
          </w:rPr>
          <w:delText xml:space="preserve">the </w:delText>
        </w:r>
        <w:r w:rsidR="008C2FFE">
          <w:rPr>
            <w:rFonts w:asciiTheme="majorBidi" w:hAnsiTheme="majorBidi" w:cstheme="majorBidi"/>
            <w:color w:val="000000"/>
            <w:sz w:val="24"/>
            <w:szCs w:val="24"/>
          </w:rPr>
          <w:delText>reviews</w:delText>
        </w:r>
        <w:r w:rsidR="00341FF3">
          <w:rPr>
            <w:rFonts w:asciiTheme="majorBidi" w:hAnsiTheme="majorBidi" w:cstheme="majorBidi"/>
            <w:color w:val="000000"/>
            <w:sz w:val="24"/>
            <w:szCs w:val="24"/>
          </w:rPr>
          <w:delText xml:space="preserve"> </w:delText>
        </w:r>
      </w:del>
      <w:ins w:id="1808" w:author="Author">
        <w:r w:rsidR="001C6784">
          <w:rPr>
            <w:rFonts w:asciiTheme="majorBidi" w:hAnsiTheme="majorBidi" w:cstheme="majorBidi"/>
            <w:color w:val="000000"/>
            <w:sz w:val="24"/>
            <w:szCs w:val="24"/>
          </w:rPr>
          <w:t xml:space="preserve">its critical </w:t>
        </w:r>
        <w:r w:rsidR="005B0870">
          <w:rPr>
            <w:rFonts w:asciiTheme="majorBidi" w:hAnsiTheme="majorBidi" w:cstheme="majorBidi"/>
            <w:color w:val="000000"/>
            <w:sz w:val="24"/>
            <w:szCs w:val="24"/>
          </w:rPr>
          <w:t xml:space="preserve">reception </w:t>
        </w:r>
      </w:ins>
      <w:r w:rsidR="00341FF3">
        <w:rPr>
          <w:rFonts w:asciiTheme="majorBidi" w:hAnsiTheme="majorBidi" w:cstheme="majorBidi"/>
          <w:color w:val="000000"/>
          <w:sz w:val="24"/>
          <w:szCs w:val="24"/>
        </w:rPr>
        <w:t xml:space="preserve">in this decade </w:t>
      </w:r>
      <w:del w:id="1809" w:author="Author">
        <w:r w:rsidR="008C2FFE">
          <w:rPr>
            <w:rFonts w:asciiTheme="majorBidi" w:hAnsiTheme="majorBidi" w:cstheme="majorBidi"/>
            <w:color w:val="000000"/>
            <w:sz w:val="24"/>
            <w:szCs w:val="24"/>
          </w:rPr>
          <w:delText>echoes</w:delText>
        </w:r>
      </w:del>
      <w:ins w:id="1810" w:author="Author">
        <w:r w:rsidR="005B0870">
          <w:rPr>
            <w:rFonts w:asciiTheme="majorBidi" w:hAnsiTheme="majorBidi" w:cstheme="majorBidi"/>
            <w:color w:val="000000"/>
            <w:sz w:val="24"/>
            <w:szCs w:val="24"/>
          </w:rPr>
          <w:t xml:space="preserve">rather </w:t>
        </w:r>
        <w:r w:rsidR="008C2FFE">
          <w:rPr>
            <w:rFonts w:asciiTheme="majorBidi" w:hAnsiTheme="majorBidi" w:cstheme="majorBidi"/>
            <w:color w:val="000000"/>
            <w:sz w:val="24"/>
            <w:szCs w:val="24"/>
          </w:rPr>
          <w:t>echoe</w:t>
        </w:r>
        <w:r w:rsidR="005B0870">
          <w:rPr>
            <w:rFonts w:asciiTheme="majorBidi" w:hAnsiTheme="majorBidi" w:cstheme="majorBidi"/>
            <w:color w:val="000000"/>
            <w:sz w:val="24"/>
            <w:szCs w:val="24"/>
          </w:rPr>
          <w:t>d</w:t>
        </w:r>
      </w:ins>
      <w:r w:rsidR="00341FF3">
        <w:rPr>
          <w:rFonts w:asciiTheme="majorBidi" w:hAnsiTheme="majorBidi" w:cstheme="majorBidi"/>
          <w:color w:val="000000"/>
          <w:sz w:val="24"/>
          <w:szCs w:val="24"/>
        </w:rPr>
        <w:t xml:space="preserve"> the </w:t>
      </w:r>
      <w:del w:id="1811" w:author="Author">
        <w:r w:rsidR="00341FF3">
          <w:rPr>
            <w:rFonts w:asciiTheme="majorBidi" w:hAnsiTheme="majorBidi" w:cstheme="majorBidi"/>
            <w:color w:val="000000"/>
            <w:sz w:val="24"/>
            <w:szCs w:val="24"/>
          </w:rPr>
          <w:delText xml:space="preserve">Zionist </w:delText>
        </w:r>
        <w:r w:rsidR="008C2FFE">
          <w:rPr>
            <w:rFonts w:asciiTheme="majorBidi" w:hAnsiTheme="majorBidi" w:cstheme="majorBidi"/>
            <w:color w:val="000000"/>
            <w:sz w:val="24"/>
            <w:szCs w:val="24"/>
          </w:rPr>
          <w:delText>orientation</w:delText>
        </w:r>
      </w:del>
      <w:ins w:id="1812" w:author="Author">
        <w:r w:rsidR="00341FF3">
          <w:rPr>
            <w:rFonts w:asciiTheme="majorBidi" w:hAnsiTheme="majorBidi" w:cstheme="majorBidi"/>
            <w:color w:val="000000"/>
            <w:sz w:val="24"/>
            <w:szCs w:val="24"/>
          </w:rPr>
          <w:t>Zionis</w:t>
        </w:r>
        <w:r w:rsidR="005B0870">
          <w:rPr>
            <w:rFonts w:asciiTheme="majorBidi" w:hAnsiTheme="majorBidi" w:cstheme="majorBidi"/>
            <w:color w:val="000000"/>
            <w:sz w:val="24"/>
            <w:szCs w:val="24"/>
          </w:rPr>
          <w:t>m</w:t>
        </w:r>
      </w:ins>
      <w:r w:rsidR="005B0870">
        <w:rPr>
          <w:rFonts w:asciiTheme="majorBidi" w:hAnsiTheme="majorBidi" w:cstheme="majorBidi"/>
          <w:color w:val="000000"/>
          <w:sz w:val="24"/>
          <w:szCs w:val="24"/>
        </w:rPr>
        <w:t xml:space="preserve"> </w:t>
      </w:r>
      <w:r w:rsidR="00341FF3">
        <w:rPr>
          <w:rFonts w:asciiTheme="majorBidi" w:hAnsiTheme="majorBidi" w:cstheme="majorBidi"/>
          <w:color w:val="000000"/>
          <w:sz w:val="24"/>
          <w:szCs w:val="24"/>
        </w:rPr>
        <w:t xml:space="preserve">of American </w:t>
      </w:r>
      <w:r w:rsidR="008C2FFE">
        <w:rPr>
          <w:rFonts w:asciiTheme="majorBidi" w:hAnsiTheme="majorBidi" w:cstheme="majorBidi"/>
          <w:color w:val="000000"/>
          <w:sz w:val="24"/>
          <w:szCs w:val="24"/>
        </w:rPr>
        <w:t>thinkers</w:t>
      </w:r>
      <w:del w:id="1813" w:author="Author">
        <w:r w:rsidR="00341FF3">
          <w:rPr>
            <w:rFonts w:asciiTheme="majorBidi" w:hAnsiTheme="majorBidi" w:cstheme="majorBidi"/>
            <w:color w:val="000000"/>
            <w:sz w:val="24"/>
            <w:szCs w:val="24"/>
          </w:rPr>
          <w:delText>,</w:delText>
        </w:r>
      </w:del>
      <w:r w:rsidR="00341FF3">
        <w:rPr>
          <w:rFonts w:asciiTheme="majorBidi" w:hAnsiTheme="majorBidi" w:cstheme="majorBidi"/>
          <w:color w:val="000000"/>
          <w:sz w:val="24"/>
          <w:szCs w:val="24"/>
        </w:rPr>
        <w:t xml:space="preserve"> such as Louis Brandeis</w:t>
      </w:r>
      <w:del w:id="1814" w:author="Author">
        <w:r w:rsidR="00341FF3">
          <w:rPr>
            <w:rFonts w:asciiTheme="majorBidi" w:hAnsiTheme="majorBidi" w:cstheme="majorBidi"/>
            <w:color w:val="000000"/>
            <w:sz w:val="24"/>
            <w:szCs w:val="24"/>
          </w:rPr>
          <w:delText xml:space="preserve"> and</w:delText>
        </w:r>
      </w:del>
      <w:ins w:id="1815" w:author="Author">
        <w:r w:rsidR="002E26AE">
          <w:rPr>
            <w:rFonts w:asciiTheme="majorBidi" w:hAnsiTheme="majorBidi" w:cstheme="majorBidi"/>
            <w:color w:val="000000"/>
            <w:sz w:val="24"/>
            <w:szCs w:val="24"/>
          </w:rPr>
          <w:t>,</w:t>
        </w:r>
      </w:ins>
      <w:r w:rsidR="002E26AE">
        <w:rPr>
          <w:rFonts w:asciiTheme="majorBidi" w:hAnsiTheme="majorBidi" w:cstheme="majorBidi"/>
          <w:color w:val="000000"/>
          <w:sz w:val="24"/>
          <w:szCs w:val="24"/>
        </w:rPr>
        <w:t xml:space="preserve"> </w:t>
      </w:r>
      <w:r w:rsidR="00341FF3">
        <w:rPr>
          <w:rFonts w:asciiTheme="majorBidi" w:hAnsiTheme="majorBidi" w:cstheme="majorBidi"/>
          <w:color w:val="000000"/>
          <w:sz w:val="24"/>
          <w:szCs w:val="24"/>
        </w:rPr>
        <w:t xml:space="preserve">Horace </w:t>
      </w:r>
      <w:r w:rsidR="006D5B92" w:rsidRPr="006D5B92">
        <w:rPr>
          <w:rFonts w:asciiTheme="majorBidi" w:hAnsiTheme="majorBidi" w:cstheme="majorBidi"/>
          <w:color w:val="000000"/>
          <w:sz w:val="24"/>
          <w:szCs w:val="24"/>
        </w:rPr>
        <w:t>Kallen</w:t>
      </w:r>
      <w:ins w:id="1816" w:author="Author">
        <w:r w:rsidR="000039B6" w:rsidRPr="000039B6">
          <w:rPr>
            <w:rFonts w:asciiTheme="majorBidi" w:hAnsiTheme="majorBidi" w:cstheme="majorBidi"/>
            <w:color w:val="000000"/>
            <w:sz w:val="24"/>
            <w:szCs w:val="24"/>
          </w:rPr>
          <w:t xml:space="preserve"> </w:t>
        </w:r>
        <w:r w:rsidR="000039B6">
          <w:rPr>
            <w:rFonts w:asciiTheme="majorBidi" w:hAnsiTheme="majorBidi" w:cstheme="majorBidi"/>
            <w:color w:val="000000"/>
            <w:sz w:val="24"/>
            <w:szCs w:val="24"/>
          </w:rPr>
          <w:t>and Mordecai Kaplan</w:t>
        </w:r>
        <w:r w:rsidR="000039B6">
          <w:rPr>
            <w:rFonts w:asciiTheme="majorBidi" w:hAnsiTheme="majorBidi" w:cstheme="majorBidi"/>
            <w:color w:val="000000"/>
            <w:sz w:val="24"/>
            <w:szCs w:val="24"/>
          </w:rPr>
          <w:t>,</w:t>
        </w:r>
      </w:ins>
      <w:del w:id="1817" w:author="Author">
        <w:r w:rsidR="00341FF3" w:rsidRPr="006D5B92">
          <w:rPr>
            <w:rFonts w:asciiTheme="majorBidi" w:hAnsiTheme="majorBidi" w:cstheme="majorBidi"/>
            <w:color w:val="000000"/>
            <w:sz w:val="24"/>
            <w:szCs w:val="24"/>
          </w:rPr>
          <w:delText xml:space="preserve">, </w:delText>
        </w:r>
        <w:r w:rsidR="008C2FFE">
          <w:rPr>
            <w:rFonts w:asciiTheme="majorBidi" w:hAnsiTheme="majorBidi" w:cstheme="majorBidi"/>
            <w:color w:val="000000"/>
            <w:sz w:val="24"/>
            <w:szCs w:val="24"/>
          </w:rPr>
          <w:delText>which</w:delText>
        </w:r>
        <w:r w:rsidR="00341FF3">
          <w:rPr>
            <w:rFonts w:asciiTheme="majorBidi" w:hAnsiTheme="majorBidi" w:cstheme="majorBidi"/>
            <w:color w:val="000000"/>
            <w:sz w:val="24"/>
            <w:szCs w:val="24"/>
          </w:rPr>
          <w:delText xml:space="preserve"> identifie</w:delText>
        </w:r>
        <w:r w:rsidR="008C2FFE">
          <w:rPr>
            <w:rFonts w:asciiTheme="majorBidi" w:hAnsiTheme="majorBidi" w:cstheme="majorBidi"/>
            <w:color w:val="000000"/>
            <w:sz w:val="24"/>
            <w:szCs w:val="24"/>
          </w:rPr>
          <w:delText>d</w:delText>
        </w:r>
        <w:r w:rsidR="00341FF3">
          <w:rPr>
            <w:rFonts w:asciiTheme="majorBidi" w:hAnsiTheme="majorBidi" w:cstheme="majorBidi"/>
            <w:color w:val="000000"/>
            <w:sz w:val="24"/>
            <w:szCs w:val="24"/>
          </w:rPr>
          <w:delText xml:space="preserve"> in Israeli </w:delText>
        </w:r>
      </w:del>
      <w:ins w:id="1818" w:author="Author">
        <w:r w:rsidR="002E26AE">
          <w:rPr>
            <w:rFonts w:asciiTheme="majorBidi" w:hAnsiTheme="majorBidi" w:cstheme="majorBidi"/>
            <w:color w:val="000000"/>
            <w:sz w:val="24"/>
            <w:szCs w:val="24"/>
          </w:rPr>
          <w:t xml:space="preserve"> </w:t>
        </w:r>
        <w:r w:rsidR="005B0870">
          <w:rPr>
            <w:rFonts w:asciiTheme="majorBidi" w:hAnsiTheme="majorBidi" w:cstheme="majorBidi"/>
            <w:color w:val="000000"/>
            <w:sz w:val="24"/>
            <w:szCs w:val="24"/>
          </w:rPr>
          <w:t xml:space="preserve">who saw </w:t>
        </w:r>
        <w:r w:rsidR="001C6784">
          <w:rPr>
            <w:rFonts w:asciiTheme="majorBidi" w:hAnsiTheme="majorBidi" w:cstheme="majorBidi"/>
            <w:color w:val="000000"/>
            <w:sz w:val="24"/>
            <w:szCs w:val="24"/>
          </w:rPr>
          <w:t xml:space="preserve">identification with </w:t>
        </w:r>
        <w:r w:rsidR="005B0870">
          <w:rPr>
            <w:rFonts w:asciiTheme="majorBidi" w:hAnsiTheme="majorBidi" w:cstheme="majorBidi"/>
            <w:color w:val="000000"/>
            <w:sz w:val="24"/>
            <w:szCs w:val="24"/>
          </w:rPr>
          <w:t xml:space="preserve">Jewish </w:t>
        </w:r>
      </w:ins>
      <w:r w:rsidR="00341FF3">
        <w:rPr>
          <w:rFonts w:asciiTheme="majorBidi" w:hAnsiTheme="majorBidi" w:cstheme="majorBidi"/>
          <w:color w:val="000000"/>
          <w:sz w:val="24"/>
          <w:szCs w:val="24"/>
        </w:rPr>
        <w:t>nationalism</w:t>
      </w:r>
      <w:r w:rsidR="005B0870">
        <w:rPr>
          <w:rFonts w:asciiTheme="majorBidi" w:hAnsiTheme="majorBidi" w:cstheme="majorBidi"/>
          <w:color w:val="000000"/>
          <w:sz w:val="24"/>
          <w:szCs w:val="24"/>
        </w:rPr>
        <w:t xml:space="preserve"> </w:t>
      </w:r>
      <w:del w:id="1819" w:author="Author">
        <w:r w:rsidR="00341FF3">
          <w:rPr>
            <w:rFonts w:asciiTheme="majorBidi" w:hAnsiTheme="majorBidi" w:cstheme="majorBidi"/>
            <w:color w:val="000000"/>
            <w:sz w:val="24"/>
            <w:szCs w:val="24"/>
          </w:rPr>
          <w:delText xml:space="preserve">an inspirational </w:delText>
        </w:r>
      </w:del>
      <w:ins w:id="1820" w:author="Author">
        <w:r w:rsidR="005B0870">
          <w:rPr>
            <w:rFonts w:asciiTheme="majorBidi" w:hAnsiTheme="majorBidi" w:cstheme="majorBidi"/>
            <w:color w:val="000000"/>
            <w:sz w:val="24"/>
            <w:szCs w:val="24"/>
          </w:rPr>
          <w:t xml:space="preserve">in Palestine (and Israel) as </w:t>
        </w:r>
        <w:r w:rsidR="00341FF3">
          <w:rPr>
            <w:rFonts w:asciiTheme="majorBidi" w:hAnsiTheme="majorBidi" w:cstheme="majorBidi"/>
            <w:color w:val="000000"/>
            <w:sz w:val="24"/>
            <w:szCs w:val="24"/>
          </w:rPr>
          <w:t>a</w:t>
        </w:r>
        <w:r w:rsidR="001C6784">
          <w:rPr>
            <w:rFonts w:asciiTheme="majorBidi" w:hAnsiTheme="majorBidi" w:cstheme="majorBidi"/>
            <w:color w:val="000000"/>
            <w:sz w:val="24"/>
            <w:szCs w:val="24"/>
          </w:rPr>
          <w:t xml:space="preserve"> </w:t>
        </w:r>
      </w:ins>
      <w:r w:rsidR="00341FF3">
        <w:rPr>
          <w:rFonts w:asciiTheme="majorBidi" w:hAnsiTheme="majorBidi" w:cstheme="majorBidi"/>
          <w:color w:val="000000"/>
          <w:sz w:val="24"/>
          <w:szCs w:val="24"/>
        </w:rPr>
        <w:t xml:space="preserve">source </w:t>
      </w:r>
      <w:ins w:id="1821" w:author="Author">
        <w:r w:rsidR="001C6784">
          <w:rPr>
            <w:rFonts w:asciiTheme="majorBidi" w:hAnsiTheme="majorBidi" w:cstheme="majorBidi"/>
            <w:color w:val="000000"/>
            <w:sz w:val="24"/>
            <w:szCs w:val="24"/>
          </w:rPr>
          <w:t xml:space="preserve">of inspiration </w:t>
        </w:r>
      </w:ins>
      <w:r w:rsidR="00341FF3">
        <w:rPr>
          <w:rFonts w:asciiTheme="majorBidi" w:hAnsiTheme="majorBidi" w:cstheme="majorBidi"/>
          <w:color w:val="000000"/>
          <w:sz w:val="24"/>
          <w:szCs w:val="24"/>
        </w:rPr>
        <w:t xml:space="preserve">for </w:t>
      </w:r>
      <w:del w:id="1822" w:author="Author">
        <w:r w:rsidR="00341FF3">
          <w:rPr>
            <w:rFonts w:asciiTheme="majorBidi" w:hAnsiTheme="majorBidi" w:cstheme="majorBidi"/>
            <w:color w:val="000000"/>
            <w:sz w:val="24"/>
            <w:szCs w:val="24"/>
          </w:rPr>
          <w:delText xml:space="preserve">an </w:delText>
        </w:r>
        <w:r w:rsidR="00341FF3" w:rsidRPr="00341FF3">
          <w:rPr>
            <w:rFonts w:asciiTheme="majorBidi" w:hAnsiTheme="majorBidi" w:cstheme="majorBidi"/>
            <w:i/>
            <w:iCs/>
            <w:color w:val="000000"/>
            <w:sz w:val="24"/>
            <w:szCs w:val="24"/>
          </w:rPr>
          <w:delText>integrated</w:delText>
        </w:r>
      </w:del>
      <w:ins w:id="1823" w:author="Author">
        <w:r w:rsidR="002E26AE">
          <w:rPr>
            <w:rFonts w:asciiTheme="majorBidi" w:hAnsiTheme="majorBidi" w:cstheme="majorBidi"/>
            <w:color w:val="000000"/>
            <w:sz w:val="24"/>
            <w:szCs w:val="24"/>
          </w:rPr>
          <w:t>American</w:t>
        </w:r>
      </w:ins>
      <w:r w:rsidR="002E26AE">
        <w:rPr>
          <w:rFonts w:asciiTheme="majorBidi" w:hAnsiTheme="majorBidi" w:cstheme="majorBidi"/>
          <w:color w:val="000000"/>
          <w:sz w:val="24"/>
          <w:szCs w:val="24"/>
        </w:rPr>
        <w:t xml:space="preserve"> Jewish </w:t>
      </w:r>
      <w:del w:id="1824" w:author="Author">
        <w:r w:rsidR="00341FF3">
          <w:rPr>
            <w:rFonts w:asciiTheme="majorBidi" w:hAnsiTheme="majorBidi" w:cstheme="majorBidi"/>
            <w:color w:val="000000"/>
            <w:sz w:val="24"/>
            <w:szCs w:val="24"/>
          </w:rPr>
          <w:delText>identity</w:delText>
        </w:r>
        <w:r w:rsidR="009331FF">
          <w:rPr>
            <w:rFonts w:asciiTheme="majorBidi" w:hAnsiTheme="majorBidi" w:cstheme="majorBidi"/>
            <w:color w:val="000000"/>
            <w:sz w:val="24"/>
            <w:szCs w:val="24"/>
          </w:rPr>
          <w:delText>, which in turn</w:delText>
        </w:r>
        <w:r w:rsidR="008C2FFE">
          <w:rPr>
            <w:rFonts w:asciiTheme="majorBidi" w:hAnsiTheme="majorBidi" w:cstheme="majorBidi"/>
            <w:color w:val="000000"/>
            <w:sz w:val="24"/>
            <w:szCs w:val="24"/>
          </w:rPr>
          <w:delText xml:space="preserve"> would </w:delText>
        </w:r>
        <w:r w:rsidR="00341FF3">
          <w:rPr>
            <w:rFonts w:asciiTheme="majorBidi" w:hAnsiTheme="majorBidi" w:cstheme="majorBidi"/>
            <w:color w:val="000000"/>
            <w:sz w:val="24"/>
            <w:szCs w:val="24"/>
          </w:rPr>
          <w:delText>constitute</w:delText>
        </w:r>
      </w:del>
      <w:ins w:id="1825" w:author="Author">
        <w:r w:rsidR="00341FF3" w:rsidRPr="00341FF3">
          <w:rPr>
            <w:rFonts w:asciiTheme="majorBidi" w:hAnsiTheme="majorBidi" w:cstheme="majorBidi"/>
            <w:i/>
            <w:iCs/>
            <w:color w:val="000000"/>
            <w:sz w:val="24"/>
            <w:szCs w:val="24"/>
          </w:rPr>
          <w:t>integrat</w:t>
        </w:r>
        <w:r w:rsidR="005B0870">
          <w:rPr>
            <w:rFonts w:asciiTheme="majorBidi" w:hAnsiTheme="majorBidi" w:cstheme="majorBidi"/>
            <w:i/>
            <w:iCs/>
            <w:color w:val="000000"/>
            <w:sz w:val="24"/>
            <w:szCs w:val="24"/>
          </w:rPr>
          <w:t>i</w:t>
        </w:r>
        <w:r w:rsidR="002E26AE">
          <w:rPr>
            <w:rFonts w:asciiTheme="majorBidi" w:hAnsiTheme="majorBidi" w:cstheme="majorBidi"/>
            <w:i/>
            <w:iCs/>
            <w:color w:val="000000"/>
            <w:sz w:val="24"/>
            <w:szCs w:val="24"/>
          </w:rPr>
          <w:t>on</w:t>
        </w:r>
        <w:r w:rsidR="009331FF">
          <w:rPr>
            <w:rFonts w:asciiTheme="majorBidi" w:hAnsiTheme="majorBidi" w:cstheme="majorBidi"/>
            <w:color w:val="000000"/>
            <w:sz w:val="24"/>
            <w:szCs w:val="24"/>
          </w:rPr>
          <w:t xml:space="preserve">, </w:t>
        </w:r>
        <w:r w:rsidR="002E26AE">
          <w:rPr>
            <w:rFonts w:asciiTheme="majorBidi" w:hAnsiTheme="majorBidi" w:cstheme="majorBidi"/>
            <w:color w:val="000000"/>
            <w:sz w:val="24"/>
            <w:szCs w:val="24"/>
          </w:rPr>
          <w:t>and as</w:t>
        </w:r>
      </w:ins>
      <w:r w:rsidR="002E26AE">
        <w:rPr>
          <w:rFonts w:asciiTheme="majorBidi" w:hAnsiTheme="majorBidi" w:cstheme="majorBidi"/>
          <w:color w:val="000000"/>
          <w:sz w:val="24"/>
          <w:szCs w:val="24"/>
        </w:rPr>
        <w:t xml:space="preserve"> </w:t>
      </w:r>
      <w:r w:rsidR="00341FF3">
        <w:rPr>
          <w:rFonts w:asciiTheme="majorBidi" w:hAnsiTheme="majorBidi" w:cstheme="majorBidi"/>
          <w:color w:val="000000"/>
          <w:sz w:val="24"/>
          <w:szCs w:val="24"/>
        </w:rPr>
        <w:t>a</w:t>
      </w:r>
      <w:r w:rsidR="001C6784">
        <w:rPr>
          <w:rFonts w:asciiTheme="majorBidi" w:hAnsiTheme="majorBidi" w:cstheme="majorBidi"/>
          <w:color w:val="000000"/>
          <w:sz w:val="24"/>
          <w:szCs w:val="24"/>
        </w:rPr>
        <w:t xml:space="preserve"> </w:t>
      </w:r>
      <w:r w:rsidR="00341FF3">
        <w:rPr>
          <w:rFonts w:asciiTheme="majorBidi" w:hAnsiTheme="majorBidi" w:cstheme="majorBidi"/>
          <w:color w:val="000000"/>
          <w:sz w:val="24"/>
          <w:szCs w:val="24"/>
        </w:rPr>
        <w:t xml:space="preserve">contribution to </w:t>
      </w:r>
      <w:del w:id="1826" w:author="Author">
        <w:r w:rsidR="00FF25AF">
          <w:rPr>
            <w:rFonts w:asciiTheme="majorBidi" w:hAnsiTheme="majorBidi" w:cstheme="majorBidi"/>
            <w:color w:val="000000"/>
            <w:sz w:val="24"/>
            <w:szCs w:val="24"/>
          </w:rPr>
          <w:delText>the</w:delText>
        </w:r>
      </w:del>
      <w:ins w:id="1827" w:author="Author">
        <w:r w:rsidR="002E26AE">
          <w:rPr>
            <w:rFonts w:asciiTheme="majorBidi" w:hAnsiTheme="majorBidi" w:cstheme="majorBidi"/>
            <w:color w:val="000000"/>
            <w:sz w:val="24"/>
            <w:szCs w:val="24"/>
          </w:rPr>
          <w:t xml:space="preserve">a </w:t>
        </w:r>
        <w:r w:rsidR="00FF25AF">
          <w:rPr>
            <w:rFonts w:asciiTheme="majorBidi" w:hAnsiTheme="majorBidi" w:cstheme="majorBidi"/>
            <w:color w:val="000000"/>
            <w:sz w:val="24"/>
            <w:szCs w:val="24"/>
          </w:rPr>
          <w:t>multicultural</w:t>
        </w:r>
        <w:r w:rsidR="002E26AE">
          <w:rPr>
            <w:rFonts w:asciiTheme="majorBidi" w:hAnsiTheme="majorBidi" w:cstheme="majorBidi"/>
            <w:color w:val="000000"/>
            <w:sz w:val="24"/>
            <w:szCs w:val="24"/>
          </w:rPr>
          <w:t>,</w:t>
        </w:r>
      </w:ins>
      <w:r w:rsidR="002E26AE" w:rsidRPr="002E26AE">
        <w:rPr>
          <w:rFonts w:asciiTheme="majorBidi" w:hAnsiTheme="majorBidi" w:cstheme="majorBidi"/>
          <w:color w:val="000000"/>
          <w:sz w:val="24"/>
          <w:szCs w:val="24"/>
        </w:rPr>
        <w:t xml:space="preserve"> </w:t>
      </w:r>
      <w:r w:rsidR="002E26AE">
        <w:rPr>
          <w:rFonts w:asciiTheme="majorBidi" w:hAnsiTheme="majorBidi" w:cstheme="majorBidi"/>
          <w:color w:val="000000"/>
          <w:sz w:val="24"/>
          <w:szCs w:val="24"/>
        </w:rPr>
        <w:t>pluralistic</w:t>
      </w:r>
      <w:r w:rsidR="00FF25AF">
        <w:rPr>
          <w:rFonts w:asciiTheme="majorBidi" w:hAnsiTheme="majorBidi" w:cstheme="majorBidi"/>
          <w:color w:val="000000"/>
          <w:sz w:val="24"/>
          <w:szCs w:val="24"/>
        </w:rPr>
        <w:t xml:space="preserve"> </w:t>
      </w:r>
      <w:del w:id="1828" w:author="Author">
        <w:r w:rsidR="00FF25AF">
          <w:rPr>
            <w:rFonts w:asciiTheme="majorBidi" w:hAnsiTheme="majorBidi" w:cstheme="majorBidi"/>
            <w:color w:val="000000"/>
            <w:sz w:val="24"/>
            <w:szCs w:val="24"/>
          </w:rPr>
          <w:delText xml:space="preserve">and multi-cultural </w:delText>
        </w:r>
      </w:del>
      <w:r w:rsidR="00FF25AF">
        <w:rPr>
          <w:rFonts w:asciiTheme="majorBidi" w:hAnsiTheme="majorBidi" w:cstheme="majorBidi"/>
          <w:color w:val="000000"/>
          <w:sz w:val="24"/>
          <w:szCs w:val="24"/>
        </w:rPr>
        <w:t xml:space="preserve">American society. As </w:t>
      </w:r>
      <w:r w:rsidR="00FF25AF" w:rsidRPr="006D5B92">
        <w:rPr>
          <w:rFonts w:asciiTheme="majorBidi" w:hAnsiTheme="majorBidi" w:cstheme="majorBidi"/>
          <w:color w:val="000000"/>
          <w:sz w:val="24"/>
          <w:szCs w:val="24"/>
        </w:rPr>
        <w:t>Emily Katz</w:t>
      </w:r>
      <w:r w:rsidR="00FF25AF">
        <w:rPr>
          <w:rFonts w:asciiTheme="majorBidi" w:hAnsiTheme="majorBidi" w:cstheme="majorBidi"/>
          <w:color w:val="000000"/>
          <w:sz w:val="24"/>
          <w:szCs w:val="24"/>
        </w:rPr>
        <w:t xml:space="preserve"> has demonstrated </w:t>
      </w:r>
      <w:del w:id="1829" w:author="Author">
        <w:r w:rsidR="00FF25AF">
          <w:rPr>
            <w:rFonts w:asciiTheme="majorBidi" w:hAnsiTheme="majorBidi" w:cstheme="majorBidi"/>
            <w:color w:val="000000"/>
            <w:sz w:val="24"/>
            <w:szCs w:val="24"/>
          </w:rPr>
          <w:delText>in regard to Jewish-</w:delText>
        </w:r>
      </w:del>
      <w:ins w:id="1830" w:author="Author">
        <w:r w:rsidR="002E26AE">
          <w:rPr>
            <w:rFonts w:asciiTheme="majorBidi" w:hAnsiTheme="majorBidi" w:cstheme="majorBidi"/>
            <w:color w:val="000000"/>
            <w:sz w:val="24"/>
            <w:szCs w:val="24"/>
          </w:rPr>
          <w:t xml:space="preserve">with </w:t>
        </w:r>
        <w:r w:rsidR="0026308A">
          <w:rPr>
            <w:rFonts w:asciiTheme="majorBidi" w:hAnsiTheme="majorBidi" w:cstheme="majorBidi"/>
            <w:color w:val="000000"/>
            <w:sz w:val="24"/>
            <w:szCs w:val="24"/>
          </w:rPr>
          <w:t xml:space="preserve">the postwar </w:t>
        </w:r>
      </w:ins>
      <w:r w:rsidR="00FF25AF">
        <w:rPr>
          <w:rFonts w:asciiTheme="majorBidi" w:hAnsiTheme="majorBidi" w:cstheme="majorBidi"/>
          <w:color w:val="000000"/>
          <w:sz w:val="24"/>
          <w:szCs w:val="24"/>
        </w:rPr>
        <w:t xml:space="preserve">American </w:t>
      </w:r>
      <w:del w:id="1831" w:author="Author">
        <w:r w:rsidR="00FF25AF">
          <w:rPr>
            <w:rFonts w:asciiTheme="majorBidi" w:hAnsiTheme="majorBidi" w:cstheme="majorBidi"/>
            <w:color w:val="000000"/>
            <w:sz w:val="24"/>
            <w:szCs w:val="24"/>
          </w:rPr>
          <w:delText>agents</w:delText>
        </w:r>
      </w:del>
      <w:ins w:id="1832" w:author="Author">
        <w:r w:rsidR="002E26AE">
          <w:rPr>
            <w:rFonts w:asciiTheme="majorBidi" w:hAnsiTheme="majorBidi" w:cstheme="majorBidi"/>
            <w:color w:val="000000"/>
            <w:sz w:val="24"/>
            <w:szCs w:val="24"/>
          </w:rPr>
          <w:t>Jewish absorption</w:t>
        </w:r>
      </w:ins>
      <w:r w:rsidR="002E26AE">
        <w:rPr>
          <w:rFonts w:asciiTheme="majorBidi" w:hAnsiTheme="majorBidi" w:cstheme="majorBidi"/>
          <w:color w:val="000000"/>
          <w:sz w:val="24"/>
          <w:szCs w:val="24"/>
        </w:rPr>
        <w:t xml:space="preserve"> </w:t>
      </w:r>
      <w:r w:rsidR="00FF25AF">
        <w:rPr>
          <w:rFonts w:asciiTheme="majorBidi" w:hAnsiTheme="majorBidi" w:cstheme="majorBidi"/>
          <w:color w:val="000000"/>
          <w:sz w:val="24"/>
          <w:szCs w:val="24"/>
        </w:rPr>
        <w:t xml:space="preserve">of </w:t>
      </w:r>
      <w:ins w:id="1833" w:author="Author">
        <w:r w:rsidR="002E26AE">
          <w:rPr>
            <w:rFonts w:asciiTheme="majorBidi" w:hAnsiTheme="majorBidi" w:cstheme="majorBidi"/>
            <w:color w:val="000000"/>
            <w:sz w:val="24"/>
            <w:szCs w:val="24"/>
          </w:rPr>
          <w:t xml:space="preserve">Israeli </w:t>
        </w:r>
      </w:ins>
      <w:r w:rsidR="00FF25AF">
        <w:rPr>
          <w:rFonts w:asciiTheme="majorBidi" w:hAnsiTheme="majorBidi" w:cstheme="majorBidi"/>
          <w:color w:val="000000"/>
          <w:sz w:val="24"/>
          <w:szCs w:val="24"/>
        </w:rPr>
        <w:t xml:space="preserve">music, art, and </w:t>
      </w:r>
      <w:del w:id="1834" w:author="Author">
        <w:r w:rsidR="00FF25AF">
          <w:rPr>
            <w:rFonts w:asciiTheme="majorBidi" w:hAnsiTheme="majorBidi" w:cstheme="majorBidi"/>
            <w:color w:val="000000"/>
            <w:sz w:val="24"/>
            <w:szCs w:val="24"/>
          </w:rPr>
          <w:delText xml:space="preserve">Israeli </w:delText>
        </w:r>
      </w:del>
      <w:r w:rsidR="00FF25AF">
        <w:rPr>
          <w:rFonts w:asciiTheme="majorBidi" w:hAnsiTheme="majorBidi" w:cstheme="majorBidi"/>
          <w:color w:val="000000"/>
          <w:sz w:val="24"/>
          <w:szCs w:val="24"/>
        </w:rPr>
        <w:t xml:space="preserve">folk dance, and </w:t>
      </w:r>
      <w:del w:id="1835" w:author="Author">
        <w:r w:rsidR="00FF25AF">
          <w:rPr>
            <w:rFonts w:asciiTheme="majorBidi" w:hAnsiTheme="majorBidi" w:cstheme="majorBidi"/>
            <w:color w:val="000000"/>
            <w:sz w:val="24"/>
            <w:szCs w:val="24"/>
          </w:rPr>
          <w:delText xml:space="preserve">as </w:delText>
        </w:r>
      </w:del>
      <w:r w:rsidR="00FF25AF">
        <w:rPr>
          <w:rFonts w:asciiTheme="majorBidi" w:hAnsiTheme="majorBidi" w:cstheme="majorBidi"/>
          <w:color w:val="000000"/>
          <w:sz w:val="24"/>
          <w:szCs w:val="24"/>
        </w:rPr>
        <w:t xml:space="preserve">Matthew </w:t>
      </w:r>
      <w:r w:rsidR="00FF25AF" w:rsidRPr="006441DC">
        <w:rPr>
          <w:rFonts w:asciiTheme="majorBidi" w:hAnsiTheme="majorBidi" w:cstheme="majorBidi"/>
          <w:color w:val="000000"/>
          <w:sz w:val="24"/>
          <w:szCs w:val="24"/>
        </w:rPr>
        <w:t>Silver</w:t>
      </w:r>
      <w:r w:rsidR="00FF25AF">
        <w:rPr>
          <w:rFonts w:asciiTheme="majorBidi" w:hAnsiTheme="majorBidi" w:cstheme="majorBidi"/>
          <w:color w:val="000000"/>
          <w:sz w:val="24"/>
          <w:szCs w:val="24"/>
        </w:rPr>
        <w:t xml:space="preserve"> </w:t>
      </w:r>
      <w:del w:id="1836" w:author="Author">
        <w:r w:rsidR="00FF25AF">
          <w:rPr>
            <w:rFonts w:asciiTheme="majorBidi" w:hAnsiTheme="majorBidi" w:cstheme="majorBidi"/>
            <w:color w:val="000000"/>
            <w:sz w:val="24"/>
            <w:szCs w:val="24"/>
          </w:rPr>
          <w:delText xml:space="preserve">illustrated </w:delText>
        </w:r>
        <w:r w:rsidR="009E5BE0">
          <w:rPr>
            <w:rFonts w:asciiTheme="majorBidi" w:hAnsiTheme="majorBidi" w:cstheme="majorBidi"/>
            <w:color w:val="000000"/>
            <w:sz w:val="24"/>
            <w:szCs w:val="24"/>
          </w:rPr>
          <w:delText>regarding</w:delText>
        </w:r>
      </w:del>
      <w:ins w:id="1837" w:author="Author">
        <w:r w:rsidR="002E26AE">
          <w:rPr>
            <w:rFonts w:asciiTheme="majorBidi" w:hAnsiTheme="majorBidi" w:cstheme="majorBidi"/>
            <w:color w:val="000000"/>
            <w:sz w:val="24"/>
            <w:szCs w:val="24"/>
          </w:rPr>
          <w:t>with</w:t>
        </w:r>
      </w:ins>
      <w:r w:rsidR="002E26AE">
        <w:rPr>
          <w:rFonts w:asciiTheme="majorBidi" w:hAnsiTheme="majorBidi" w:cstheme="majorBidi"/>
          <w:color w:val="000000"/>
          <w:sz w:val="24"/>
          <w:szCs w:val="24"/>
        </w:rPr>
        <w:t xml:space="preserve"> </w:t>
      </w:r>
      <w:r w:rsidR="00FF25AF">
        <w:rPr>
          <w:rFonts w:asciiTheme="majorBidi" w:hAnsiTheme="majorBidi" w:cstheme="majorBidi"/>
          <w:color w:val="000000"/>
          <w:sz w:val="24"/>
          <w:szCs w:val="24"/>
        </w:rPr>
        <w:t xml:space="preserve">the reception of Leon Uris’s </w:t>
      </w:r>
      <w:r w:rsidR="00FF25AF" w:rsidRPr="009E5BE0">
        <w:rPr>
          <w:rFonts w:asciiTheme="majorBidi" w:hAnsiTheme="majorBidi" w:cstheme="majorBidi"/>
          <w:i/>
          <w:iCs/>
          <w:color w:val="000000"/>
          <w:sz w:val="24"/>
          <w:szCs w:val="24"/>
        </w:rPr>
        <w:t>Exodus</w:t>
      </w:r>
      <w:r w:rsidR="00FF25AF">
        <w:rPr>
          <w:rFonts w:asciiTheme="majorBidi" w:hAnsiTheme="majorBidi" w:cstheme="majorBidi"/>
          <w:color w:val="000000"/>
          <w:sz w:val="24"/>
          <w:szCs w:val="24"/>
        </w:rPr>
        <w:t xml:space="preserve">, </w:t>
      </w:r>
      <w:del w:id="1838" w:author="Author">
        <w:r w:rsidR="00FF25AF">
          <w:rPr>
            <w:rFonts w:asciiTheme="majorBidi" w:hAnsiTheme="majorBidi" w:cstheme="majorBidi"/>
            <w:color w:val="000000"/>
            <w:sz w:val="24"/>
            <w:szCs w:val="24"/>
          </w:rPr>
          <w:delText xml:space="preserve">the </w:delText>
        </w:r>
      </w:del>
      <w:r w:rsidR="00FF25AF">
        <w:rPr>
          <w:rFonts w:asciiTheme="majorBidi" w:hAnsiTheme="majorBidi" w:cstheme="majorBidi"/>
          <w:color w:val="000000"/>
          <w:sz w:val="24"/>
          <w:szCs w:val="24"/>
        </w:rPr>
        <w:t xml:space="preserve">agents of Hebrew literature </w:t>
      </w:r>
      <w:r w:rsidR="0026308A">
        <w:rPr>
          <w:rFonts w:asciiTheme="majorBidi" w:hAnsiTheme="majorBidi" w:cstheme="majorBidi"/>
          <w:color w:val="000000"/>
          <w:sz w:val="24"/>
          <w:szCs w:val="24"/>
        </w:rPr>
        <w:t xml:space="preserve">in </w:t>
      </w:r>
      <w:ins w:id="1839" w:author="Author">
        <w:r w:rsidR="0026308A">
          <w:rPr>
            <w:rFonts w:asciiTheme="majorBidi" w:hAnsiTheme="majorBidi" w:cstheme="majorBidi"/>
            <w:color w:val="000000"/>
            <w:sz w:val="24"/>
            <w:szCs w:val="24"/>
          </w:rPr>
          <w:t xml:space="preserve">America </w:t>
        </w:r>
        <w:r w:rsidR="00FF25AF">
          <w:rPr>
            <w:rFonts w:asciiTheme="majorBidi" w:hAnsiTheme="majorBidi" w:cstheme="majorBidi"/>
            <w:color w:val="000000"/>
            <w:sz w:val="24"/>
            <w:szCs w:val="24"/>
          </w:rPr>
          <w:t xml:space="preserve">in </w:t>
        </w:r>
      </w:ins>
      <w:r w:rsidR="00FF25AF">
        <w:rPr>
          <w:rFonts w:asciiTheme="majorBidi" w:hAnsiTheme="majorBidi" w:cstheme="majorBidi"/>
          <w:color w:val="000000"/>
          <w:sz w:val="24"/>
          <w:szCs w:val="24"/>
        </w:rPr>
        <w:t xml:space="preserve">the </w:t>
      </w:r>
      <w:r w:rsidR="009E5BE0">
        <w:rPr>
          <w:rFonts w:asciiTheme="majorBidi" w:hAnsiTheme="majorBidi" w:cstheme="majorBidi"/>
          <w:color w:val="000000"/>
          <w:sz w:val="24"/>
          <w:szCs w:val="24"/>
        </w:rPr>
        <w:t>1950s</w:t>
      </w:r>
      <w:r w:rsidR="00FF25AF">
        <w:rPr>
          <w:rFonts w:asciiTheme="majorBidi" w:hAnsiTheme="majorBidi" w:cstheme="majorBidi"/>
          <w:color w:val="000000"/>
          <w:sz w:val="24"/>
          <w:szCs w:val="24"/>
        </w:rPr>
        <w:t xml:space="preserve"> </w:t>
      </w:r>
      <w:r w:rsidR="008C2FFE">
        <w:rPr>
          <w:rFonts w:asciiTheme="majorBidi" w:hAnsiTheme="majorBidi" w:cstheme="majorBidi"/>
          <w:color w:val="000000"/>
          <w:sz w:val="24"/>
          <w:szCs w:val="24"/>
        </w:rPr>
        <w:t>also</w:t>
      </w:r>
      <w:r w:rsidR="00FF25AF">
        <w:rPr>
          <w:rFonts w:asciiTheme="majorBidi" w:hAnsiTheme="majorBidi" w:cstheme="majorBidi"/>
          <w:color w:val="000000"/>
          <w:sz w:val="24"/>
          <w:szCs w:val="24"/>
        </w:rPr>
        <w:t xml:space="preserve"> aspired to draw </w:t>
      </w:r>
      <w:del w:id="1840" w:author="Author">
        <w:r w:rsidR="00FF25AF">
          <w:rPr>
            <w:rFonts w:asciiTheme="majorBidi" w:hAnsiTheme="majorBidi" w:cstheme="majorBidi"/>
            <w:color w:val="000000"/>
            <w:sz w:val="24"/>
            <w:szCs w:val="24"/>
          </w:rPr>
          <w:delText>the American reader</w:delText>
        </w:r>
      </w:del>
      <w:ins w:id="1841" w:author="Author">
        <w:r w:rsidR="00FF25AF">
          <w:rPr>
            <w:rFonts w:asciiTheme="majorBidi" w:hAnsiTheme="majorBidi" w:cstheme="majorBidi"/>
            <w:color w:val="000000"/>
            <w:sz w:val="24"/>
            <w:szCs w:val="24"/>
          </w:rPr>
          <w:t>the</w:t>
        </w:r>
        <w:r w:rsidR="0026308A">
          <w:rPr>
            <w:rFonts w:asciiTheme="majorBidi" w:hAnsiTheme="majorBidi" w:cstheme="majorBidi"/>
            <w:color w:val="000000"/>
            <w:sz w:val="24"/>
            <w:szCs w:val="24"/>
          </w:rPr>
          <w:t xml:space="preserve">ir </w:t>
        </w:r>
        <w:r w:rsidR="00FF25AF">
          <w:rPr>
            <w:rFonts w:asciiTheme="majorBidi" w:hAnsiTheme="majorBidi" w:cstheme="majorBidi"/>
            <w:color w:val="000000"/>
            <w:sz w:val="24"/>
            <w:szCs w:val="24"/>
          </w:rPr>
          <w:t>reader</w:t>
        </w:r>
        <w:r w:rsidR="0026308A">
          <w:rPr>
            <w:rFonts w:asciiTheme="majorBidi" w:hAnsiTheme="majorBidi" w:cstheme="majorBidi"/>
            <w:color w:val="000000"/>
            <w:sz w:val="24"/>
            <w:szCs w:val="24"/>
          </w:rPr>
          <w:t>ship</w:t>
        </w:r>
      </w:ins>
      <w:r w:rsidR="00FF25AF">
        <w:rPr>
          <w:rFonts w:asciiTheme="majorBidi" w:hAnsiTheme="majorBidi" w:cstheme="majorBidi"/>
          <w:color w:val="000000"/>
          <w:sz w:val="24"/>
          <w:szCs w:val="24"/>
        </w:rPr>
        <w:t xml:space="preserve"> closer to Israel by </w:t>
      </w:r>
      <w:del w:id="1842" w:author="Author">
        <w:r w:rsidR="00FF25AF">
          <w:rPr>
            <w:rFonts w:asciiTheme="majorBidi" w:hAnsiTheme="majorBidi" w:cstheme="majorBidi"/>
            <w:color w:val="000000"/>
            <w:sz w:val="24"/>
            <w:szCs w:val="24"/>
          </w:rPr>
          <w:delText>presenting popular</w:delText>
        </w:r>
      </w:del>
      <w:ins w:id="1843" w:author="Author">
        <w:r w:rsidR="0026308A">
          <w:rPr>
            <w:rFonts w:asciiTheme="majorBidi" w:hAnsiTheme="majorBidi" w:cstheme="majorBidi"/>
            <w:color w:val="000000"/>
            <w:sz w:val="24"/>
            <w:szCs w:val="24"/>
          </w:rPr>
          <w:t>positing</w:t>
        </w:r>
      </w:ins>
      <w:r w:rsidR="00FF25AF">
        <w:rPr>
          <w:rFonts w:asciiTheme="majorBidi" w:hAnsiTheme="majorBidi" w:cstheme="majorBidi"/>
          <w:color w:val="000000"/>
          <w:sz w:val="24"/>
          <w:szCs w:val="24"/>
        </w:rPr>
        <w:t xml:space="preserve"> national American myths as common to both nations</w:t>
      </w:r>
      <w:ins w:id="1844" w:author="Author">
        <w:r w:rsidR="001C6784">
          <w:rPr>
            <w:rFonts w:asciiTheme="majorBidi" w:hAnsiTheme="majorBidi" w:cstheme="majorBidi"/>
            <w:color w:val="000000"/>
            <w:sz w:val="24"/>
            <w:szCs w:val="24"/>
          </w:rPr>
          <w:t>,</w:t>
        </w:r>
      </w:ins>
      <w:r w:rsidR="00FF25AF">
        <w:rPr>
          <w:rFonts w:asciiTheme="majorBidi" w:hAnsiTheme="majorBidi" w:cstheme="majorBidi"/>
          <w:color w:val="000000"/>
          <w:sz w:val="24"/>
          <w:szCs w:val="24"/>
        </w:rPr>
        <w:t xml:space="preserve"> and </w:t>
      </w:r>
      <w:r w:rsidR="009E5BE0">
        <w:rPr>
          <w:rFonts w:asciiTheme="majorBidi" w:hAnsiTheme="majorBidi" w:cstheme="majorBidi"/>
          <w:color w:val="000000"/>
          <w:sz w:val="24"/>
          <w:szCs w:val="24"/>
        </w:rPr>
        <w:t>by drawing</w:t>
      </w:r>
      <w:r w:rsidR="00FF25AF">
        <w:rPr>
          <w:rFonts w:asciiTheme="majorBidi" w:hAnsiTheme="majorBidi" w:cstheme="majorBidi"/>
          <w:color w:val="000000"/>
          <w:sz w:val="24"/>
          <w:szCs w:val="24"/>
        </w:rPr>
        <w:t xml:space="preserve"> similarities between </w:t>
      </w:r>
      <w:del w:id="1845" w:author="Author">
        <w:r w:rsidR="00FF25AF">
          <w:rPr>
            <w:rFonts w:asciiTheme="majorBidi" w:hAnsiTheme="majorBidi" w:cstheme="majorBidi"/>
            <w:color w:val="000000"/>
            <w:sz w:val="24"/>
            <w:szCs w:val="24"/>
          </w:rPr>
          <w:delText xml:space="preserve">the </w:delText>
        </w:r>
      </w:del>
      <w:r w:rsidR="00FF25AF">
        <w:rPr>
          <w:rFonts w:asciiTheme="majorBidi" w:hAnsiTheme="majorBidi" w:cstheme="majorBidi"/>
          <w:color w:val="000000"/>
          <w:sz w:val="24"/>
          <w:szCs w:val="24"/>
        </w:rPr>
        <w:t xml:space="preserve">contemporary Israeli reality and the historical reality of </w:t>
      </w:r>
      <w:del w:id="1846" w:author="Author">
        <w:r w:rsidR="00FF25AF">
          <w:rPr>
            <w:rFonts w:asciiTheme="majorBidi" w:hAnsiTheme="majorBidi" w:cstheme="majorBidi"/>
            <w:color w:val="000000"/>
            <w:sz w:val="24"/>
            <w:szCs w:val="24"/>
          </w:rPr>
          <w:delText>the American nation.</w:delText>
        </w:r>
      </w:del>
      <w:ins w:id="1847" w:author="Author">
        <w:r w:rsidR="00FF25AF">
          <w:rPr>
            <w:rFonts w:asciiTheme="majorBidi" w:hAnsiTheme="majorBidi" w:cstheme="majorBidi"/>
            <w:color w:val="000000"/>
            <w:sz w:val="24"/>
            <w:szCs w:val="24"/>
          </w:rPr>
          <w:t>America</w:t>
        </w:r>
        <w:r w:rsidR="0026308A">
          <w:rPr>
            <w:rFonts w:asciiTheme="majorBidi" w:hAnsiTheme="majorBidi" w:cstheme="majorBidi"/>
            <w:color w:val="000000"/>
            <w:sz w:val="24"/>
            <w:szCs w:val="24"/>
          </w:rPr>
          <w:t>’s past</w:t>
        </w:r>
        <w:r w:rsidR="00FF25AF">
          <w:rPr>
            <w:rFonts w:asciiTheme="majorBidi" w:hAnsiTheme="majorBidi" w:cstheme="majorBidi"/>
            <w:color w:val="000000"/>
            <w:sz w:val="24"/>
            <w:szCs w:val="24"/>
          </w:rPr>
          <w:t>.</w:t>
        </w:r>
      </w:ins>
      <w:r w:rsidR="00FF25AF">
        <w:rPr>
          <w:rFonts w:asciiTheme="majorBidi" w:hAnsiTheme="majorBidi" w:cstheme="majorBidi"/>
          <w:color w:val="000000"/>
          <w:sz w:val="24"/>
          <w:szCs w:val="24"/>
        </w:rPr>
        <w:t xml:space="preserve"> Thus, unlike </w:t>
      </w:r>
      <w:del w:id="1848" w:author="Author">
        <w:r w:rsidR="00FF25AF">
          <w:rPr>
            <w:rFonts w:asciiTheme="majorBidi" w:hAnsiTheme="majorBidi" w:cstheme="majorBidi"/>
            <w:color w:val="000000"/>
            <w:sz w:val="24"/>
            <w:szCs w:val="24"/>
          </w:rPr>
          <w:delText>the earlier</w:delText>
        </w:r>
      </w:del>
      <w:ins w:id="1849" w:author="Author">
        <w:r w:rsidR="004C1451">
          <w:rPr>
            <w:rFonts w:asciiTheme="majorBidi" w:hAnsiTheme="majorBidi" w:cstheme="majorBidi"/>
            <w:color w:val="000000"/>
            <w:sz w:val="24"/>
            <w:szCs w:val="24"/>
          </w:rPr>
          <w:t>previous</w:t>
        </w:r>
      </w:ins>
      <w:r w:rsidR="004C1451">
        <w:rPr>
          <w:rFonts w:asciiTheme="majorBidi" w:hAnsiTheme="majorBidi" w:cstheme="majorBidi"/>
          <w:color w:val="000000"/>
          <w:sz w:val="24"/>
          <w:szCs w:val="24"/>
        </w:rPr>
        <w:t xml:space="preserve"> </w:t>
      </w:r>
      <w:r w:rsidR="00FF25AF">
        <w:rPr>
          <w:rFonts w:asciiTheme="majorBidi" w:hAnsiTheme="majorBidi" w:cstheme="majorBidi"/>
          <w:color w:val="000000"/>
          <w:sz w:val="24"/>
          <w:szCs w:val="24"/>
        </w:rPr>
        <w:t>decades</w:t>
      </w:r>
      <w:del w:id="1850" w:author="Author">
        <w:r w:rsidR="00FF25AF">
          <w:rPr>
            <w:rFonts w:asciiTheme="majorBidi" w:hAnsiTheme="majorBidi" w:cstheme="majorBidi"/>
            <w:color w:val="000000"/>
            <w:sz w:val="24"/>
            <w:szCs w:val="24"/>
          </w:rPr>
          <w:delText xml:space="preserve"> of the century, in the </w:delText>
        </w:r>
        <w:r w:rsidR="008C2FFE">
          <w:rPr>
            <w:rFonts w:asciiTheme="majorBidi" w:hAnsiTheme="majorBidi" w:cstheme="majorBidi"/>
            <w:color w:val="000000"/>
            <w:sz w:val="24"/>
            <w:szCs w:val="24"/>
          </w:rPr>
          <w:delText>19</w:delText>
        </w:r>
        <w:r w:rsidR="009E5BE0">
          <w:rPr>
            <w:rFonts w:asciiTheme="majorBidi" w:hAnsiTheme="majorBidi" w:cstheme="majorBidi"/>
            <w:color w:val="000000"/>
            <w:sz w:val="24"/>
            <w:szCs w:val="24"/>
          </w:rPr>
          <w:delText>50s</w:delText>
        </w:r>
      </w:del>
      <w:r w:rsidR="00FF25AF">
        <w:rPr>
          <w:rFonts w:asciiTheme="majorBidi" w:hAnsiTheme="majorBidi" w:cstheme="majorBidi"/>
          <w:color w:val="000000"/>
          <w:sz w:val="24"/>
          <w:szCs w:val="24"/>
        </w:rPr>
        <w:t>, Hebrew literature</w:t>
      </w:r>
      <w:del w:id="1851" w:author="Author">
        <w:r w:rsidR="00F74BC7">
          <w:rPr>
            <w:rFonts w:asciiTheme="majorBidi" w:hAnsiTheme="majorBidi" w:cstheme="majorBidi"/>
            <w:color w:val="000000"/>
            <w:sz w:val="24"/>
            <w:szCs w:val="24"/>
          </w:rPr>
          <w:delText>, when mediated for the American discourse,</w:delText>
        </w:r>
        <w:r w:rsidR="00FF25AF">
          <w:rPr>
            <w:rFonts w:asciiTheme="majorBidi" w:hAnsiTheme="majorBidi" w:cstheme="majorBidi"/>
            <w:color w:val="000000"/>
            <w:sz w:val="24"/>
            <w:szCs w:val="24"/>
          </w:rPr>
          <w:delText xml:space="preserve"> did not </w:delText>
        </w:r>
        <w:r w:rsidR="00A0317D">
          <w:rPr>
            <w:rFonts w:asciiTheme="majorBidi" w:hAnsiTheme="majorBidi" w:cstheme="majorBidi"/>
            <w:color w:val="000000"/>
            <w:sz w:val="24"/>
            <w:szCs w:val="24"/>
          </w:rPr>
          <w:delText>shed</w:delText>
        </w:r>
        <w:r w:rsidR="000852AB" w:rsidRPr="000852AB">
          <w:rPr>
            <w:rFonts w:asciiTheme="majorBidi" w:hAnsiTheme="majorBidi" w:cstheme="majorBidi"/>
            <w:color w:val="000000"/>
            <w:sz w:val="24"/>
            <w:szCs w:val="24"/>
          </w:rPr>
          <w:delText xml:space="preserve"> </w:delText>
        </w:r>
        <w:r w:rsidR="000852AB">
          <w:rPr>
            <w:rFonts w:asciiTheme="majorBidi" w:hAnsiTheme="majorBidi" w:cstheme="majorBidi"/>
            <w:color w:val="000000"/>
            <w:sz w:val="24"/>
            <w:szCs w:val="24"/>
          </w:rPr>
          <w:delText>features associated with the Land of Israel and the</w:delText>
        </w:r>
      </w:del>
      <w:ins w:id="1852" w:author="Author">
        <w:r w:rsidR="004C1451">
          <w:rPr>
            <w:rFonts w:asciiTheme="majorBidi" w:hAnsiTheme="majorBidi" w:cstheme="majorBidi"/>
            <w:color w:val="000000"/>
            <w:sz w:val="24"/>
            <w:szCs w:val="24"/>
          </w:rPr>
          <w:t xml:space="preserve"> transferred to </w:t>
        </w:r>
        <w:r w:rsidR="00F74BC7">
          <w:rPr>
            <w:rFonts w:asciiTheme="majorBidi" w:hAnsiTheme="majorBidi" w:cstheme="majorBidi"/>
            <w:color w:val="000000"/>
            <w:sz w:val="24"/>
            <w:szCs w:val="24"/>
          </w:rPr>
          <w:t xml:space="preserve">American </w:t>
        </w:r>
        <w:r w:rsidR="004C1451">
          <w:rPr>
            <w:rFonts w:asciiTheme="majorBidi" w:hAnsiTheme="majorBidi" w:cstheme="majorBidi"/>
            <w:color w:val="000000"/>
            <w:sz w:val="24"/>
            <w:szCs w:val="24"/>
          </w:rPr>
          <w:t xml:space="preserve">culture in the 1950s without </w:t>
        </w:r>
        <w:r w:rsidR="00A0317D">
          <w:rPr>
            <w:rFonts w:asciiTheme="majorBidi" w:hAnsiTheme="majorBidi" w:cstheme="majorBidi"/>
            <w:color w:val="000000"/>
            <w:sz w:val="24"/>
            <w:szCs w:val="24"/>
          </w:rPr>
          <w:t>shed</w:t>
        </w:r>
        <w:r w:rsidR="004C1451">
          <w:rPr>
            <w:rFonts w:asciiTheme="majorBidi" w:hAnsiTheme="majorBidi" w:cstheme="majorBidi"/>
            <w:color w:val="000000"/>
            <w:sz w:val="24"/>
            <w:szCs w:val="24"/>
          </w:rPr>
          <w:t>ding</w:t>
        </w:r>
        <w:r w:rsidR="000852AB" w:rsidRPr="000852AB">
          <w:rPr>
            <w:rFonts w:asciiTheme="majorBidi" w:hAnsiTheme="majorBidi" w:cstheme="majorBidi"/>
            <w:color w:val="000000"/>
            <w:sz w:val="24"/>
            <w:szCs w:val="24"/>
          </w:rPr>
          <w:t xml:space="preserve"> </w:t>
        </w:r>
        <w:r w:rsidR="004C1451">
          <w:rPr>
            <w:rFonts w:asciiTheme="majorBidi" w:hAnsiTheme="majorBidi" w:cstheme="majorBidi"/>
            <w:color w:val="000000"/>
            <w:sz w:val="24"/>
            <w:szCs w:val="24"/>
          </w:rPr>
          <w:t>its</w:t>
        </w:r>
      </w:ins>
      <w:r w:rsidR="004C1451">
        <w:rPr>
          <w:rFonts w:asciiTheme="majorBidi" w:hAnsiTheme="majorBidi" w:cstheme="majorBidi"/>
          <w:color w:val="000000"/>
          <w:sz w:val="24"/>
          <w:szCs w:val="24"/>
        </w:rPr>
        <w:t xml:space="preserve"> </w:t>
      </w:r>
      <w:r w:rsidR="00527C71">
        <w:rPr>
          <w:rFonts w:asciiTheme="majorBidi" w:hAnsiTheme="majorBidi" w:cstheme="majorBidi"/>
          <w:color w:val="000000"/>
          <w:sz w:val="24"/>
          <w:szCs w:val="24"/>
        </w:rPr>
        <w:t xml:space="preserve">national </w:t>
      </w:r>
      <w:del w:id="1853" w:author="Author">
        <w:r w:rsidR="000852AB">
          <w:rPr>
            <w:rFonts w:asciiTheme="majorBidi" w:hAnsiTheme="majorBidi" w:cstheme="majorBidi"/>
            <w:color w:val="000000"/>
            <w:sz w:val="24"/>
            <w:szCs w:val="24"/>
          </w:rPr>
          <w:delText xml:space="preserve">rebirth. </w:delText>
        </w:r>
        <w:r w:rsidR="00A0317D">
          <w:rPr>
            <w:rFonts w:asciiTheme="majorBidi" w:hAnsiTheme="majorBidi" w:cstheme="majorBidi"/>
            <w:color w:val="000000"/>
            <w:sz w:val="24"/>
            <w:szCs w:val="24"/>
          </w:rPr>
          <w:delText>In</w:delText>
        </w:r>
      </w:del>
      <w:ins w:id="1854" w:author="Author">
        <w:r w:rsidR="004C1451">
          <w:rPr>
            <w:rFonts w:asciiTheme="majorBidi" w:hAnsiTheme="majorBidi" w:cstheme="majorBidi"/>
            <w:color w:val="000000"/>
            <w:sz w:val="24"/>
            <w:szCs w:val="24"/>
          </w:rPr>
          <w:t xml:space="preserve">preoccupations </w:t>
        </w:r>
        <w:r w:rsidR="00527C71">
          <w:rPr>
            <w:rFonts w:asciiTheme="majorBidi" w:hAnsiTheme="majorBidi" w:cstheme="majorBidi"/>
            <w:color w:val="000000"/>
            <w:sz w:val="24"/>
            <w:szCs w:val="24"/>
          </w:rPr>
          <w:t>– i</w:t>
        </w:r>
        <w:r w:rsidR="00A0317D">
          <w:rPr>
            <w:rFonts w:asciiTheme="majorBidi" w:hAnsiTheme="majorBidi" w:cstheme="majorBidi"/>
            <w:color w:val="000000"/>
            <w:sz w:val="24"/>
            <w:szCs w:val="24"/>
          </w:rPr>
          <w:t>n</w:t>
        </w:r>
      </w:ins>
      <w:r w:rsidR="00527C71">
        <w:rPr>
          <w:rFonts w:asciiTheme="majorBidi" w:hAnsiTheme="majorBidi" w:cstheme="majorBidi"/>
          <w:color w:val="000000"/>
          <w:sz w:val="24"/>
          <w:szCs w:val="24"/>
        </w:rPr>
        <w:t xml:space="preserve"> </w:t>
      </w:r>
      <w:r w:rsidR="00A0317D">
        <w:rPr>
          <w:rFonts w:asciiTheme="majorBidi" w:hAnsiTheme="majorBidi" w:cstheme="majorBidi"/>
          <w:color w:val="000000"/>
          <w:sz w:val="24"/>
          <w:szCs w:val="24"/>
        </w:rPr>
        <w:t xml:space="preserve">the </w:t>
      </w:r>
      <w:r w:rsidR="000852AB">
        <w:rPr>
          <w:rFonts w:asciiTheme="majorBidi" w:hAnsiTheme="majorBidi" w:cstheme="majorBidi"/>
          <w:color w:val="000000"/>
          <w:sz w:val="24"/>
          <w:szCs w:val="24"/>
        </w:rPr>
        <w:t>spirit</w:t>
      </w:r>
      <w:r w:rsidR="00A0317D">
        <w:rPr>
          <w:rFonts w:asciiTheme="majorBidi" w:hAnsiTheme="majorBidi" w:cstheme="majorBidi"/>
          <w:color w:val="000000"/>
          <w:sz w:val="24"/>
          <w:szCs w:val="24"/>
        </w:rPr>
        <w:t xml:space="preserve"> of those years, there was nothing more natural for Jewish</w:t>
      </w:r>
      <w:del w:id="1855" w:author="Author">
        <w:r w:rsidR="00A0317D">
          <w:rPr>
            <w:rFonts w:asciiTheme="majorBidi" w:hAnsiTheme="majorBidi" w:cstheme="majorBidi"/>
            <w:color w:val="000000"/>
            <w:sz w:val="24"/>
            <w:szCs w:val="24"/>
          </w:rPr>
          <w:delText>-</w:delText>
        </w:r>
      </w:del>
      <w:ins w:id="1856" w:author="Author">
        <w:r w:rsidR="004C1451">
          <w:rPr>
            <w:rFonts w:asciiTheme="majorBidi" w:hAnsiTheme="majorBidi" w:cstheme="majorBidi"/>
            <w:color w:val="000000"/>
            <w:sz w:val="24"/>
            <w:szCs w:val="24"/>
          </w:rPr>
          <w:t xml:space="preserve"> </w:t>
        </w:r>
      </w:ins>
      <w:r w:rsidR="00A0317D">
        <w:rPr>
          <w:rFonts w:asciiTheme="majorBidi" w:hAnsiTheme="majorBidi" w:cstheme="majorBidi"/>
          <w:color w:val="000000"/>
          <w:sz w:val="24"/>
          <w:szCs w:val="24"/>
        </w:rPr>
        <w:t xml:space="preserve">American critics than to nurture, and even </w:t>
      </w:r>
      <w:del w:id="1857" w:author="Author">
        <w:r w:rsidR="00A0317D">
          <w:rPr>
            <w:rFonts w:asciiTheme="majorBidi" w:hAnsiTheme="majorBidi" w:cstheme="majorBidi"/>
            <w:color w:val="000000"/>
            <w:sz w:val="24"/>
            <w:szCs w:val="24"/>
          </w:rPr>
          <w:delText xml:space="preserve">empower, this nationalism. </w:delText>
        </w:r>
      </w:del>
      <w:ins w:id="1858" w:author="Author">
        <w:r w:rsidR="004C1451">
          <w:rPr>
            <w:rFonts w:asciiTheme="majorBidi" w:hAnsiTheme="majorBidi" w:cstheme="majorBidi"/>
            <w:color w:val="000000"/>
            <w:sz w:val="24"/>
            <w:szCs w:val="24"/>
          </w:rPr>
          <w:t>amplify</w:t>
        </w:r>
        <w:r w:rsidR="00A0317D">
          <w:rPr>
            <w:rFonts w:asciiTheme="majorBidi" w:hAnsiTheme="majorBidi" w:cstheme="majorBidi"/>
            <w:color w:val="000000"/>
            <w:sz w:val="24"/>
            <w:szCs w:val="24"/>
          </w:rPr>
          <w:t xml:space="preserve">, </w:t>
        </w:r>
        <w:r w:rsidR="004C1451">
          <w:rPr>
            <w:rFonts w:asciiTheme="majorBidi" w:hAnsiTheme="majorBidi" w:cstheme="majorBidi"/>
            <w:color w:val="000000"/>
            <w:sz w:val="24"/>
            <w:szCs w:val="24"/>
          </w:rPr>
          <w:t xml:space="preserve">a </w:t>
        </w:r>
        <w:r w:rsidR="00A0317D">
          <w:rPr>
            <w:rFonts w:asciiTheme="majorBidi" w:hAnsiTheme="majorBidi" w:cstheme="majorBidi"/>
            <w:color w:val="000000"/>
            <w:sz w:val="24"/>
            <w:szCs w:val="24"/>
          </w:rPr>
          <w:t>nationalis</w:t>
        </w:r>
        <w:r w:rsidR="004C1451">
          <w:rPr>
            <w:rFonts w:asciiTheme="majorBidi" w:hAnsiTheme="majorBidi" w:cstheme="majorBidi"/>
            <w:color w:val="000000"/>
            <w:sz w:val="24"/>
            <w:szCs w:val="24"/>
          </w:rPr>
          <w:t>t discourse</w:t>
        </w:r>
        <w:r w:rsidR="00A0317D">
          <w:rPr>
            <w:rFonts w:asciiTheme="majorBidi" w:hAnsiTheme="majorBidi" w:cstheme="majorBidi"/>
            <w:color w:val="000000"/>
            <w:sz w:val="24"/>
            <w:szCs w:val="24"/>
          </w:rPr>
          <w:t>.</w:t>
        </w:r>
      </w:ins>
    </w:p>
    <w:p w14:paraId="4DC933FA" w14:textId="5118517B" w:rsidR="00FA5AB1" w:rsidRDefault="00A0317D">
      <w:pPr>
        <w:shd w:val="clear" w:color="auto" w:fill="FFFFFF"/>
        <w:spacing w:after="60"/>
        <w:ind w:firstLine="720"/>
        <w:rPr>
          <w:rFonts w:asciiTheme="majorBidi" w:hAnsiTheme="majorBidi" w:cstheme="majorBidi"/>
          <w:color w:val="000000"/>
          <w:sz w:val="24"/>
          <w:szCs w:val="24"/>
        </w:rPr>
      </w:pPr>
      <w:r>
        <w:rPr>
          <w:rFonts w:asciiTheme="majorBidi" w:hAnsiTheme="majorBidi" w:cstheme="majorBidi"/>
          <w:color w:val="000000"/>
          <w:sz w:val="24"/>
          <w:szCs w:val="24"/>
        </w:rPr>
        <w:lastRenderedPageBreak/>
        <w:t xml:space="preserve">In the late </w:t>
      </w:r>
      <w:r w:rsidR="000852AB">
        <w:rPr>
          <w:rFonts w:asciiTheme="majorBidi" w:hAnsiTheme="majorBidi" w:cstheme="majorBidi"/>
          <w:color w:val="000000"/>
          <w:sz w:val="24"/>
          <w:szCs w:val="24"/>
        </w:rPr>
        <w:t>1950s</w:t>
      </w:r>
      <w:r>
        <w:rPr>
          <w:rFonts w:asciiTheme="majorBidi" w:hAnsiTheme="majorBidi" w:cstheme="majorBidi"/>
          <w:color w:val="000000"/>
          <w:sz w:val="24"/>
          <w:szCs w:val="24"/>
        </w:rPr>
        <w:t xml:space="preserve"> and early </w:t>
      </w:r>
      <w:r w:rsidR="003C2490">
        <w:rPr>
          <w:rFonts w:asciiTheme="majorBidi" w:hAnsiTheme="majorBidi" w:cstheme="majorBidi"/>
          <w:color w:val="000000"/>
          <w:sz w:val="24"/>
          <w:szCs w:val="24"/>
        </w:rPr>
        <w:t>19</w:t>
      </w:r>
      <w:r w:rsidR="000852AB">
        <w:rPr>
          <w:rFonts w:asciiTheme="majorBidi" w:hAnsiTheme="majorBidi" w:cstheme="majorBidi"/>
          <w:color w:val="000000"/>
          <w:sz w:val="24"/>
          <w:szCs w:val="24"/>
        </w:rPr>
        <w:t>60s</w:t>
      </w:r>
      <w:r>
        <w:rPr>
          <w:rFonts w:asciiTheme="majorBidi" w:hAnsiTheme="majorBidi" w:cstheme="majorBidi"/>
          <w:color w:val="000000"/>
          <w:sz w:val="24"/>
          <w:szCs w:val="24"/>
        </w:rPr>
        <w:t xml:space="preserve">, the literary discourse began to </w:t>
      </w:r>
      <w:del w:id="1859" w:author="Author">
        <w:r w:rsidR="004D1DBE">
          <w:rPr>
            <w:rFonts w:asciiTheme="majorBidi" w:hAnsiTheme="majorBidi" w:cstheme="majorBidi"/>
            <w:color w:val="000000"/>
            <w:sz w:val="24"/>
            <w:szCs w:val="24"/>
          </w:rPr>
          <w:delText xml:space="preserve">change </w:delText>
        </w:r>
      </w:del>
      <w:r w:rsidR="00527C71">
        <w:rPr>
          <w:rFonts w:asciiTheme="majorBidi" w:hAnsiTheme="majorBidi" w:cstheme="majorBidi"/>
          <w:color w:val="000000"/>
          <w:sz w:val="24"/>
          <w:szCs w:val="24"/>
        </w:rPr>
        <w:t>gradually</w:t>
      </w:r>
      <w:ins w:id="1860" w:author="Author">
        <w:r w:rsidR="00527C71">
          <w:rPr>
            <w:rFonts w:asciiTheme="majorBidi" w:hAnsiTheme="majorBidi" w:cstheme="majorBidi"/>
            <w:color w:val="000000"/>
            <w:sz w:val="24"/>
            <w:szCs w:val="24"/>
          </w:rPr>
          <w:t xml:space="preserve"> </w:t>
        </w:r>
        <w:r w:rsidR="004D1DBE">
          <w:rPr>
            <w:rFonts w:asciiTheme="majorBidi" w:hAnsiTheme="majorBidi" w:cstheme="majorBidi"/>
            <w:color w:val="000000"/>
            <w:sz w:val="24"/>
            <w:szCs w:val="24"/>
          </w:rPr>
          <w:t>change</w:t>
        </w:r>
      </w:ins>
      <w:r w:rsidR="004D1DBE">
        <w:rPr>
          <w:rFonts w:asciiTheme="majorBidi" w:hAnsiTheme="majorBidi" w:cstheme="majorBidi"/>
          <w:color w:val="000000"/>
          <w:sz w:val="24"/>
          <w:szCs w:val="24"/>
        </w:rPr>
        <w:t xml:space="preserve">, and throughout the ensuing decades more </w:t>
      </w:r>
      <w:del w:id="1861" w:author="Author">
        <w:r w:rsidR="004D1DBE">
          <w:rPr>
            <w:rFonts w:asciiTheme="majorBidi" w:hAnsiTheme="majorBidi" w:cstheme="majorBidi"/>
            <w:color w:val="000000"/>
            <w:sz w:val="24"/>
            <w:szCs w:val="24"/>
          </w:rPr>
          <w:delText>skeptical</w:delText>
        </w:r>
      </w:del>
      <w:ins w:id="1862" w:author="Author">
        <w:r w:rsidR="00E254AE">
          <w:rPr>
            <w:rFonts w:asciiTheme="majorBidi" w:hAnsiTheme="majorBidi" w:cstheme="majorBidi"/>
            <w:color w:val="000000"/>
            <w:sz w:val="24"/>
            <w:szCs w:val="24"/>
          </w:rPr>
          <w:t>doubtful</w:t>
        </w:r>
      </w:ins>
      <w:r w:rsidR="00E254AE">
        <w:rPr>
          <w:rFonts w:asciiTheme="majorBidi" w:hAnsiTheme="majorBidi" w:cstheme="majorBidi"/>
          <w:color w:val="000000"/>
          <w:sz w:val="24"/>
          <w:szCs w:val="24"/>
        </w:rPr>
        <w:t xml:space="preserve"> </w:t>
      </w:r>
      <w:r w:rsidR="004D1DBE" w:rsidRPr="00E254AE">
        <w:rPr>
          <w:rFonts w:asciiTheme="majorBidi" w:hAnsiTheme="majorBidi" w:cstheme="majorBidi"/>
          <w:color w:val="000000"/>
          <w:sz w:val="24"/>
          <w:szCs w:val="24"/>
        </w:rPr>
        <w:t>and critical</w:t>
      </w:r>
      <w:r w:rsidR="004D1DBE">
        <w:rPr>
          <w:rFonts w:asciiTheme="majorBidi" w:hAnsiTheme="majorBidi" w:cstheme="majorBidi"/>
          <w:color w:val="000000"/>
          <w:sz w:val="24"/>
          <w:szCs w:val="24"/>
        </w:rPr>
        <w:t xml:space="preserve"> voices were heard regarding the idea of a literature that draws its strength </w:t>
      </w:r>
      <w:r w:rsidR="004D1DBE" w:rsidRPr="006D525C">
        <w:rPr>
          <w:rFonts w:asciiTheme="majorBidi" w:hAnsiTheme="majorBidi" w:cstheme="majorBidi"/>
          <w:color w:val="000000"/>
          <w:sz w:val="24"/>
          <w:szCs w:val="24"/>
        </w:rPr>
        <w:t>from nationalism</w:t>
      </w:r>
      <w:r w:rsidR="004D1DBE">
        <w:rPr>
          <w:rFonts w:asciiTheme="majorBidi" w:hAnsiTheme="majorBidi" w:cstheme="majorBidi"/>
          <w:color w:val="000000"/>
          <w:sz w:val="24"/>
          <w:szCs w:val="24"/>
        </w:rPr>
        <w:t xml:space="preserve">. </w:t>
      </w:r>
      <w:del w:id="1863" w:author="Author">
        <w:r w:rsidR="004D1DBE">
          <w:rPr>
            <w:rFonts w:asciiTheme="majorBidi" w:hAnsiTheme="majorBidi" w:cstheme="majorBidi"/>
            <w:color w:val="000000"/>
            <w:sz w:val="24"/>
            <w:szCs w:val="24"/>
          </w:rPr>
          <w:delText>Remarks</w:delText>
        </w:r>
      </w:del>
      <w:ins w:id="1864" w:author="Author">
        <w:r w:rsidR="00FA5AB1">
          <w:rPr>
            <w:rFonts w:asciiTheme="majorBidi" w:hAnsiTheme="majorBidi" w:cstheme="majorBidi"/>
            <w:color w:val="000000"/>
            <w:sz w:val="24"/>
            <w:szCs w:val="24"/>
          </w:rPr>
          <w:t>Observations</w:t>
        </w:r>
      </w:ins>
      <w:r w:rsidR="0098138C">
        <w:rPr>
          <w:rFonts w:asciiTheme="majorBidi" w:hAnsiTheme="majorBidi" w:cstheme="majorBidi"/>
          <w:color w:val="000000"/>
          <w:sz w:val="24"/>
          <w:szCs w:val="24"/>
        </w:rPr>
        <w:t xml:space="preserve"> in </w:t>
      </w:r>
      <w:del w:id="1865" w:author="Author">
        <w:r w:rsidR="004D1DBE">
          <w:rPr>
            <w:rFonts w:asciiTheme="majorBidi" w:hAnsiTheme="majorBidi" w:cstheme="majorBidi"/>
            <w:color w:val="000000"/>
            <w:sz w:val="24"/>
            <w:szCs w:val="24"/>
          </w:rPr>
          <w:delText xml:space="preserve">the </w:delText>
        </w:r>
      </w:del>
      <w:r w:rsidR="004D1DBE">
        <w:rPr>
          <w:rFonts w:asciiTheme="majorBidi" w:hAnsiTheme="majorBidi" w:cstheme="majorBidi"/>
          <w:color w:val="000000"/>
          <w:sz w:val="24"/>
          <w:szCs w:val="24"/>
        </w:rPr>
        <w:t xml:space="preserve">American </w:t>
      </w:r>
      <w:del w:id="1866" w:author="Author">
        <w:r w:rsidR="004D1DBE">
          <w:rPr>
            <w:rFonts w:asciiTheme="majorBidi" w:hAnsiTheme="majorBidi" w:cstheme="majorBidi"/>
            <w:color w:val="000000"/>
            <w:sz w:val="24"/>
            <w:szCs w:val="24"/>
          </w:rPr>
          <w:delText>press</w:delText>
        </w:r>
      </w:del>
      <w:ins w:id="1867" w:author="Author">
        <w:r w:rsidR="0098138C">
          <w:rPr>
            <w:rFonts w:asciiTheme="majorBidi" w:hAnsiTheme="majorBidi" w:cstheme="majorBidi"/>
            <w:color w:val="000000"/>
            <w:sz w:val="24"/>
            <w:szCs w:val="24"/>
          </w:rPr>
          <w:t>discourse</w:t>
        </w:r>
      </w:ins>
      <w:r w:rsidR="0098138C">
        <w:rPr>
          <w:rFonts w:asciiTheme="majorBidi" w:hAnsiTheme="majorBidi" w:cstheme="majorBidi"/>
          <w:color w:val="000000"/>
          <w:sz w:val="24"/>
          <w:szCs w:val="24"/>
        </w:rPr>
        <w:t xml:space="preserve"> </w:t>
      </w:r>
      <w:r w:rsidR="004D1DBE">
        <w:rPr>
          <w:rFonts w:asciiTheme="majorBidi" w:hAnsiTheme="majorBidi" w:cstheme="majorBidi"/>
          <w:color w:val="000000"/>
          <w:sz w:val="24"/>
          <w:szCs w:val="24"/>
        </w:rPr>
        <w:t>that identif</w:t>
      </w:r>
      <w:r w:rsidR="00285FEE">
        <w:rPr>
          <w:rFonts w:asciiTheme="majorBidi" w:hAnsiTheme="majorBidi" w:cstheme="majorBidi"/>
          <w:color w:val="000000"/>
          <w:sz w:val="24"/>
          <w:szCs w:val="24"/>
        </w:rPr>
        <w:t>ied</w:t>
      </w:r>
      <w:r w:rsidR="00E254AE">
        <w:rPr>
          <w:rFonts w:asciiTheme="majorBidi" w:hAnsiTheme="majorBidi" w:cstheme="majorBidi"/>
          <w:color w:val="000000"/>
          <w:sz w:val="24"/>
          <w:szCs w:val="24"/>
        </w:rPr>
        <w:t xml:space="preserve"> </w:t>
      </w:r>
      <w:del w:id="1868" w:author="Author">
        <w:r w:rsidR="004D1DBE">
          <w:rPr>
            <w:rFonts w:asciiTheme="majorBidi" w:hAnsiTheme="majorBidi" w:cstheme="majorBidi"/>
            <w:color w:val="000000"/>
            <w:sz w:val="24"/>
            <w:szCs w:val="24"/>
          </w:rPr>
          <w:delText>national</w:delText>
        </w:r>
        <w:r w:rsidR="00EE1303">
          <w:rPr>
            <w:rFonts w:asciiTheme="majorBidi" w:hAnsiTheme="majorBidi" w:cstheme="majorBidi"/>
            <w:color w:val="000000"/>
            <w:sz w:val="24"/>
            <w:szCs w:val="24"/>
          </w:rPr>
          <w:delText>istic</w:delText>
        </w:r>
      </w:del>
      <w:ins w:id="1869" w:author="Author">
        <w:r w:rsidR="00E254AE">
          <w:rPr>
            <w:rFonts w:asciiTheme="majorBidi" w:hAnsiTheme="majorBidi" w:cstheme="majorBidi"/>
            <w:color w:val="000000"/>
            <w:sz w:val="24"/>
            <w:szCs w:val="24"/>
          </w:rPr>
          <w:t xml:space="preserve">and lauded </w:t>
        </w:r>
        <w:r w:rsidR="004D1DBE">
          <w:rPr>
            <w:rFonts w:asciiTheme="majorBidi" w:hAnsiTheme="majorBidi" w:cstheme="majorBidi"/>
            <w:color w:val="000000"/>
            <w:sz w:val="24"/>
            <w:szCs w:val="24"/>
          </w:rPr>
          <w:t>national</w:t>
        </w:r>
        <w:r w:rsidR="00EE1303">
          <w:rPr>
            <w:rFonts w:asciiTheme="majorBidi" w:hAnsiTheme="majorBidi" w:cstheme="majorBidi"/>
            <w:color w:val="000000"/>
            <w:sz w:val="24"/>
            <w:szCs w:val="24"/>
          </w:rPr>
          <w:t>ist</w:t>
        </w:r>
      </w:ins>
      <w:r w:rsidR="004D1DBE">
        <w:rPr>
          <w:rFonts w:asciiTheme="majorBidi" w:hAnsiTheme="majorBidi" w:cstheme="majorBidi"/>
          <w:color w:val="000000"/>
          <w:sz w:val="24"/>
          <w:szCs w:val="24"/>
        </w:rPr>
        <w:t xml:space="preserve"> qualities in Hebrew literature</w:t>
      </w:r>
      <w:del w:id="1870" w:author="Author">
        <w:r w:rsidR="004D1DBE">
          <w:rPr>
            <w:rFonts w:asciiTheme="majorBidi" w:hAnsiTheme="majorBidi" w:cstheme="majorBidi"/>
            <w:color w:val="000000"/>
            <w:sz w:val="24"/>
            <w:szCs w:val="24"/>
          </w:rPr>
          <w:delText>, and which describe</w:delText>
        </w:r>
        <w:r w:rsidR="00277DE4">
          <w:rPr>
            <w:rFonts w:asciiTheme="majorBidi" w:hAnsiTheme="majorBidi" w:cstheme="majorBidi"/>
            <w:color w:val="000000"/>
            <w:sz w:val="24"/>
            <w:szCs w:val="24"/>
          </w:rPr>
          <w:delText>d</w:delText>
        </w:r>
        <w:r w:rsidR="004D1DBE">
          <w:rPr>
            <w:rFonts w:asciiTheme="majorBidi" w:hAnsiTheme="majorBidi" w:cstheme="majorBidi"/>
            <w:color w:val="000000"/>
            <w:sz w:val="24"/>
            <w:szCs w:val="24"/>
          </w:rPr>
          <w:delText xml:space="preserve"> </w:delText>
        </w:r>
        <w:r w:rsidR="00277DE4">
          <w:rPr>
            <w:rFonts w:asciiTheme="majorBidi" w:hAnsiTheme="majorBidi" w:cstheme="majorBidi"/>
            <w:color w:val="000000"/>
            <w:sz w:val="24"/>
            <w:szCs w:val="24"/>
          </w:rPr>
          <w:delText>them</w:delText>
        </w:r>
        <w:r w:rsidR="004D1DBE">
          <w:rPr>
            <w:rFonts w:asciiTheme="majorBidi" w:hAnsiTheme="majorBidi" w:cstheme="majorBidi"/>
            <w:color w:val="000000"/>
            <w:sz w:val="24"/>
            <w:szCs w:val="24"/>
          </w:rPr>
          <w:delText xml:space="preserve"> in quite positive and naïve terms,</w:delText>
        </w:r>
      </w:del>
      <w:r w:rsidR="00E254AE">
        <w:rPr>
          <w:rFonts w:asciiTheme="majorBidi" w:hAnsiTheme="majorBidi" w:cstheme="majorBidi"/>
          <w:color w:val="000000"/>
          <w:sz w:val="24"/>
          <w:szCs w:val="24"/>
        </w:rPr>
        <w:t xml:space="preserve"> </w:t>
      </w:r>
      <w:r w:rsidR="004D1DBE">
        <w:rPr>
          <w:rFonts w:asciiTheme="majorBidi" w:hAnsiTheme="majorBidi" w:cstheme="majorBidi"/>
          <w:color w:val="000000"/>
          <w:sz w:val="24"/>
          <w:szCs w:val="24"/>
        </w:rPr>
        <w:t xml:space="preserve">became </w:t>
      </w:r>
      <w:del w:id="1871" w:author="Author">
        <w:r w:rsidR="004D1DBE">
          <w:rPr>
            <w:rFonts w:asciiTheme="majorBidi" w:hAnsiTheme="majorBidi" w:cstheme="majorBidi"/>
            <w:color w:val="000000"/>
            <w:sz w:val="24"/>
            <w:szCs w:val="24"/>
          </w:rPr>
          <w:delText>rare. In fact, major</w:delText>
        </w:r>
      </w:del>
      <w:ins w:id="1872" w:author="Author">
        <w:r w:rsidR="004D1DBE">
          <w:rPr>
            <w:rFonts w:asciiTheme="majorBidi" w:hAnsiTheme="majorBidi" w:cstheme="majorBidi"/>
            <w:color w:val="000000"/>
            <w:sz w:val="24"/>
            <w:szCs w:val="24"/>
          </w:rPr>
          <w:t>rare</w:t>
        </w:r>
        <w:r w:rsidR="0098138C">
          <w:rPr>
            <w:rFonts w:asciiTheme="majorBidi" w:hAnsiTheme="majorBidi" w:cstheme="majorBidi"/>
            <w:color w:val="000000"/>
            <w:sz w:val="24"/>
            <w:szCs w:val="24"/>
          </w:rPr>
          <w:t>r</w:t>
        </w:r>
        <w:r w:rsidR="004D1DBE">
          <w:rPr>
            <w:rFonts w:asciiTheme="majorBidi" w:hAnsiTheme="majorBidi" w:cstheme="majorBidi"/>
            <w:color w:val="000000"/>
            <w:sz w:val="24"/>
            <w:szCs w:val="24"/>
          </w:rPr>
          <w:t xml:space="preserve">. </w:t>
        </w:r>
        <w:r w:rsidR="00E254AE">
          <w:rPr>
            <w:rFonts w:asciiTheme="majorBidi" w:hAnsiTheme="majorBidi" w:cstheme="majorBidi"/>
            <w:color w:val="000000"/>
            <w:sz w:val="24"/>
            <w:szCs w:val="24"/>
          </w:rPr>
          <w:t>Dominant</w:t>
        </w:r>
      </w:ins>
      <w:r w:rsidR="00E254AE">
        <w:rPr>
          <w:rFonts w:asciiTheme="majorBidi" w:hAnsiTheme="majorBidi" w:cstheme="majorBidi"/>
          <w:color w:val="000000"/>
          <w:sz w:val="24"/>
          <w:szCs w:val="24"/>
        </w:rPr>
        <w:t xml:space="preserve"> </w:t>
      </w:r>
      <w:r w:rsidR="004D1DBE">
        <w:rPr>
          <w:rFonts w:asciiTheme="majorBidi" w:hAnsiTheme="majorBidi" w:cstheme="majorBidi"/>
          <w:color w:val="000000"/>
          <w:sz w:val="24"/>
          <w:szCs w:val="24"/>
        </w:rPr>
        <w:t xml:space="preserve">voices </w:t>
      </w:r>
      <w:del w:id="1873" w:author="Author">
        <w:r w:rsidR="004D1DBE">
          <w:rPr>
            <w:rFonts w:asciiTheme="majorBidi" w:hAnsiTheme="majorBidi" w:cstheme="majorBidi"/>
            <w:color w:val="000000"/>
            <w:sz w:val="24"/>
            <w:szCs w:val="24"/>
          </w:rPr>
          <w:delText>in</w:delText>
        </w:r>
      </w:del>
      <w:ins w:id="1874" w:author="Author">
        <w:r w:rsidR="00FA5AB1">
          <w:rPr>
            <w:rFonts w:asciiTheme="majorBidi" w:hAnsiTheme="majorBidi" w:cstheme="majorBidi"/>
            <w:color w:val="000000"/>
            <w:sz w:val="24"/>
            <w:szCs w:val="24"/>
          </w:rPr>
          <w:t>on</w:t>
        </w:r>
      </w:ins>
      <w:r w:rsidR="00FA5AB1">
        <w:rPr>
          <w:rFonts w:asciiTheme="majorBidi" w:hAnsiTheme="majorBidi" w:cstheme="majorBidi"/>
          <w:color w:val="000000"/>
          <w:sz w:val="24"/>
          <w:szCs w:val="24"/>
        </w:rPr>
        <w:t xml:space="preserve"> the </w:t>
      </w:r>
      <w:r w:rsidR="004D1DBE">
        <w:rPr>
          <w:rFonts w:asciiTheme="majorBidi" w:hAnsiTheme="majorBidi" w:cstheme="majorBidi"/>
          <w:color w:val="000000"/>
          <w:sz w:val="24"/>
          <w:szCs w:val="24"/>
        </w:rPr>
        <w:t xml:space="preserve">American </w:t>
      </w:r>
      <w:del w:id="1875" w:author="Author">
        <w:r w:rsidR="004D1DBE">
          <w:rPr>
            <w:rFonts w:asciiTheme="majorBidi" w:hAnsiTheme="majorBidi" w:cstheme="majorBidi"/>
            <w:color w:val="000000"/>
            <w:sz w:val="24"/>
            <w:szCs w:val="24"/>
          </w:rPr>
          <w:delText>discourse</w:delText>
        </w:r>
      </w:del>
      <w:ins w:id="1876" w:author="Author">
        <w:r w:rsidR="00FA5AB1">
          <w:rPr>
            <w:rFonts w:asciiTheme="majorBidi" w:hAnsiTheme="majorBidi" w:cstheme="majorBidi"/>
            <w:color w:val="000000"/>
            <w:sz w:val="24"/>
            <w:szCs w:val="24"/>
          </w:rPr>
          <w:t>scene</w:t>
        </w:r>
      </w:ins>
      <w:r w:rsidR="00FA5AB1">
        <w:rPr>
          <w:rFonts w:asciiTheme="majorBidi" w:hAnsiTheme="majorBidi" w:cstheme="majorBidi"/>
          <w:color w:val="000000"/>
          <w:sz w:val="24"/>
          <w:szCs w:val="24"/>
        </w:rPr>
        <w:t xml:space="preserve"> </w:t>
      </w:r>
      <w:r w:rsidR="004D1DBE">
        <w:rPr>
          <w:rFonts w:asciiTheme="majorBidi" w:hAnsiTheme="majorBidi" w:cstheme="majorBidi"/>
          <w:color w:val="000000"/>
          <w:sz w:val="24"/>
          <w:szCs w:val="24"/>
        </w:rPr>
        <w:t xml:space="preserve">began to celebrate </w:t>
      </w:r>
      <w:del w:id="1877" w:author="Author">
        <w:r w:rsidR="004D1DBE">
          <w:rPr>
            <w:rFonts w:asciiTheme="majorBidi" w:hAnsiTheme="majorBidi" w:cstheme="majorBidi"/>
            <w:color w:val="000000"/>
            <w:sz w:val="24"/>
            <w:szCs w:val="24"/>
          </w:rPr>
          <w:delText xml:space="preserve">the </w:delText>
        </w:r>
      </w:del>
      <w:r w:rsidR="004D1DBE">
        <w:rPr>
          <w:rFonts w:asciiTheme="majorBidi" w:hAnsiTheme="majorBidi" w:cstheme="majorBidi"/>
          <w:color w:val="000000"/>
          <w:sz w:val="24"/>
          <w:szCs w:val="24"/>
        </w:rPr>
        <w:t xml:space="preserve">Israeli </w:t>
      </w:r>
      <w:del w:id="1878" w:author="Author">
        <w:r w:rsidR="00140ECF">
          <w:rPr>
            <w:rFonts w:asciiTheme="majorBidi" w:hAnsiTheme="majorBidi" w:cstheme="majorBidi"/>
            <w:color w:val="000000"/>
            <w:sz w:val="24"/>
            <w:szCs w:val="24"/>
          </w:rPr>
          <w:delText>authors</w:delText>
        </w:r>
      </w:del>
      <w:ins w:id="1879" w:author="Author">
        <w:r w:rsidR="0098138C">
          <w:rPr>
            <w:rFonts w:asciiTheme="majorBidi" w:hAnsiTheme="majorBidi" w:cstheme="majorBidi"/>
            <w:color w:val="000000"/>
            <w:sz w:val="24"/>
            <w:szCs w:val="24"/>
          </w:rPr>
          <w:t>writers</w:t>
        </w:r>
      </w:ins>
      <w:r w:rsidR="0098138C">
        <w:rPr>
          <w:rFonts w:asciiTheme="majorBidi" w:hAnsiTheme="majorBidi" w:cstheme="majorBidi"/>
          <w:color w:val="000000"/>
          <w:sz w:val="24"/>
          <w:szCs w:val="24"/>
        </w:rPr>
        <w:t xml:space="preserve"> </w:t>
      </w:r>
      <w:r w:rsidR="00140ECF">
        <w:rPr>
          <w:rFonts w:asciiTheme="majorBidi" w:hAnsiTheme="majorBidi" w:cstheme="majorBidi"/>
          <w:color w:val="000000"/>
          <w:sz w:val="24"/>
          <w:szCs w:val="24"/>
        </w:rPr>
        <w:t xml:space="preserve">mainly for </w:t>
      </w:r>
      <w:r w:rsidR="00140ECF" w:rsidRPr="00C34752">
        <w:rPr>
          <w:rFonts w:asciiTheme="majorBidi" w:hAnsiTheme="majorBidi" w:cstheme="majorBidi"/>
          <w:color w:val="000000"/>
          <w:sz w:val="24"/>
          <w:szCs w:val="24"/>
        </w:rPr>
        <w:t xml:space="preserve">their </w:t>
      </w:r>
      <w:r w:rsidR="00140ECF" w:rsidRPr="00C34752">
        <w:rPr>
          <w:rFonts w:asciiTheme="majorBidi" w:hAnsiTheme="majorBidi" w:cstheme="majorBidi"/>
          <w:i/>
          <w:iCs/>
          <w:color w:val="000000"/>
          <w:sz w:val="24"/>
          <w:szCs w:val="24"/>
        </w:rPr>
        <w:t>subverting</w:t>
      </w:r>
      <w:r w:rsidR="00140ECF" w:rsidRPr="00C34752">
        <w:rPr>
          <w:rFonts w:asciiTheme="majorBidi" w:hAnsiTheme="majorBidi" w:cstheme="majorBidi"/>
          <w:color w:val="000000"/>
          <w:sz w:val="24"/>
          <w:szCs w:val="24"/>
        </w:rPr>
        <w:t xml:space="preserve"> of </w:t>
      </w:r>
      <w:ins w:id="1880" w:author="Author">
        <w:r w:rsidR="0098138C">
          <w:rPr>
            <w:rFonts w:asciiTheme="majorBidi" w:hAnsiTheme="majorBidi" w:cstheme="majorBidi"/>
            <w:color w:val="000000"/>
            <w:sz w:val="24"/>
            <w:szCs w:val="24"/>
          </w:rPr>
          <w:t xml:space="preserve">accepted </w:t>
        </w:r>
        <w:r w:rsidR="0098138C" w:rsidRPr="00A86F20">
          <w:rPr>
            <w:rFonts w:asciiTheme="majorBidi" w:hAnsiTheme="majorBidi" w:cstheme="majorBidi"/>
            <w:color w:val="000000"/>
            <w:sz w:val="24"/>
            <w:szCs w:val="24"/>
          </w:rPr>
          <w:t xml:space="preserve">conventions of </w:t>
        </w:r>
      </w:ins>
      <w:r w:rsidR="00140ECF" w:rsidRPr="00C34752">
        <w:rPr>
          <w:rFonts w:asciiTheme="majorBidi" w:hAnsiTheme="majorBidi" w:cstheme="majorBidi"/>
          <w:color w:val="000000"/>
          <w:sz w:val="24"/>
          <w:szCs w:val="24"/>
        </w:rPr>
        <w:t xml:space="preserve">the Zionist </w:t>
      </w:r>
      <w:del w:id="1881" w:author="Author">
        <w:r w:rsidR="00140ECF">
          <w:rPr>
            <w:rFonts w:asciiTheme="majorBidi" w:hAnsiTheme="majorBidi" w:cstheme="majorBidi"/>
            <w:color w:val="000000"/>
            <w:sz w:val="24"/>
            <w:szCs w:val="24"/>
          </w:rPr>
          <w:delText>narrative’s conventions.</w:delText>
        </w:r>
      </w:del>
      <w:ins w:id="1882" w:author="Author">
        <w:r w:rsidR="00140ECF" w:rsidRPr="00C34752">
          <w:rPr>
            <w:rFonts w:asciiTheme="majorBidi" w:hAnsiTheme="majorBidi" w:cstheme="majorBidi"/>
            <w:color w:val="000000"/>
            <w:sz w:val="24"/>
            <w:szCs w:val="24"/>
          </w:rPr>
          <w:t>narrative</w:t>
        </w:r>
        <w:r w:rsidR="00140ECF">
          <w:rPr>
            <w:rFonts w:asciiTheme="majorBidi" w:hAnsiTheme="majorBidi" w:cstheme="majorBidi"/>
            <w:color w:val="000000"/>
            <w:sz w:val="24"/>
            <w:szCs w:val="24"/>
          </w:rPr>
          <w:t>.</w:t>
        </w:r>
      </w:ins>
      <w:r w:rsidR="00140ECF">
        <w:rPr>
          <w:rFonts w:asciiTheme="majorBidi" w:hAnsiTheme="majorBidi" w:cstheme="majorBidi"/>
          <w:color w:val="000000"/>
          <w:sz w:val="24"/>
          <w:szCs w:val="24"/>
        </w:rPr>
        <w:t xml:space="preserve"> </w:t>
      </w:r>
      <w:r w:rsidR="0098138C">
        <w:rPr>
          <w:rFonts w:asciiTheme="majorBidi" w:hAnsiTheme="majorBidi" w:cstheme="majorBidi"/>
          <w:color w:val="000000"/>
          <w:sz w:val="24"/>
          <w:szCs w:val="24"/>
        </w:rPr>
        <w:t xml:space="preserve">This change </w:t>
      </w:r>
      <w:r w:rsidR="00FA5AB1">
        <w:rPr>
          <w:rFonts w:asciiTheme="majorBidi" w:hAnsiTheme="majorBidi" w:cstheme="majorBidi"/>
          <w:color w:val="000000"/>
          <w:sz w:val="24"/>
          <w:szCs w:val="24"/>
        </w:rPr>
        <w:t xml:space="preserve">of approach </w:t>
      </w:r>
      <w:r w:rsidR="00527C71">
        <w:rPr>
          <w:rFonts w:asciiTheme="majorBidi" w:hAnsiTheme="majorBidi" w:cstheme="majorBidi"/>
          <w:color w:val="000000"/>
          <w:sz w:val="24"/>
          <w:szCs w:val="24"/>
        </w:rPr>
        <w:t xml:space="preserve">was boosted by </w:t>
      </w:r>
      <w:r w:rsidR="0098138C">
        <w:rPr>
          <w:rFonts w:asciiTheme="majorBidi" w:hAnsiTheme="majorBidi" w:cstheme="majorBidi"/>
          <w:color w:val="000000"/>
          <w:sz w:val="24"/>
          <w:szCs w:val="24"/>
        </w:rPr>
        <w:t xml:space="preserve">the rise of influential new critics </w:t>
      </w:r>
      <w:r w:rsidR="00FA5AB1">
        <w:rPr>
          <w:rFonts w:asciiTheme="majorBidi" w:hAnsiTheme="majorBidi" w:cstheme="majorBidi"/>
          <w:color w:val="000000"/>
          <w:sz w:val="24"/>
          <w:szCs w:val="24"/>
        </w:rPr>
        <w:t xml:space="preserve">of Israeli letters </w:t>
      </w:r>
      <w:r w:rsidR="00527C71">
        <w:rPr>
          <w:rFonts w:asciiTheme="majorBidi" w:hAnsiTheme="majorBidi" w:cstheme="majorBidi"/>
          <w:color w:val="000000"/>
          <w:sz w:val="24"/>
          <w:szCs w:val="24"/>
        </w:rPr>
        <w:t xml:space="preserve">on the American scene, </w:t>
      </w:r>
      <w:r w:rsidR="0098138C">
        <w:rPr>
          <w:rFonts w:asciiTheme="majorBidi" w:hAnsiTheme="majorBidi" w:cstheme="majorBidi"/>
          <w:color w:val="000000"/>
          <w:sz w:val="24"/>
          <w:szCs w:val="24"/>
        </w:rPr>
        <w:t xml:space="preserve">such as Robert Alter in </w:t>
      </w:r>
      <w:r w:rsidR="0098138C" w:rsidRPr="00A86F20">
        <w:rPr>
          <w:rFonts w:asciiTheme="majorBidi" w:hAnsiTheme="majorBidi" w:cstheme="majorBidi"/>
          <w:i/>
          <w:iCs/>
          <w:color w:val="000000"/>
          <w:sz w:val="24"/>
          <w:szCs w:val="24"/>
        </w:rPr>
        <w:t>Commentary</w:t>
      </w:r>
      <w:r w:rsidR="00527C71">
        <w:rPr>
          <w:rFonts w:asciiTheme="majorBidi" w:hAnsiTheme="majorBidi" w:cstheme="majorBidi"/>
          <w:color w:val="000000"/>
          <w:sz w:val="24"/>
          <w:szCs w:val="24"/>
        </w:rPr>
        <w:t xml:space="preserve">, </w:t>
      </w:r>
      <w:r w:rsidR="00C34752">
        <w:rPr>
          <w:rFonts w:asciiTheme="majorBidi" w:hAnsiTheme="majorBidi" w:cstheme="majorBidi"/>
          <w:color w:val="000000"/>
          <w:sz w:val="24"/>
          <w:szCs w:val="24"/>
        </w:rPr>
        <w:t xml:space="preserve">but </w:t>
      </w:r>
      <w:r w:rsidR="00FA5AB1">
        <w:rPr>
          <w:rFonts w:asciiTheme="majorBidi" w:hAnsiTheme="majorBidi" w:cstheme="majorBidi"/>
          <w:color w:val="000000"/>
          <w:sz w:val="24"/>
          <w:szCs w:val="24"/>
        </w:rPr>
        <w:t xml:space="preserve">it </w:t>
      </w:r>
      <w:r w:rsidR="0098138C">
        <w:rPr>
          <w:rFonts w:asciiTheme="majorBidi" w:hAnsiTheme="majorBidi" w:cstheme="majorBidi"/>
          <w:color w:val="000000"/>
          <w:sz w:val="24"/>
          <w:szCs w:val="24"/>
        </w:rPr>
        <w:t xml:space="preserve">was </w:t>
      </w:r>
      <w:r w:rsidR="00FA5AB1">
        <w:rPr>
          <w:rFonts w:asciiTheme="majorBidi" w:hAnsiTheme="majorBidi" w:cstheme="majorBidi"/>
          <w:color w:val="000000"/>
          <w:sz w:val="24"/>
          <w:szCs w:val="24"/>
        </w:rPr>
        <w:t xml:space="preserve">also increasingly felt </w:t>
      </w:r>
      <w:r w:rsidR="0098138C">
        <w:rPr>
          <w:rFonts w:asciiTheme="majorBidi" w:hAnsiTheme="majorBidi" w:cstheme="majorBidi"/>
          <w:color w:val="000000"/>
          <w:sz w:val="24"/>
          <w:szCs w:val="24"/>
        </w:rPr>
        <w:t xml:space="preserve">in mainstream American press, such as the </w:t>
      </w:r>
      <w:r w:rsidR="0098138C" w:rsidRPr="00A86F20">
        <w:rPr>
          <w:rFonts w:asciiTheme="majorBidi" w:hAnsiTheme="majorBidi" w:cstheme="majorBidi"/>
          <w:i/>
          <w:iCs/>
          <w:color w:val="000000"/>
          <w:sz w:val="24"/>
          <w:szCs w:val="24"/>
        </w:rPr>
        <w:t>New York Times</w:t>
      </w:r>
      <w:r w:rsidR="0098138C">
        <w:rPr>
          <w:rFonts w:asciiTheme="majorBidi" w:hAnsiTheme="majorBidi" w:cstheme="majorBidi"/>
          <w:color w:val="000000"/>
          <w:sz w:val="24"/>
          <w:szCs w:val="24"/>
        </w:rPr>
        <w:t>.</w:t>
      </w:r>
    </w:p>
    <w:p w14:paraId="43446BF3" w14:textId="43168182" w:rsidR="004E764C" w:rsidRPr="00B90CAF" w:rsidRDefault="00140ECF">
      <w:pPr>
        <w:shd w:val="clear" w:color="auto" w:fill="FFFFFF"/>
        <w:spacing w:after="60"/>
        <w:ind w:firstLine="720"/>
        <w:rPr>
          <w:rFonts w:asciiTheme="majorBidi" w:hAnsiTheme="majorBidi" w:cstheme="majorBidi"/>
          <w:color w:val="000000"/>
          <w:sz w:val="24"/>
          <w:szCs w:val="24"/>
        </w:rPr>
      </w:pPr>
      <w:ins w:id="1883" w:author="Author">
        <w:r>
          <w:rPr>
            <w:rFonts w:asciiTheme="majorBidi" w:hAnsiTheme="majorBidi" w:cstheme="majorBidi"/>
            <w:color w:val="000000"/>
            <w:sz w:val="24"/>
            <w:szCs w:val="24"/>
          </w:rPr>
          <w:t>Th</w:t>
        </w:r>
        <w:r w:rsidR="00C34752">
          <w:rPr>
            <w:rFonts w:asciiTheme="majorBidi" w:hAnsiTheme="majorBidi" w:cstheme="majorBidi"/>
            <w:color w:val="000000"/>
            <w:sz w:val="24"/>
            <w:szCs w:val="24"/>
          </w:rPr>
          <w:t>e</w:t>
        </w:r>
        <w:r>
          <w:rPr>
            <w:rFonts w:asciiTheme="majorBidi" w:hAnsiTheme="majorBidi" w:cstheme="majorBidi"/>
            <w:color w:val="000000"/>
            <w:sz w:val="24"/>
            <w:szCs w:val="24"/>
          </w:rPr>
          <w:t xml:space="preserve"> reversal in American </w:t>
        </w:r>
        <w:r w:rsidR="0098138C">
          <w:rPr>
            <w:rFonts w:asciiTheme="majorBidi" w:hAnsiTheme="majorBidi" w:cstheme="majorBidi"/>
            <w:color w:val="000000"/>
            <w:sz w:val="24"/>
            <w:szCs w:val="24"/>
          </w:rPr>
          <w:t xml:space="preserve">approaches </w:t>
        </w:r>
        <w:r>
          <w:rPr>
            <w:rFonts w:asciiTheme="majorBidi" w:hAnsiTheme="majorBidi" w:cstheme="majorBidi"/>
            <w:color w:val="000000"/>
            <w:sz w:val="24"/>
            <w:szCs w:val="24"/>
          </w:rPr>
          <w:t xml:space="preserve">to </w:t>
        </w:r>
      </w:ins>
      <w:r>
        <w:rPr>
          <w:rFonts w:asciiTheme="majorBidi" w:hAnsiTheme="majorBidi" w:cstheme="majorBidi"/>
          <w:color w:val="000000"/>
          <w:sz w:val="24"/>
          <w:szCs w:val="24"/>
        </w:rPr>
        <w:t>Hebrew literature was not</w:t>
      </w:r>
      <w:ins w:id="1884" w:author="Author">
        <w:r w:rsidR="0098138C">
          <w:rPr>
            <w:rFonts w:asciiTheme="majorBidi" w:hAnsiTheme="majorBidi" w:cstheme="majorBidi"/>
            <w:color w:val="000000"/>
            <w:sz w:val="24"/>
            <w:szCs w:val="24"/>
          </w:rPr>
          <w:t>, however,</w:t>
        </w:r>
      </w:ins>
      <w:r>
        <w:rPr>
          <w:rFonts w:asciiTheme="majorBidi" w:hAnsiTheme="majorBidi" w:cstheme="majorBidi"/>
          <w:color w:val="000000"/>
          <w:sz w:val="24"/>
          <w:szCs w:val="24"/>
        </w:rPr>
        <w:t xml:space="preserve"> derived only from </w:t>
      </w:r>
      <w:del w:id="1885" w:author="Author">
        <w:r>
          <w:rPr>
            <w:rFonts w:asciiTheme="majorBidi" w:hAnsiTheme="majorBidi" w:cstheme="majorBidi"/>
            <w:color w:val="000000"/>
            <w:sz w:val="24"/>
            <w:szCs w:val="24"/>
          </w:rPr>
          <w:delText>changes</w:delText>
        </w:r>
      </w:del>
      <w:ins w:id="1886" w:author="Author">
        <w:r w:rsidR="0098138C">
          <w:rPr>
            <w:rFonts w:asciiTheme="majorBidi" w:hAnsiTheme="majorBidi" w:cstheme="majorBidi"/>
            <w:color w:val="000000"/>
            <w:sz w:val="24"/>
            <w:szCs w:val="24"/>
          </w:rPr>
          <w:t>shifting perspectives</w:t>
        </w:r>
      </w:ins>
      <w:r w:rsidR="0098138C">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in </w:t>
      </w:r>
      <w:del w:id="1887" w:author="Author">
        <w:r>
          <w:rPr>
            <w:rFonts w:asciiTheme="majorBidi" w:hAnsiTheme="majorBidi" w:cstheme="majorBidi"/>
            <w:color w:val="000000"/>
            <w:sz w:val="24"/>
            <w:szCs w:val="24"/>
          </w:rPr>
          <w:delText xml:space="preserve">the dominant </w:delText>
        </w:r>
        <w:r w:rsidR="00A75DAC">
          <w:rPr>
            <w:rFonts w:asciiTheme="majorBidi" w:hAnsiTheme="majorBidi" w:cstheme="majorBidi"/>
            <w:color w:val="000000"/>
            <w:sz w:val="24"/>
            <w:szCs w:val="24"/>
          </w:rPr>
          <w:delText>attitude</w:delText>
        </w:r>
        <w:r>
          <w:rPr>
            <w:rFonts w:asciiTheme="majorBidi" w:hAnsiTheme="majorBidi" w:cstheme="majorBidi"/>
            <w:color w:val="000000"/>
            <w:sz w:val="24"/>
            <w:szCs w:val="24"/>
          </w:rPr>
          <w:delText xml:space="preserve"> </w:delText>
        </w:r>
        <w:r w:rsidR="00F90097">
          <w:rPr>
            <w:rFonts w:asciiTheme="majorBidi" w:hAnsiTheme="majorBidi" w:cstheme="majorBidi"/>
            <w:color w:val="000000"/>
            <w:sz w:val="24"/>
            <w:szCs w:val="24"/>
          </w:rPr>
          <w:delText xml:space="preserve">in the </w:delText>
        </w:r>
      </w:del>
      <w:r w:rsidR="00F90097">
        <w:rPr>
          <w:rFonts w:asciiTheme="majorBidi" w:hAnsiTheme="majorBidi" w:cstheme="majorBidi"/>
          <w:color w:val="000000"/>
          <w:sz w:val="24"/>
          <w:szCs w:val="24"/>
        </w:rPr>
        <w:t xml:space="preserve">American public </w:t>
      </w:r>
      <w:ins w:id="1888" w:author="Author">
        <w:r w:rsidR="0098138C">
          <w:rPr>
            <w:rFonts w:asciiTheme="majorBidi" w:hAnsiTheme="majorBidi" w:cstheme="majorBidi"/>
            <w:color w:val="000000"/>
            <w:sz w:val="24"/>
            <w:szCs w:val="24"/>
          </w:rPr>
          <w:t xml:space="preserve">and intellectual </w:t>
        </w:r>
      </w:ins>
      <w:r w:rsidR="00F90097">
        <w:rPr>
          <w:rFonts w:asciiTheme="majorBidi" w:hAnsiTheme="majorBidi" w:cstheme="majorBidi"/>
          <w:color w:val="000000"/>
          <w:sz w:val="24"/>
          <w:szCs w:val="24"/>
        </w:rPr>
        <w:t xml:space="preserve">discourse </w:t>
      </w:r>
      <w:del w:id="1889" w:author="Author">
        <w:r w:rsidR="00A75DAC">
          <w:rPr>
            <w:rFonts w:asciiTheme="majorBidi" w:hAnsiTheme="majorBidi" w:cstheme="majorBidi"/>
            <w:color w:val="000000"/>
            <w:sz w:val="24"/>
            <w:szCs w:val="24"/>
          </w:rPr>
          <w:delText>toward</w:delText>
        </w:r>
      </w:del>
      <w:ins w:id="1890" w:author="Author">
        <w:r w:rsidR="0098138C">
          <w:rPr>
            <w:rFonts w:asciiTheme="majorBidi" w:hAnsiTheme="majorBidi" w:cstheme="majorBidi"/>
            <w:color w:val="000000"/>
            <w:sz w:val="24"/>
            <w:szCs w:val="24"/>
          </w:rPr>
          <w:t xml:space="preserve">on </w:t>
        </w:r>
        <w:r w:rsidR="00FA5AB1">
          <w:rPr>
            <w:rFonts w:asciiTheme="majorBidi" w:hAnsiTheme="majorBidi" w:cstheme="majorBidi"/>
            <w:color w:val="000000"/>
            <w:sz w:val="24"/>
            <w:szCs w:val="24"/>
          </w:rPr>
          <w:t>(Israeli)</w:t>
        </w:r>
      </w:ins>
      <w:r w:rsidR="00FA5AB1">
        <w:rPr>
          <w:rFonts w:asciiTheme="majorBidi" w:hAnsiTheme="majorBidi" w:cstheme="majorBidi"/>
          <w:color w:val="000000"/>
          <w:sz w:val="24"/>
          <w:szCs w:val="24"/>
        </w:rPr>
        <w:t xml:space="preserve"> </w:t>
      </w:r>
      <w:r w:rsidR="00F90097">
        <w:rPr>
          <w:rFonts w:asciiTheme="majorBidi" w:hAnsiTheme="majorBidi" w:cstheme="majorBidi"/>
          <w:color w:val="000000"/>
          <w:sz w:val="24"/>
          <w:szCs w:val="24"/>
        </w:rPr>
        <w:t>nationalism</w:t>
      </w:r>
      <w:del w:id="1891" w:author="Author">
        <w:r w:rsidR="00F90097">
          <w:rPr>
            <w:rFonts w:asciiTheme="majorBidi" w:hAnsiTheme="majorBidi" w:cstheme="majorBidi"/>
            <w:color w:val="000000"/>
            <w:sz w:val="24"/>
            <w:szCs w:val="24"/>
          </w:rPr>
          <w:delText xml:space="preserve"> in general, and</w:delText>
        </w:r>
        <w:r w:rsidR="00A75DAC">
          <w:rPr>
            <w:rFonts w:asciiTheme="majorBidi" w:hAnsiTheme="majorBidi" w:cstheme="majorBidi"/>
            <w:color w:val="000000"/>
            <w:sz w:val="24"/>
            <w:szCs w:val="24"/>
          </w:rPr>
          <w:delText xml:space="preserve"> </w:delText>
        </w:r>
        <w:r w:rsidR="00F90097">
          <w:rPr>
            <w:rFonts w:asciiTheme="majorBidi" w:hAnsiTheme="majorBidi" w:cstheme="majorBidi"/>
            <w:color w:val="000000"/>
            <w:sz w:val="24"/>
            <w:szCs w:val="24"/>
          </w:rPr>
          <w:delText>Israeli nationalism</w:delText>
        </w:r>
        <w:r w:rsidR="00A75DAC">
          <w:rPr>
            <w:rFonts w:asciiTheme="majorBidi" w:hAnsiTheme="majorBidi" w:cstheme="majorBidi"/>
            <w:color w:val="000000"/>
            <w:sz w:val="24"/>
            <w:szCs w:val="24"/>
          </w:rPr>
          <w:delText xml:space="preserve"> in particula</w:delText>
        </w:r>
        <w:r w:rsidR="007D0CAA">
          <w:rPr>
            <w:rFonts w:asciiTheme="majorBidi" w:hAnsiTheme="majorBidi" w:cstheme="majorBidi"/>
            <w:color w:val="000000"/>
            <w:sz w:val="24"/>
            <w:szCs w:val="24"/>
          </w:rPr>
          <w:delText>r</w:delText>
        </w:r>
        <w:r w:rsidR="00F90097">
          <w:rPr>
            <w:rFonts w:asciiTheme="majorBidi" w:hAnsiTheme="majorBidi" w:cstheme="majorBidi"/>
            <w:color w:val="000000"/>
            <w:sz w:val="24"/>
            <w:szCs w:val="24"/>
          </w:rPr>
          <w:delText>.</w:delText>
        </w:r>
      </w:del>
      <w:ins w:id="1892" w:author="Author">
        <w:r w:rsidR="00F90097">
          <w:rPr>
            <w:rFonts w:asciiTheme="majorBidi" w:hAnsiTheme="majorBidi" w:cstheme="majorBidi"/>
            <w:color w:val="000000"/>
            <w:sz w:val="24"/>
            <w:szCs w:val="24"/>
          </w:rPr>
          <w:t>.</w:t>
        </w:r>
      </w:ins>
      <w:r w:rsidR="00F90097">
        <w:rPr>
          <w:rFonts w:asciiTheme="majorBidi" w:hAnsiTheme="majorBidi" w:cstheme="majorBidi"/>
          <w:color w:val="000000"/>
          <w:sz w:val="24"/>
          <w:szCs w:val="24"/>
        </w:rPr>
        <w:t xml:space="preserve"> As we will see in the next chapter, it was </w:t>
      </w:r>
      <w:del w:id="1893" w:author="Author">
        <w:r w:rsidR="00F90097">
          <w:rPr>
            <w:rFonts w:asciiTheme="majorBidi" w:hAnsiTheme="majorBidi" w:cstheme="majorBidi"/>
            <w:color w:val="000000"/>
            <w:sz w:val="24"/>
            <w:szCs w:val="24"/>
          </w:rPr>
          <w:delText>derived</w:delText>
        </w:r>
      </w:del>
      <w:ins w:id="1894" w:author="Author">
        <w:r w:rsidR="00C34752">
          <w:rPr>
            <w:rFonts w:asciiTheme="majorBidi" w:hAnsiTheme="majorBidi" w:cstheme="majorBidi"/>
            <w:color w:val="000000"/>
            <w:sz w:val="24"/>
            <w:szCs w:val="24"/>
          </w:rPr>
          <w:t>stimulated</w:t>
        </w:r>
      </w:ins>
      <w:r w:rsidR="00C34752">
        <w:rPr>
          <w:rFonts w:asciiTheme="majorBidi" w:hAnsiTheme="majorBidi" w:cstheme="majorBidi"/>
          <w:color w:val="000000"/>
          <w:sz w:val="24"/>
          <w:szCs w:val="24"/>
        </w:rPr>
        <w:t xml:space="preserve"> </w:t>
      </w:r>
      <w:r w:rsidR="00F90097">
        <w:rPr>
          <w:rFonts w:asciiTheme="majorBidi" w:hAnsiTheme="majorBidi" w:cstheme="majorBidi"/>
          <w:color w:val="000000"/>
          <w:sz w:val="24"/>
          <w:szCs w:val="24"/>
        </w:rPr>
        <w:t>to a large extent from the translation</w:t>
      </w:r>
      <w:r w:rsidR="00277DE4">
        <w:rPr>
          <w:rFonts w:asciiTheme="majorBidi" w:hAnsiTheme="majorBidi" w:cstheme="majorBidi"/>
          <w:color w:val="000000"/>
          <w:sz w:val="24"/>
          <w:szCs w:val="24"/>
        </w:rPr>
        <w:t xml:space="preserve"> </w:t>
      </w:r>
      <w:r w:rsidR="00F90097">
        <w:rPr>
          <w:rFonts w:asciiTheme="majorBidi" w:hAnsiTheme="majorBidi" w:cstheme="majorBidi"/>
          <w:color w:val="000000"/>
          <w:sz w:val="24"/>
          <w:szCs w:val="24"/>
        </w:rPr>
        <w:t xml:space="preserve">of new Israeli writers who </w:t>
      </w:r>
      <w:r w:rsidR="00ED1CA7">
        <w:rPr>
          <w:rFonts w:asciiTheme="majorBidi" w:hAnsiTheme="majorBidi" w:cstheme="majorBidi"/>
          <w:color w:val="000000"/>
          <w:sz w:val="24"/>
          <w:szCs w:val="24"/>
        </w:rPr>
        <w:t>dealt</w:t>
      </w:r>
      <w:r w:rsidR="00F90097">
        <w:rPr>
          <w:rFonts w:asciiTheme="majorBidi" w:hAnsiTheme="majorBidi" w:cstheme="majorBidi"/>
          <w:color w:val="000000"/>
          <w:sz w:val="24"/>
          <w:szCs w:val="24"/>
        </w:rPr>
        <w:t xml:space="preserve"> in </w:t>
      </w:r>
      <w:del w:id="1895" w:author="Author">
        <w:r w:rsidR="00F90097">
          <w:rPr>
            <w:rFonts w:asciiTheme="majorBidi" w:hAnsiTheme="majorBidi" w:cstheme="majorBidi"/>
            <w:color w:val="000000"/>
            <w:sz w:val="24"/>
            <w:szCs w:val="24"/>
          </w:rPr>
          <w:delText xml:space="preserve">a </w:delText>
        </w:r>
      </w:del>
      <w:r w:rsidR="00F90097">
        <w:rPr>
          <w:rFonts w:asciiTheme="majorBidi" w:hAnsiTheme="majorBidi" w:cstheme="majorBidi"/>
          <w:color w:val="000000"/>
          <w:sz w:val="24"/>
          <w:szCs w:val="24"/>
        </w:rPr>
        <w:t>more critical fashion than their predecessors with the charged ideological issues of the time</w:t>
      </w:r>
      <w:del w:id="1896" w:author="Author">
        <w:r w:rsidR="00277DE4">
          <w:rPr>
            <w:rFonts w:asciiTheme="majorBidi" w:hAnsiTheme="majorBidi" w:cstheme="majorBidi"/>
            <w:color w:val="000000"/>
            <w:sz w:val="24"/>
            <w:szCs w:val="24"/>
          </w:rPr>
          <w:delText xml:space="preserve">, and </w:delText>
        </w:r>
        <w:r w:rsidR="00F90097">
          <w:rPr>
            <w:rFonts w:asciiTheme="majorBidi" w:hAnsiTheme="majorBidi" w:cstheme="majorBidi"/>
            <w:color w:val="000000"/>
            <w:sz w:val="24"/>
            <w:szCs w:val="24"/>
          </w:rPr>
          <w:delText>especially</w:delText>
        </w:r>
      </w:del>
      <w:ins w:id="1897" w:author="Author">
        <w:r w:rsidR="00527C71">
          <w:rPr>
            <w:rFonts w:asciiTheme="majorBidi" w:hAnsiTheme="majorBidi" w:cstheme="majorBidi"/>
            <w:color w:val="000000"/>
            <w:sz w:val="24"/>
            <w:szCs w:val="24"/>
          </w:rPr>
          <w:t>—</w:t>
        </w:r>
        <w:r w:rsidR="00277DE4">
          <w:rPr>
            <w:rFonts w:asciiTheme="majorBidi" w:hAnsiTheme="majorBidi" w:cstheme="majorBidi"/>
            <w:color w:val="000000"/>
            <w:sz w:val="24"/>
            <w:szCs w:val="24"/>
          </w:rPr>
          <w:t>and</w:t>
        </w:r>
        <w:r w:rsidR="00527C71">
          <w:rPr>
            <w:rFonts w:asciiTheme="majorBidi" w:hAnsiTheme="majorBidi" w:cstheme="majorBidi"/>
            <w:color w:val="000000"/>
            <w:sz w:val="24"/>
            <w:szCs w:val="24"/>
          </w:rPr>
          <w:t>, perhaps most importantly,</w:t>
        </w:r>
      </w:ins>
      <w:r w:rsidR="00527C71">
        <w:rPr>
          <w:rFonts w:asciiTheme="majorBidi" w:hAnsiTheme="majorBidi" w:cstheme="majorBidi"/>
          <w:color w:val="000000"/>
          <w:sz w:val="24"/>
          <w:szCs w:val="24"/>
        </w:rPr>
        <w:t xml:space="preserve"> </w:t>
      </w:r>
      <w:r w:rsidR="00277DE4">
        <w:rPr>
          <w:rFonts w:asciiTheme="majorBidi" w:hAnsiTheme="majorBidi" w:cstheme="majorBidi"/>
          <w:color w:val="000000"/>
          <w:sz w:val="24"/>
          <w:szCs w:val="24"/>
        </w:rPr>
        <w:t>from</w:t>
      </w:r>
      <w:r w:rsidR="00F90097">
        <w:rPr>
          <w:rFonts w:asciiTheme="majorBidi" w:hAnsiTheme="majorBidi" w:cstheme="majorBidi"/>
          <w:color w:val="000000"/>
          <w:sz w:val="24"/>
          <w:szCs w:val="24"/>
        </w:rPr>
        <w:t xml:space="preserve"> the </w:t>
      </w:r>
      <w:r w:rsidR="00EB10D9">
        <w:rPr>
          <w:rFonts w:asciiTheme="majorBidi" w:hAnsiTheme="majorBidi" w:cstheme="majorBidi"/>
          <w:color w:val="000000"/>
          <w:sz w:val="24"/>
          <w:szCs w:val="24"/>
        </w:rPr>
        <w:t xml:space="preserve">publication of translated Hebrew works that undermined the </w:t>
      </w:r>
      <w:del w:id="1898" w:author="Author">
        <w:r w:rsidR="00EB10D9">
          <w:rPr>
            <w:rFonts w:asciiTheme="majorBidi" w:hAnsiTheme="majorBidi" w:cstheme="majorBidi"/>
            <w:color w:val="000000"/>
            <w:sz w:val="24"/>
            <w:szCs w:val="24"/>
          </w:rPr>
          <w:delText xml:space="preserve">moral </w:delText>
        </w:r>
      </w:del>
      <w:r w:rsidR="00EB10D9">
        <w:rPr>
          <w:rFonts w:asciiTheme="majorBidi" w:hAnsiTheme="majorBidi" w:cstheme="majorBidi"/>
          <w:color w:val="000000"/>
          <w:sz w:val="24"/>
          <w:szCs w:val="24"/>
        </w:rPr>
        <w:t xml:space="preserve">image of </w:t>
      </w:r>
      <w:ins w:id="1899" w:author="Author">
        <w:r w:rsidR="00C34752">
          <w:rPr>
            <w:rFonts w:asciiTheme="majorBidi" w:hAnsiTheme="majorBidi" w:cstheme="majorBidi"/>
            <w:color w:val="000000"/>
            <w:sz w:val="24"/>
            <w:szCs w:val="24"/>
          </w:rPr>
          <w:t xml:space="preserve">a moral </w:t>
        </w:r>
      </w:ins>
      <w:r w:rsidR="00EB10D9">
        <w:rPr>
          <w:rFonts w:asciiTheme="majorBidi" w:hAnsiTheme="majorBidi" w:cstheme="majorBidi"/>
          <w:color w:val="000000"/>
          <w:sz w:val="24"/>
          <w:szCs w:val="24"/>
        </w:rPr>
        <w:t>Israel</w:t>
      </w:r>
      <w:del w:id="1900" w:author="Author">
        <w:r w:rsidR="00EB10D9">
          <w:rPr>
            <w:rFonts w:asciiTheme="majorBidi" w:hAnsiTheme="majorBidi" w:cstheme="majorBidi"/>
            <w:color w:val="000000"/>
            <w:sz w:val="24"/>
            <w:szCs w:val="24"/>
          </w:rPr>
          <w:delText xml:space="preserve"> regarding</w:delText>
        </w:r>
      </w:del>
      <w:ins w:id="1901" w:author="Author">
        <w:r w:rsidR="00C34752">
          <w:rPr>
            <w:rFonts w:asciiTheme="majorBidi" w:hAnsiTheme="majorBidi" w:cstheme="majorBidi"/>
            <w:color w:val="000000"/>
            <w:sz w:val="24"/>
            <w:szCs w:val="24"/>
          </w:rPr>
          <w:t>, mainly in the context of</w:t>
        </w:r>
      </w:ins>
      <w:r w:rsidR="00EB10D9">
        <w:rPr>
          <w:rFonts w:asciiTheme="majorBidi" w:hAnsiTheme="majorBidi" w:cstheme="majorBidi"/>
          <w:color w:val="000000"/>
          <w:sz w:val="24"/>
          <w:szCs w:val="24"/>
        </w:rPr>
        <w:t xml:space="preserve"> </w:t>
      </w:r>
      <w:r w:rsidR="00EB10D9" w:rsidRPr="00C34752">
        <w:rPr>
          <w:rFonts w:asciiTheme="majorBidi" w:hAnsiTheme="majorBidi" w:cstheme="majorBidi"/>
          <w:color w:val="000000"/>
          <w:sz w:val="24"/>
          <w:szCs w:val="24"/>
        </w:rPr>
        <w:t>t</w:t>
      </w:r>
      <w:r w:rsidR="00EB10D9">
        <w:rPr>
          <w:rFonts w:asciiTheme="majorBidi" w:hAnsiTheme="majorBidi" w:cstheme="majorBidi"/>
          <w:color w:val="000000"/>
          <w:sz w:val="24"/>
          <w:szCs w:val="24"/>
        </w:rPr>
        <w:t xml:space="preserve">he ongoing Israeli-Arab conflict. Nevertheless, during the </w:t>
      </w:r>
      <w:ins w:id="1902" w:author="Author">
        <w:r w:rsidR="00C34752">
          <w:rPr>
            <w:rFonts w:asciiTheme="majorBidi" w:hAnsiTheme="majorBidi" w:cstheme="majorBidi"/>
            <w:color w:val="000000"/>
            <w:sz w:val="24"/>
            <w:szCs w:val="24"/>
          </w:rPr>
          <w:t xml:space="preserve">ensuing </w:t>
        </w:r>
      </w:ins>
      <w:r w:rsidR="00EB10D9">
        <w:rPr>
          <w:rFonts w:asciiTheme="majorBidi" w:hAnsiTheme="majorBidi" w:cstheme="majorBidi"/>
          <w:color w:val="000000"/>
          <w:sz w:val="24"/>
          <w:szCs w:val="24"/>
        </w:rPr>
        <w:t>decades of constant growth</w:t>
      </w:r>
      <w:r w:rsidR="00F90097">
        <w:rPr>
          <w:rFonts w:asciiTheme="majorBidi" w:hAnsiTheme="majorBidi" w:cstheme="majorBidi"/>
          <w:color w:val="000000"/>
          <w:sz w:val="24"/>
          <w:szCs w:val="24"/>
        </w:rPr>
        <w:t xml:space="preserve"> </w:t>
      </w:r>
      <w:r w:rsidR="00EB10D9">
        <w:rPr>
          <w:rFonts w:asciiTheme="majorBidi" w:hAnsiTheme="majorBidi" w:cstheme="majorBidi"/>
          <w:color w:val="000000"/>
          <w:sz w:val="24"/>
          <w:szCs w:val="24"/>
        </w:rPr>
        <w:t xml:space="preserve">in the </w:t>
      </w:r>
      <w:del w:id="1903" w:author="Author">
        <w:r w:rsidR="00EB10D9">
          <w:rPr>
            <w:rFonts w:asciiTheme="majorBidi" w:hAnsiTheme="majorBidi" w:cstheme="majorBidi"/>
            <w:color w:val="000000"/>
            <w:sz w:val="24"/>
            <w:szCs w:val="24"/>
          </w:rPr>
          <w:delText>scope</w:delText>
        </w:r>
      </w:del>
      <w:ins w:id="1904" w:author="Author">
        <w:r w:rsidR="00C34752">
          <w:rPr>
            <w:rFonts w:asciiTheme="majorBidi" w:hAnsiTheme="majorBidi" w:cstheme="majorBidi"/>
            <w:color w:val="000000"/>
            <w:sz w:val="24"/>
            <w:szCs w:val="24"/>
          </w:rPr>
          <w:t>volume</w:t>
        </w:r>
      </w:ins>
      <w:r w:rsidR="00C34752">
        <w:rPr>
          <w:rFonts w:asciiTheme="majorBidi" w:hAnsiTheme="majorBidi" w:cstheme="majorBidi"/>
          <w:color w:val="000000"/>
          <w:sz w:val="24"/>
          <w:szCs w:val="24"/>
        </w:rPr>
        <w:t xml:space="preserve"> </w:t>
      </w:r>
      <w:r w:rsidR="00EB10D9">
        <w:rPr>
          <w:rFonts w:asciiTheme="majorBidi" w:hAnsiTheme="majorBidi" w:cstheme="majorBidi"/>
          <w:color w:val="000000"/>
          <w:sz w:val="24"/>
          <w:szCs w:val="24"/>
        </w:rPr>
        <w:t>of translation</w:t>
      </w:r>
      <w:r w:rsidR="00922D6C">
        <w:rPr>
          <w:rFonts w:asciiTheme="majorBidi" w:hAnsiTheme="majorBidi" w:cstheme="majorBidi"/>
          <w:color w:val="000000"/>
          <w:sz w:val="24"/>
          <w:szCs w:val="24"/>
        </w:rPr>
        <w:t>,</w:t>
      </w:r>
      <w:r w:rsidR="00EB10D9">
        <w:rPr>
          <w:rFonts w:asciiTheme="majorBidi" w:hAnsiTheme="majorBidi" w:cstheme="majorBidi"/>
          <w:color w:val="000000"/>
          <w:sz w:val="24"/>
          <w:szCs w:val="24"/>
        </w:rPr>
        <w:t xml:space="preserve"> and</w:t>
      </w:r>
      <w:r w:rsidR="00922D6C">
        <w:rPr>
          <w:rFonts w:asciiTheme="majorBidi" w:hAnsiTheme="majorBidi" w:cstheme="majorBidi"/>
          <w:color w:val="000000"/>
          <w:sz w:val="24"/>
          <w:szCs w:val="24"/>
        </w:rPr>
        <w:t xml:space="preserve"> </w:t>
      </w:r>
      <w:ins w:id="1905" w:author="Author">
        <w:r w:rsidR="00C34752">
          <w:rPr>
            <w:rFonts w:asciiTheme="majorBidi" w:hAnsiTheme="majorBidi" w:cstheme="majorBidi"/>
            <w:color w:val="000000"/>
            <w:sz w:val="24"/>
            <w:szCs w:val="24"/>
          </w:rPr>
          <w:t xml:space="preserve">alongside </w:t>
        </w:r>
        <w:r w:rsidR="00ED1CA7">
          <w:rPr>
            <w:rFonts w:asciiTheme="majorBidi" w:hAnsiTheme="majorBidi" w:cstheme="majorBidi"/>
            <w:color w:val="000000"/>
            <w:sz w:val="24"/>
            <w:szCs w:val="24"/>
          </w:rPr>
          <w:t>the</w:t>
        </w:r>
        <w:r w:rsidR="006A10BA">
          <w:rPr>
            <w:rFonts w:asciiTheme="majorBidi" w:hAnsiTheme="majorBidi" w:cstheme="majorBidi"/>
            <w:color w:val="000000"/>
            <w:sz w:val="24"/>
            <w:szCs w:val="24"/>
          </w:rPr>
          <w:t xml:space="preserve"> </w:t>
        </w:r>
        <w:r w:rsidR="00C34752">
          <w:rPr>
            <w:rFonts w:asciiTheme="majorBidi" w:hAnsiTheme="majorBidi" w:cstheme="majorBidi"/>
            <w:color w:val="000000"/>
            <w:sz w:val="24"/>
            <w:szCs w:val="24"/>
          </w:rPr>
          <w:t xml:space="preserve">shifts </w:t>
        </w:r>
      </w:ins>
      <w:r w:rsidR="00C34752">
        <w:rPr>
          <w:rFonts w:asciiTheme="majorBidi" w:hAnsiTheme="majorBidi" w:cstheme="majorBidi"/>
          <w:color w:val="000000"/>
          <w:sz w:val="24"/>
          <w:szCs w:val="24"/>
        </w:rPr>
        <w:t xml:space="preserve">in </w:t>
      </w:r>
      <w:del w:id="1906" w:author="Author">
        <w:r w:rsidR="00ED1CA7">
          <w:rPr>
            <w:rFonts w:asciiTheme="majorBidi" w:hAnsiTheme="majorBidi" w:cstheme="majorBidi"/>
            <w:color w:val="000000"/>
            <w:sz w:val="24"/>
            <w:szCs w:val="24"/>
          </w:rPr>
          <w:delText xml:space="preserve">light of </w:delText>
        </w:r>
      </w:del>
      <w:r w:rsidR="001C6784">
        <w:rPr>
          <w:rFonts w:asciiTheme="majorBidi" w:hAnsiTheme="majorBidi" w:cstheme="majorBidi"/>
          <w:color w:val="000000"/>
          <w:sz w:val="24"/>
          <w:szCs w:val="24"/>
        </w:rPr>
        <w:t xml:space="preserve">the </w:t>
      </w:r>
      <w:del w:id="1907" w:author="Author">
        <w:r w:rsidR="00EB10D9">
          <w:rPr>
            <w:rFonts w:asciiTheme="majorBidi" w:hAnsiTheme="majorBidi" w:cstheme="majorBidi"/>
            <w:color w:val="000000"/>
            <w:sz w:val="24"/>
            <w:szCs w:val="24"/>
          </w:rPr>
          <w:delText>changes in the discourse surrounding the Hebrew</w:delText>
        </w:r>
      </w:del>
      <w:ins w:id="1908" w:author="Author">
        <w:r w:rsidR="001C6784">
          <w:rPr>
            <w:rFonts w:asciiTheme="majorBidi" w:hAnsiTheme="majorBidi" w:cstheme="majorBidi"/>
            <w:color w:val="000000"/>
            <w:sz w:val="24"/>
            <w:szCs w:val="24"/>
          </w:rPr>
          <w:t xml:space="preserve">framing of </w:t>
        </w:r>
        <w:r w:rsidR="00C34752">
          <w:rPr>
            <w:rFonts w:asciiTheme="majorBidi" w:hAnsiTheme="majorBidi" w:cstheme="majorBidi"/>
            <w:color w:val="000000"/>
            <w:sz w:val="24"/>
            <w:szCs w:val="24"/>
          </w:rPr>
          <w:t>Israeli</w:t>
        </w:r>
      </w:ins>
      <w:r w:rsidR="00C34752">
        <w:rPr>
          <w:rFonts w:asciiTheme="majorBidi" w:hAnsiTheme="majorBidi" w:cstheme="majorBidi"/>
          <w:color w:val="000000"/>
          <w:sz w:val="24"/>
          <w:szCs w:val="24"/>
        </w:rPr>
        <w:t xml:space="preserve"> </w:t>
      </w:r>
      <w:r w:rsidR="00EB10D9">
        <w:rPr>
          <w:rFonts w:asciiTheme="majorBidi" w:hAnsiTheme="majorBidi" w:cstheme="majorBidi"/>
          <w:color w:val="000000"/>
          <w:sz w:val="24"/>
          <w:szCs w:val="24"/>
        </w:rPr>
        <w:t xml:space="preserve">works </w:t>
      </w:r>
      <w:r w:rsidR="00ED1CA7">
        <w:rPr>
          <w:rFonts w:asciiTheme="majorBidi" w:hAnsiTheme="majorBidi" w:cstheme="majorBidi"/>
          <w:color w:val="000000"/>
          <w:sz w:val="24"/>
          <w:szCs w:val="24"/>
        </w:rPr>
        <w:t>between the 1950s and the</w:t>
      </w:r>
      <w:r w:rsidR="0072724E">
        <w:rPr>
          <w:rFonts w:asciiTheme="majorBidi" w:hAnsiTheme="majorBidi" w:cstheme="majorBidi"/>
          <w:color w:val="000000"/>
          <w:sz w:val="24"/>
          <w:szCs w:val="24"/>
        </w:rPr>
        <w:t xml:space="preserve"> </w:t>
      </w:r>
      <w:r w:rsidR="00EB10D9">
        <w:rPr>
          <w:rFonts w:asciiTheme="majorBidi" w:hAnsiTheme="majorBidi" w:cstheme="majorBidi"/>
          <w:color w:val="000000"/>
          <w:sz w:val="24"/>
          <w:szCs w:val="24"/>
        </w:rPr>
        <w:t>early</w:t>
      </w:r>
      <w:r w:rsidR="0072724E">
        <w:rPr>
          <w:rFonts w:asciiTheme="majorBidi" w:hAnsiTheme="majorBidi" w:cstheme="majorBidi"/>
          <w:color w:val="000000"/>
          <w:sz w:val="24"/>
          <w:szCs w:val="24"/>
        </w:rPr>
        <w:t xml:space="preserve"> </w:t>
      </w:r>
      <w:del w:id="1909" w:author="Author">
        <w:r w:rsidR="00ED1CA7">
          <w:rPr>
            <w:rFonts w:asciiTheme="majorBidi" w:hAnsiTheme="majorBidi" w:cstheme="majorBidi"/>
            <w:color w:val="000000"/>
            <w:sz w:val="24"/>
            <w:szCs w:val="24"/>
          </w:rPr>
          <w:delText>19</w:delText>
        </w:r>
        <w:r w:rsidR="0072724E">
          <w:rPr>
            <w:rFonts w:asciiTheme="majorBidi" w:hAnsiTheme="majorBidi" w:cstheme="majorBidi"/>
            <w:color w:val="000000"/>
            <w:sz w:val="24"/>
            <w:szCs w:val="24"/>
          </w:rPr>
          <w:delText>80s</w:delText>
        </w:r>
        <w:r w:rsidR="00EB10D9">
          <w:rPr>
            <w:rFonts w:asciiTheme="majorBidi" w:hAnsiTheme="majorBidi" w:cstheme="majorBidi"/>
            <w:color w:val="000000"/>
            <w:sz w:val="24"/>
            <w:szCs w:val="24"/>
          </w:rPr>
          <w:delText>—the ‘Zionist’ stage in translation, as we may call it—</w:delText>
        </w:r>
      </w:del>
      <w:ins w:id="1910" w:author="Author">
        <w:r w:rsidR="0072724E">
          <w:rPr>
            <w:rFonts w:asciiTheme="majorBidi" w:hAnsiTheme="majorBidi" w:cstheme="majorBidi"/>
            <w:color w:val="000000"/>
            <w:sz w:val="24"/>
            <w:szCs w:val="24"/>
          </w:rPr>
          <w:t>80s</w:t>
        </w:r>
        <w:r w:rsidR="00C34752">
          <w:rPr>
            <w:rFonts w:asciiTheme="majorBidi" w:hAnsiTheme="majorBidi" w:cstheme="majorBidi"/>
            <w:color w:val="000000"/>
            <w:sz w:val="24"/>
            <w:szCs w:val="24"/>
          </w:rPr>
          <w:t xml:space="preserve">, </w:t>
        </w:r>
      </w:ins>
      <w:r w:rsidR="00EB10D9">
        <w:rPr>
          <w:rFonts w:asciiTheme="majorBidi" w:hAnsiTheme="majorBidi" w:cstheme="majorBidi"/>
          <w:color w:val="000000"/>
          <w:sz w:val="24"/>
          <w:szCs w:val="24"/>
        </w:rPr>
        <w:t xml:space="preserve">the </w:t>
      </w:r>
      <w:r w:rsidR="00B90CAF">
        <w:rPr>
          <w:rFonts w:asciiTheme="majorBidi" w:hAnsiTheme="majorBidi" w:cstheme="majorBidi"/>
          <w:color w:val="000000"/>
          <w:sz w:val="24"/>
          <w:szCs w:val="24"/>
        </w:rPr>
        <w:t xml:space="preserve">fundamental </w:t>
      </w:r>
      <w:del w:id="1911" w:author="Author">
        <w:r w:rsidR="00EB10D9">
          <w:rPr>
            <w:rFonts w:asciiTheme="majorBidi" w:hAnsiTheme="majorBidi" w:cstheme="majorBidi"/>
            <w:color w:val="000000"/>
            <w:sz w:val="24"/>
            <w:szCs w:val="24"/>
          </w:rPr>
          <w:delText>point of departure</w:delText>
        </w:r>
      </w:del>
      <w:ins w:id="1912" w:author="Author">
        <w:r w:rsidR="00C34752">
          <w:rPr>
            <w:rFonts w:asciiTheme="majorBidi" w:hAnsiTheme="majorBidi" w:cstheme="majorBidi"/>
            <w:color w:val="000000"/>
            <w:sz w:val="24"/>
            <w:szCs w:val="24"/>
          </w:rPr>
          <w:t>premise</w:t>
        </w:r>
      </w:ins>
      <w:r w:rsidR="00EB10D9">
        <w:rPr>
          <w:rFonts w:asciiTheme="majorBidi" w:hAnsiTheme="majorBidi" w:cstheme="majorBidi"/>
          <w:color w:val="000000"/>
          <w:sz w:val="24"/>
          <w:szCs w:val="24"/>
        </w:rPr>
        <w:t xml:space="preserve"> </w:t>
      </w:r>
      <w:r w:rsidR="00B90CAF">
        <w:rPr>
          <w:rFonts w:asciiTheme="majorBidi" w:hAnsiTheme="majorBidi" w:cstheme="majorBidi"/>
          <w:color w:val="000000"/>
          <w:sz w:val="24"/>
          <w:szCs w:val="24"/>
        </w:rPr>
        <w:t xml:space="preserve">that crystallized during the </w:t>
      </w:r>
      <w:del w:id="1913" w:author="Author">
        <w:r w:rsidR="00ED1CA7">
          <w:rPr>
            <w:rFonts w:asciiTheme="majorBidi" w:hAnsiTheme="majorBidi" w:cstheme="majorBidi"/>
            <w:color w:val="000000"/>
            <w:sz w:val="24"/>
            <w:szCs w:val="24"/>
          </w:rPr>
          <w:delText>19</w:delText>
        </w:r>
        <w:r w:rsidR="00C506E4">
          <w:rPr>
            <w:rFonts w:asciiTheme="majorBidi" w:hAnsiTheme="majorBidi" w:cstheme="majorBidi"/>
            <w:color w:val="000000"/>
            <w:sz w:val="24"/>
            <w:szCs w:val="24"/>
          </w:rPr>
          <w:delText>50s</w:delText>
        </w:r>
        <w:r w:rsidR="00B90CAF">
          <w:rPr>
            <w:rFonts w:asciiTheme="majorBidi" w:hAnsiTheme="majorBidi" w:cstheme="majorBidi"/>
            <w:color w:val="000000"/>
            <w:sz w:val="24"/>
            <w:szCs w:val="24"/>
          </w:rPr>
          <w:delText xml:space="preserve"> with the integration</w:delText>
        </w:r>
      </w:del>
      <w:ins w:id="1914" w:author="Author">
        <w:r w:rsidR="001C6784">
          <w:rPr>
            <w:rFonts w:asciiTheme="majorBidi" w:hAnsiTheme="majorBidi" w:cstheme="majorBidi"/>
            <w:color w:val="000000"/>
            <w:sz w:val="24"/>
            <w:szCs w:val="24"/>
          </w:rPr>
          <w:t>American absorption</w:t>
        </w:r>
      </w:ins>
      <w:r w:rsidR="00B90CAF">
        <w:rPr>
          <w:rFonts w:asciiTheme="majorBidi" w:hAnsiTheme="majorBidi" w:cstheme="majorBidi"/>
          <w:color w:val="000000"/>
          <w:sz w:val="24"/>
          <w:szCs w:val="24"/>
        </w:rPr>
        <w:t xml:space="preserve"> of Hebrew literature </w:t>
      </w:r>
      <w:r w:rsidR="001C6784">
        <w:rPr>
          <w:rFonts w:asciiTheme="majorBidi" w:hAnsiTheme="majorBidi" w:cstheme="majorBidi"/>
          <w:color w:val="000000"/>
          <w:sz w:val="24"/>
          <w:szCs w:val="24"/>
        </w:rPr>
        <w:t xml:space="preserve">in </w:t>
      </w:r>
      <w:del w:id="1915" w:author="Author">
        <w:r w:rsidR="00B90CAF">
          <w:rPr>
            <w:rFonts w:asciiTheme="majorBidi" w:hAnsiTheme="majorBidi" w:cstheme="majorBidi"/>
            <w:color w:val="000000"/>
            <w:sz w:val="24"/>
            <w:szCs w:val="24"/>
          </w:rPr>
          <w:delText>America</w:delText>
        </w:r>
      </w:del>
      <w:ins w:id="1916" w:author="Author">
        <w:r w:rsidR="001C6784">
          <w:rPr>
            <w:rFonts w:asciiTheme="majorBidi" w:hAnsiTheme="majorBidi" w:cstheme="majorBidi"/>
            <w:color w:val="000000"/>
            <w:sz w:val="24"/>
            <w:szCs w:val="24"/>
          </w:rPr>
          <w:t>the 1950s</w:t>
        </w:r>
      </w:ins>
      <w:r w:rsidR="001C6784">
        <w:rPr>
          <w:rFonts w:asciiTheme="majorBidi" w:hAnsiTheme="majorBidi" w:cstheme="majorBidi"/>
          <w:color w:val="000000"/>
          <w:sz w:val="24"/>
          <w:szCs w:val="24"/>
        </w:rPr>
        <w:t xml:space="preserve"> </w:t>
      </w:r>
      <w:r w:rsidR="00B90CAF">
        <w:rPr>
          <w:rFonts w:asciiTheme="majorBidi" w:hAnsiTheme="majorBidi" w:cstheme="majorBidi"/>
          <w:color w:val="000000"/>
          <w:sz w:val="24"/>
          <w:szCs w:val="24"/>
        </w:rPr>
        <w:t xml:space="preserve">remained the same: </w:t>
      </w:r>
      <w:del w:id="1917" w:author="Author">
        <w:r w:rsidR="00B90CAF">
          <w:rPr>
            <w:rFonts w:asciiTheme="majorBidi" w:hAnsiTheme="majorBidi" w:cstheme="majorBidi"/>
            <w:color w:val="000000"/>
            <w:sz w:val="24"/>
            <w:szCs w:val="24"/>
          </w:rPr>
          <w:delText xml:space="preserve">the </w:delText>
        </w:r>
      </w:del>
      <w:r w:rsidR="00B90CAF">
        <w:rPr>
          <w:rFonts w:asciiTheme="majorBidi" w:hAnsiTheme="majorBidi" w:cstheme="majorBidi"/>
          <w:color w:val="000000"/>
          <w:sz w:val="24"/>
          <w:szCs w:val="24"/>
        </w:rPr>
        <w:t xml:space="preserve">Jewish-American discourse continued to view the </w:t>
      </w:r>
      <w:del w:id="1918" w:author="Author">
        <w:r w:rsidR="00B90CAF">
          <w:rPr>
            <w:rFonts w:asciiTheme="majorBidi" w:hAnsiTheme="majorBidi" w:cstheme="majorBidi"/>
            <w:color w:val="000000"/>
            <w:sz w:val="24"/>
            <w:szCs w:val="24"/>
          </w:rPr>
          <w:lastRenderedPageBreak/>
          <w:delText>Israeliness</w:delText>
        </w:r>
      </w:del>
      <w:ins w:id="1919" w:author="Author">
        <w:r w:rsidR="00935E25">
          <w:rPr>
            <w:rFonts w:asciiTheme="majorBidi" w:hAnsiTheme="majorBidi" w:cstheme="majorBidi"/>
            <w:color w:val="000000"/>
            <w:sz w:val="24"/>
            <w:szCs w:val="24"/>
          </w:rPr>
          <w:t>‘</w:t>
        </w:r>
        <w:r w:rsidR="00B90CAF">
          <w:rPr>
            <w:rFonts w:asciiTheme="majorBidi" w:hAnsiTheme="majorBidi" w:cstheme="majorBidi"/>
            <w:color w:val="000000"/>
            <w:sz w:val="24"/>
            <w:szCs w:val="24"/>
          </w:rPr>
          <w:t>Israeliness</w:t>
        </w:r>
        <w:r w:rsidR="00935E25">
          <w:rPr>
            <w:rFonts w:asciiTheme="majorBidi" w:hAnsiTheme="majorBidi" w:cstheme="majorBidi"/>
            <w:color w:val="000000"/>
            <w:sz w:val="24"/>
            <w:szCs w:val="24"/>
          </w:rPr>
          <w:t>’</w:t>
        </w:r>
      </w:ins>
      <w:r w:rsidR="00B90CAF">
        <w:rPr>
          <w:rFonts w:asciiTheme="majorBidi" w:hAnsiTheme="majorBidi" w:cstheme="majorBidi"/>
          <w:color w:val="000000"/>
          <w:sz w:val="24"/>
          <w:szCs w:val="24"/>
        </w:rPr>
        <w:t xml:space="preserve"> reflected in Hebrew literature </w:t>
      </w:r>
      <w:del w:id="1920" w:author="Author">
        <w:r w:rsidR="00B90CAF">
          <w:rPr>
            <w:rFonts w:asciiTheme="majorBidi" w:hAnsiTheme="majorBidi" w:cstheme="majorBidi"/>
            <w:color w:val="000000"/>
            <w:sz w:val="24"/>
            <w:szCs w:val="24"/>
          </w:rPr>
          <w:delText xml:space="preserve">a </w:delText>
        </w:r>
        <w:r w:rsidR="00B90CAF" w:rsidRPr="00B90CAF">
          <w:rPr>
            <w:rFonts w:asciiTheme="majorBidi" w:hAnsiTheme="majorBidi" w:cstheme="majorBidi"/>
            <w:i/>
            <w:iCs/>
            <w:color w:val="000000"/>
            <w:sz w:val="24"/>
            <w:szCs w:val="24"/>
          </w:rPr>
          <w:delText>resource</w:delText>
        </w:r>
        <w:r w:rsidR="00B90CAF">
          <w:rPr>
            <w:rFonts w:asciiTheme="majorBidi" w:hAnsiTheme="majorBidi" w:cstheme="majorBidi"/>
            <w:color w:val="000000"/>
            <w:sz w:val="24"/>
            <w:szCs w:val="24"/>
          </w:rPr>
          <w:delText xml:space="preserve"> for</w:delText>
        </w:r>
      </w:del>
      <w:ins w:id="1921" w:author="Author">
        <w:r w:rsidR="00C34752">
          <w:rPr>
            <w:rFonts w:asciiTheme="majorBidi" w:hAnsiTheme="majorBidi" w:cstheme="majorBidi"/>
            <w:color w:val="000000"/>
            <w:sz w:val="24"/>
            <w:szCs w:val="24"/>
          </w:rPr>
          <w:t xml:space="preserve">as </w:t>
        </w:r>
        <w:r w:rsidR="00935E25">
          <w:rPr>
            <w:rFonts w:asciiTheme="majorBidi" w:hAnsiTheme="majorBidi" w:cstheme="majorBidi"/>
            <w:color w:val="000000"/>
            <w:sz w:val="24"/>
            <w:szCs w:val="24"/>
          </w:rPr>
          <w:t>having a bearing on</w:t>
        </w:r>
      </w:ins>
      <w:r w:rsidR="00935E25">
        <w:rPr>
          <w:rFonts w:asciiTheme="majorBidi" w:hAnsiTheme="majorBidi" w:cstheme="majorBidi"/>
          <w:color w:val="000000"/>
          <w:sz w:val="24"/>
          <w:szCs w:val="24"/>
        </w:rPr>
        <w:t xml:space="preserve"> </w:t>
      </w:r>
      <w:r w:rsidR="00B90CAF">
        <w:rPr>
          <w:rFonts w:asciiTheme="majorBidi" w:hAnsiTheme="majorBidi" w:cstheme="majorBidi"/>
          <w:color w:val="000000"/>
          <w:sz w:val="24"/>
          <w:szCs w:val="24"/>
        </w:rPr>
        <w:t xml:space="preserve">Jewish-American identity. </w:t>
      </w:r>
      <w:r w:rsidR="00C506E4">
        <w:rPr>
          <w:rFonts w:asciiTheme="majorBidi" w:hAnsiTheme="majorBidi" w:cstheme="majorBidi"/>
          <w:color w:val="000000"/>
          <w:sz w:val="24"/>
          <w:szCs w:val="24"/>
        </w:rPr>
        <w:t>This would manifest</w:t>
      </w:r>
      <w:r w:rsidR="00B90CAF">
        <w:rPr>
          <w:rFonts w:asciiTheme="majorBidi" w:hAnsiTheme="majorBidi" w:cstheme="majorBidi"/>
          <w:color w:val="000000"/>
          <w:sz w:val="24"/>
          <w:szCs w:val="24"/>
        </w:rPr>
        <w:t xml:space="preserve"> in different </w:t>
      </w:r>
      <w:r w:rsidR="00C506E4">
        <w:rPr>
          <w:rFonts w:asciiTheme="majorBidi" w:hAnsiTheme="majorBidi" w:cstheme="majorBidi"/>
          <w:color w:val="000000"/>
          <w:sz w:val="24"/>
          <w:szCs w:val="24"/>
        </w:rPr>
        <w:t>ways</w:t>
      </w:r>
      <w:r w:rsidR="00B90CAF">
        <w:rPr>
          <w:rFonts w:asciiTheme="majorBidi" w:hAnsiTheme="majorBidi" w:cstheme="majorBidi"/>
          <w:color w:val="000000"/>
          <w:sz w:val="24"/>
          <w:szCs w:val="24"/>
        </w:rPr>
        <w:t xml:space="preserve">, and often require </w:t>
      </w:r>
      <w:r w:rsidR="00C506E4">
        <w:rPr>
          <w:rFonts w:asciiTheme="majorBidi" w:hAnsiTheme="majorBidi" w:cstheme="majorBidi"/>
          <w:color w:val="000000"/>
          <w:sz w:val="24"/>
          <w:szCs w:val="24"/>
        </w:rPr>
        <w:t>a</w:t>
      </w:r>
      <w:r w:rsidR="00B90CAF">
        <w:rPr>
          <w:rFonts w:asciiTheme="majorBidi" w:hAnsiTheme="majorBidi" w:cstheme="majorBidi"/>
          <w:color w:val="000000"/>
          <w:sz w:val="24"/>
          <w:szCs w:val="24"/>
        </w:rPr>
        <w:t xml:space="preserve"> </w:t>
      </w:r>
      <w:r w:rsidR="00C506E4">
        <w:rPr>
          <w:rFonts w:asciiTheme="majorBidi" w:hAnsiTheme="majorBidi" w:cstheme="majorBidi"/>
          <w:color w:val="000000"/>
          <w:sz w:val="24"/>
          <w:szCs w:val="24"/>
        </w:rPr>
        <w:t>subtler</w:t>
      </w:r>
      <w:r w:rsidR="0014739E">
        <w:rPr>
          <w:rFonts w:asciiTheme="majorBidi" w:hAnsiTheme="majorBidi" w:cstheme="majorBidi"/>
          <w:color w:val="000000"/>
          <w:sz w:val="24"/>
          <w:szCs w:val="24"/>
        </w:rPr>
        <w:t>, and</w:t>
      </w:r>
      <w:del w:id="1922" w:author="Author">
        <w:r w:rsidR="0014739E">
          <w:rPr>
            <w:rFonts w:asciiTheme="majorBidi" w:hAnsiTheme="majorBidi" w:cstheme="majorBidi"/>
            <w:color w:val="000000"/>
            <w:sz w:val="24"/>
            <w:szCs w:val="24"/>
          </w:rPr>
          <w:delText xml:space="preserve"> </w:delText>
        </w:r>
        <w:r w:rsidR="00922D6C">
          <w:rPr>
            <w:rFonts w:asciiTheme="majorBidi" w:hAnsiTheme="majorBidi" w:cstheme="majorBidi"/>
            <w:color w:val="000000"/>
            <w:sz w:val="24"/>
            <w:szCs w:val="24"/>
          </w:rPr>
          <w:delText xml:space="preserve">sometimes </w:delText>
        </w:r>
        <w:r w:rsidR="0014739E">
          <w:rPr>
            <w:rFonts w:asciiTheme="majorBidi" w:hAnsiTheme="majorBidi" w:cstheme="majorBidi"/>
            <w:color w:val="000000"/>
            <w:sz w:val="24"/>
            <w:szCs w:val="24"/>
          </w:rPr>
          <w:delText>even</w:delText>
        </w:r>
      </w:del>
      <w:ins w:id="1923" w:author="Author">
        <w:r w:rsidR="00C34752">
          <w:rPr>
            <w:rFonts w:asciiTheme="majorBidi" w:hAnsiTheme="majorBidi" w:cstheme="majorBidi"/>
            <w:color w:val="000000"/>
            <w:sz w:val="24"/>
            <w:szCs w:val="24"/>
          </w:rPr>
          <w:t>, at times,</w:t>
        </w:r>
      </w:ins>
      <w:r w:rsidR="00C34752">
        <w:rPr>
          <w:rFonts w:asciiTheme="majorBidi" w:hAnsiTheme="majorBidi" w:cstheme="majorBidi"/>
          <w:color w:val="000000"/>
          <w:sz w:val="24"/>
          <w:szCs w:val="24"/>
        </w:rPr>
        <w:t xml:space="preserve"> </w:t>
      </w:r>
      <w:r w:rsidR="0014739E">
        <w:rPr>
          <w:rFonts w:asciiTheme="majorBidi" w:hAnsiTheme="majorBidi" w:cstheme="majorBidi"/>
          <w:color w:val="000000"/>
          <w:sz w:val="24"/>
          <w:szCs w:val="24"/>
        </w:rPr>
        <w:t xml:space="preserve">entirely different </w:t>
      </w:r>
      <w:r w:rsidR="00B90CAF">
        <w:rPr>
          <w:rFonts w:asciiTheme="majorBidi" w:hAnsiTheme="majorBidi" w:cstheme="majorBidi"/>
          <w:color w:val="000000"/>
          <w:sz w:val="24"/>
          <w:szCs w:val="24"/>
        </w:rPr>
        <w:t>mediation</w:t>
      </w:r>
      <w:r w:rsidR="0014739E">
        <w:rPr>
          <w:rFonts w:asciiTheme="majorBidi" w:hAnsiTheme="majorBidi" w:cstheme="majorBidi"/>
          <w:color w:val="000000"/>
          <w:sz w:val="24"/>
          <w:szCs w:val="24"/>
        </w:rPr>
        <w:t xml:space="preserve"> </w:t>
      </w:r>
      <w:r w:rsidR="00B90CAF">
        <w:rPr>
          <w:rFonts w:asciiTheme="majorBidi" w:hAnsiTheme="majorBidi" w:cstheme="majorBidi"/>
          <w:color w:val="000000"/>
          <w:sz w:val="24"/>
          <w:szCs w:val="24"/>
        </w:rPr>
        <w:t xml:space="preserve">from the </w:t>
      </w:r>
      <w:del w:id="1924" w:author="Author">
        <w:r w:rsidR="00B90CAF">
          <w:rPr>
            <w:rFonts w:asciiTheme="majorBidi" w:hAnsiTheme="majorBidi" w:cstheme="majorBidi"/>
            <w:color w:val="000000"/>
            <w:sz w:val="24"/>
            <w:szCs w:val="24"/>
          </w:rPr>
          <w:delText xml:space="preserve">trends </w:delText>
        </w:r>
        <w:r w:rsidR="00ED1CA7">
          <w:rPr>
            <w:rFonts w:asciiTheme="majorBidi" w:hAnsiTheme="majorBidi" w:cstheme="majorBidi"/>
            <w:color w:val="000000"/>
            <w:sz w:val="24"/>
            <w:szCs w:val="24"/>
          </w:rPr>
          <w:delText>in</w:delText>
        </w:r>
        <w:r w:rsidR="00B90CAF">
          <w:rPr>
            <w:rFonts w:asciiTheme="majorBidi" w:hAnsiTheme="majorBidi" w:cstheme="majorBidi"/>
            <w:color w:val="000000"/>
            <w:sz w:val="24"/>
            <w:szCs w:val="24"/>
          </w:rPr>
          <w:delText xml:space="preserve"> the </w:delText>
        </w:r>
      </w:del>
      <w:r w:rsidR="00B90CAF">
        <w:rPr>
          <w:rFonts w:asciiTheme="majorBidi" w:hAnsiTheme="majorBidi" w:cstheme="majorBidi"/>
          <w:color w:val="000000"/>
          <w:sz w:val="24"/>
          <w:szCs w:val="24"/>
        </w:rPr>
        <w:t xml:space="preserve">reception </w:t>
      </w:r>
      <w:ins w:id="1925" w:author="Author">
        <w:r w:rsidR="00935E25">
          <w:rPr>
            <w:rFonts w:asciiTheme="majorBidi" w:hAnsiTheme="majorBidi" w:cstheme="majorBidi"/>
            <w:color w:val="000000"/>
            <w:sz w:val="24"/>
            <w:szCs w:val="24"/>
          </w:rPr>
          <w:t xml:space="preserve">trends </w:t>
        </w:r>
      </w:ins>
      <w:r w:rsidR="00B90CAF">
        <w:rPr>
          <w:rFonts w:asciiTheme="majorBidi" w:hAnsiTheme="majorBidi" w:cstheme="majorBidi"/>
          <w:color w:val="000000"/>
          <w:sz w:val="24"/>
          <w:szCs w:val="24"/>
        </w:rPr>
        <w:t xml:space="preserve">of Hebrew literature in the </w:t>
      </w:r>
      <w:r w:rsidR="00ED1CA7">
        <w:rPr>
          <w:rFonts w:asciiTheme="majorBidi" w:hAnsiTheme="majorBidi" w:cstheme="majorBidi"/>
          <w:color w:val="000000"/>
          <w:sz w:val="24"/>
          <w:szCs w:val="24"/>
        </w:rPr>
        <w:t>19</w:t>
      </w:r>
      <w:r w:rsidR="00C506E4">
        <w:rPr>
          <w:rFonts w:asciiTheme="majorBidi" w:hAnsiTheme="majorBidi" w:cstheme="majorBidi"/>
          <w:color w:val="000000"/>
          <w:sz w:val="24"/>
          <w:szCs w:val="24"/>
        </w:rPr>
        <w:t>50s</w:t>
      </w:r>
      <w:r w:rsidR="00B90CAF">
        <w:rPr>
          <w:rFonts w:asciiTheme="majorBidi" w:hAnsiTheme="majorBidi" w:cstheme="majorBidi"/>
          <w:color w:val="000000"/>
          <w:sz w:val="24"/>
          <w:szCs w:val="24"/>
        </w:rPr>
        <w:t xml:space="preserve">. However, they continued to </w:t>
      </w:r>
      <w:r w:rsidR="00C8415F">
        <w:rPr>
          <w:rFonts w:asciiTheme="majorBidi" w:hAnsiTheme="majorBidi" w:cstheme="majorBidi"/>
          <w:color w:val="000000"/>
          <w:sz w:val="24"/>
          <w:szCs w:val="24"/>
        </w:rPr>
        <w:t>reflect</w:t>
      </w:r>
      <w:r w:rsidR="00B90CAF">
        <w:rPr>
          <w:rFonts w:asciiTheme="majorBidi" w:hAnsiTheme="majorBidi" w:cstheme="majorBidi"/>
          <w:color w:val="000000"/>
          <w:sz w:val="24"/>
          <w:szCs w:val="24"/>
        </w:rPr>
        <w:t xml:space="preserve"> the deep relevance of Hebrew literature, in the eyes of its </w:t>
      </w:r>
      <w:r w:rsidR="00C8415F">
        <w:rPr>
          <w:rFonts w:asciiTheme="majorBidi" w:hAnsiTheme="majorBidi" w:cstheme="majorBidi"/>
          <w:color w:val="000000"/>
          <w:sz w:val="24"/>
          <w:szCs w:val="24"/>
        </w:rPr>
        <w:t xml:space="preserve">American </w:t>
      </w:r>
      <w:r w:rsidR="00B90CAF">
        <w:rPr>
          <w:rFonts w:asciiTheme="majorBidi" w:hAnsiTheme="majorBidi" w:cstheme="majorBidi"/>
          <w:color w:val="000000"/>
          <w:sz w:val="24"/>
          <w:szCs w:val="24"/>
        </w:rPr>
        <w:t xml:space="preserve">agents and reading audience, </w:t>
      </w:r>
      <w:r w:rsidR="00CB2727">
        <w:rPr>
          <w:rFonts w:asciiTheme="majorBidi" w:hAnsiTheme="majorBidi" w:cstheme="majorBidi"/>
          <w:color w:val="000000"/>
          <w:sz w:val="24"/>
          <w:szCs w:val="24"/>
        </w:rPr>
        <w:t xml:space="preserve">for </w:t>
      </w:r>
      <w:ins w:id="1926" w:author="Author">
        <w:r w:rsidR="00935E25">
          <w:rPr>
            <w:rFonts w:asciiTheme="majorBidi" w:hAnsiTheme="majorBidi" w:cstheme="majorBidi"/>
            <w:color w:val="000000"/>
            <w:sz w:val="24"/>
            <w:szCs w:val="24"/>
          </w:rPr>
          <w:t xml:space="preserve">American </w:t>
        </w:r>
      </w:ins>
      <w:r w:rsidR="00527C71">
        <w:rPr>
          <w:rFonts w:asciiTheme="majorBidi" w:hAnsiTheme="majorBidi" w:cstheme="majorBidi"/>
          <w:color w:val="000000"/>
          <w:sz w:val="24"/>
          <w:szCs w:val="24"/>
        </w:rPr>
        <w:t xml:space="preserve">Jewish </w:t>
      </w:r>
      <w:ins w:id="1927" w:author="Author">
        <w:r w:rsidR="00935E25">
          <w:rPr>
            <w:rFonts w:asciiTheme="majorBidi" w:hAnsiTheme="majorBidi" w:cstheme="majorBidi"/>
            <w:color w:val="000000"/>
            <w:sz w:val="24"/>
            <w:szCs w:val="24"/>
          </w:rPr>
          <w:t xml:space="preserve">self-understanding and </w:t>
        </w:r>
      </w:ins>
      <w:r w:rsidR="00CB2727">
        <w:rPr>
          <w:rFonts w:asciiTheme="majorBidi" w:hAnsiTheme="majorBidi" w:cstheme="majorBidi"/>
          <w:color w:val="000000"/>
          <w:sz w:val="24"/>
          <w:szCs w:val="24"/>
        </w:rPr>
        <w:t>self-perception</w:t>
      </w:r>
      <w:del w:id="1928" w:author="Author">
        <w:r w:rsidR="00CB2727">
          <w:rPr>
            <w:rFonts w:asciiTheme="majorBidi" w:hAnsiTheme="majorBidi" w:cstheme="majorBidi"/>
            <w:color w:val="000000"/>
            <w:sz w:val="24"/>
            <w:szCs w:val="24"/>
          </w:rPr>
          <w:delText xml:space="preserve">, </w:delText>
        </w:r>
        <w:r w:rsidR="00922D6C">
          <w:rPr>
            <w:rFonts w:asciiTheme="majorBidi" w:hAnsiTheme="majorBidi" w:cstheme="majorBidi"/>
            <w:color w:val="000000"/>
            <w:sz w:val="24"/>
            <w:szCs w:val="24"/>
          </w:rPr>
          <w:delText xml:space="preserve">both </w:delText>
        </w:r>
        <w:r w:rsidR="00CB2727">
          <w:rPr>
            <w:rFonts w:asciiTheme="majorBidi" w:hAnsiTheme="majorBidi" w:cstheme="majorBidi"/>
            <w:color w:val="000000"/>
            <w:sz w:val="24"/>
            <w:szCs w:val="24"/>
          </w:rPr>
          <w:delText>individual and collective.</w:delText>
        </w:r>
      </w:del>
      <w:ins w:id="1929" w:author="Author">
        <w:r w:rsidR="00CB2727">
          <w:rPr>
            <w:rFonts w:asciiTheme="majorBidi" w:hAnsiTheme="majorBidi" w:cstheme="majorBidi"/>
            <w:color w:val="000000"/>
            <w:sz w:val="24"/>
            <w:szCs w:val="24"/>
          </w:rPr>
          <w:t>.</w:t>
        </w:r>
      </w:ins>
      <w:r w:rsidR="00CB2727">
        <w:rPr>
          <w:rFonts w:asciiTheme="majorBidi" w:hAnsiTheme="majorBidi" w:cstheme="majorBidi"/>
          <w:color w:val="000000"/>
          <w:sz w:val="24"/>
          <w:szCs w:val="24"/>
        </w:rPr>
        <w:t xml:space="preserve"> Along the line stretching from Lask’s apologetic words </w:t>
      </w:r>
      <w:del w:id="1930" w:author="Author">
        <w:r w:rsidR="00C8415F">
          <w:rPr>
            <w:rFonts w:asciiTheme="majorBidi" w:hAnsiTheme="majorBidi" w:cstheme="majorBidi"/>
            <w:color w:val="000000"/>
            <w:sz w:val="24"/>
            <w:szCs w:val="24"/>
          </w:rPr>
          <w:delText>from</w:delText>
        </w:r>
      </w:del>
      <w:ins w:id="1931" w:author="Author">
        <w:r w:rsidR="00527C71">
          <w:rPr>
            <w:rFonts w:asciiTheme="majorBidi" w:hAnsiTheme="majorBidi" w:cstheme="majorBidi"/>
            <w:color w:val="000000"/>
            <w:sz w:val="24"/>
            <w:szCs w:val="24"/>
          </w:rPr>
          <w:t>in</w:t>
        </w:r>
      </w:ins>
      <w:r w:rsidR="00527C71">
        <w:rPr>
          <w:rFonts w:asciiTheme="majorBidi" w:hAnsiTheme="majorBidi" w:cstheme="majorBidi"/>
          <w:color w:val="000000"/>
          <w:sz w:val="24"/>
          <w:szCs w:val="24"/>
        </w:rPr>
        <w:t xml:space="preserve"> </w:t>
      </w:r>
      <w:r w:rsidR="00CB2727">
        <w:rPr>
          <w:rFonts w:asciiTheme="majorBidi" w:hAnsiTheme="majorBidi" w:cstheme="majorBidi"/>
          <w:color w:val="000000"/>
          <w:sz w:val="24"/>
          <w:szCs w:val="24"/>
        </w:rPr>
        <w:t xml:space="preserve">1937, </w:t>
      </w:r>
      <w:r w:rsidR="00220D48">
        <w:rPr>
          <w:rFonts w:asciiTheme="majorBidi" w:hAnsiTheme="majorBidi" w:cstheme="majorBidi"/>
          <w:color w:val="000000"/>
          <w:sz w:val="24"/>
          <w:szCs w:val="24"/>
        </w:rPr>
        <w:t>which</w:t>
      </w:r>
      <w:r w:rsidR="00CB2727">
        <w:rPr>
          <w:rFonts w:asciiTheme="majorBidi" w:hAnsiTheme="majorBidi" w:cstheme="majorBidi"/>
          <w:color w:val="000000"/>
          <w:sz w:val="24"/>
          <w:szCs w:val="24"/>
        </w:rPr>
        <w:t xml:space="preserve"> lamented the fact that the American reader does not acknowledge the existence of modern Hebrew literature, to Alter’s </w:t>
      </w:r>
      <w:del w:id="1932" w:author="Author">
        <w:r w:rsidR="00CB2727">
          <w:rPr>
            <w:rFonts w:asciiTheme="majorBidi" w:hAnsiTheme="majorBidi" w:cstheme="majorBidi"/>
            <w:color w:val="000000"/>
            <w:sz w:val="24"/>
            <w:szCs w:val="24"/>
          </w:rPr>
          <w:delText>assuring words</w:delText>
        </w:r>
      </w:del>
      <w:ins w:id="1933" w:author="Author">
        <w:r w:rsidR="00935E25">
          <w:rPr>
            <w:rFonts w:asciiTheme="majorBidi" w:hAnsiTheme="majorBidi" w:cstheme="majorBidi"/>
            <w:color w:val="000000"/>
            <w:sz w:val="24"/>
            <w:szCs w:val="24"/>
          </w:rPr>
          <w:t xml:space="preserve">assured </w:t>
        </w:r>
        <w:r w:rsidR="00527C71">
          <w:rPr>
            <w:rFonts w:asciiTheme="majorBidi" w:hAnsiTheme="majorBidi" w:cstheme="majorBidi"/>
            <w:color w:val="000000"/>
            <w:sz w:val="24"/>
            <w:szCs w:val="24"/>
          </w:rPr>
          <w:t>remark</w:t>
        </w:r>
      </w:ins>
      <w:r w:rsidR="00527C71">
        <w:rPr>
          <w:rFonts w:asciiTheme="majorBidi" w:hAnsiTheme="majorBidi" w:cstheme="majorBidi"/>
          <w:color w:val="000000"/>
          <w:sz w:val="24"/>
          <w:szCs w:val="24"/>
        </w:rPr>
        <w:t xml:space="preserve"> </w:t>
      </w:r>
      <w:r w:rsidR="00C8415F">
        <w:rPr>
          <w:rFonts w:asciiTheme="majorBidi" w:hAnsiTheme="majorBidi" w:cstheme="majorBidi"/>
          <w:color w:val="000000"/>
          <w:sz w:val="24"/>
          <w:szCs w:val="24"/>
        </w:rPr>
        <w:t>from</w:t>
      </w:r>
      <w:r w:rsidR="00CB2727">
        <w:rPr>
          <w:rFonts w:asciiTheme="majorBidi" w:hAnsiTheme="majorBidi" w:cstheme="majorBidi"/>
          <w:color w:val="000000"/>
          <w:sz w:val="24"/>
          <w:szCs w:val="24"/>
        </w:rPr>
        <w:t xml:space="preserve"> 1991 on the unprecedented success of translated Hebrew literature in America, the </w:t>
      </w:r>
      <w:del w:id="1934" w:author="Author">
        <w:r w:rsidR="00CB2727">
          <w:rPr>
            <w:rFonts w:asciiTheme="majorBidi" w:hAnsiTheme="majorBidi" w:cstheme="majorBidi"/>
            <w:color w:val="000000"/>
            <w:sz w:val="24"/>
            <w:szCs w:val="24"/>
          </w:rPr>
          <w:delText>national</w:delText>
        </w:r>
        <w:r w:rsidR="00220D48">
          <w:rPr>
            <w:rFonts w:asciiTheme="majorBidi" w:hAnsiTheme="majorBidi" w:cstheme="majorBidi"/>
            <w:color w:val="000000"/>
            <w:sz w:val="24"/>
            <w:szCs w:val="24"/>
          </w:rPr>
          <w:delText>ist</w:delText>
        </w:r>
        <w:r w:rsidR="00CB2727">
          <w:rPr>
            <w:rFonts w:asciiTheme="majorBidi" w:hAnsiTheme="majorBidi" w:cstheme="majorBidi"/>
            <w:color w:val="000000"/>
            <w:sz w:val="24"/>
            <w:szCs w:val="24"/>
          </w:rPr>
          <w:delText>-Zionist</w:delText>
        </w:r>
      </w:del>
      <w:ins w:id="1935" w:author="Author">
        <w:r w:rsidR="00CB2727">
          <w:rPr>
            <w:rFonts w:asciiTheme="majorBidi" w:hAnsiTheme="majorBidi" w:cstheme="majorBidi"/>
            <w:color w:val="000000"/>
            <w:sz w:val="24"/>
            <w:szCs w:val="24"/>
          </w:rPr>
          <w:t>national</w:t>
        </w:r>
      </w:ins>
      <w:r w:rsidR="00C34752">
        <w:rPr>
          <w:rFonts w:asciiTheme="majorBidi" w:hAnsiTheme="majorBidi" w:cstheme="majorBidi"/>
          <w:color w:val="000000"/>
          <w:sz w:val="24"/>
          <w:szCs w:val="24"/>
        </w:rPr>
        <w:t xml:space="preserve"> </w:t>
      </w:r>
      <w:r w:rsidR="00CB2727">
        <w:rPr>
          <w:rFonts w:asciiTheme="majorBidi" w:hAnsiTheme="majorBidi" w:cstheme="majorBidi"/>
          <w:color w:val="000000"/>
          <w:sz w:val="24"/>
          <w:szCs w:val="24"/>
        </w:rPr>
        <w:t xml:space="preserve">context </w:t>
      </w:r>
      <w:del w:id="1936" w:author="Author">
        <w:r w:rsidR="00CB2727">
          <w:rPr>
            <w:rFonts w:asciiTheme="majorBidi" w:hAnsiTheme="majorBidi" w:cstheme="majorBidi"/>
            <w:color w:val="000000"/>
            <w:sz w:val="24"/>
            <w:szCs w:val="24"/>
          </w:rPr>
          <w:delText>provide</w:delText>
        </w:r>
        <w:r w:rsidR="00C8415F">
          <w:rPr>
            <w:rFonts w:asciiTheme="majorBidi" w:hAnsiTheme="majorBidi" w:cstheme="majorBidi"/>
            <w:color w:val="000000"/>
            <w:sz w:val="24"/>
            <w:szCs w:val="24"/>
          </w:rPr>
          <w:delText>s</w:delText>
        </w:r>
      </w:del>
      <w:ins w:id="1937" w:author="Author">
        <w:r w:rsidR="001C6784">
          <w:rPr>
            <w:rFonts w:asciiTheme="majorBidi" w:hAnsiTheme="majorBidi" w:cstheme="majorBidi"/>
            <w:color w:val="000000"/>
            <w:sz w:val="24"/>
            <w:szCs w:val="24"/>
          </w:rPr>
          <w:t xml:space="preserve">has continued to </w:t>
        </w:r>
        <w:r w:rsidR="00CB2727">
          <w:rPr>
            <w:rFonts w:asciiTheme="majorBidi" w:hAnsiTheme="majorBidi" w:cstheme="majorBidi"/>
            <w:color w:val="000000"/>
            <w:sz w:val="24"/>
            <w:szCs w:val="24"/>
          </w:rPr>
          <w:t>provide</w:t>
        </w:r>
      </w:ins>
      <w:r w:rsidR="00CB2727">
        <w:rPr>
          <w:rFonts w:asciiTheme="majorBidi" w:hAnsiTheme="majorBidi" w:cstheme="majorBidi"/>
          <w:color w:val="000000"/>
          <w:sz w:val="24"/>
          <w:szCs w:val="24"/>
        </w:rPr>
        <w:t xml:space="preserve"> a most necessary point of reference for understanding the intellectual dialogue between </w:t>
      </w:r>
      <w:r w:rsidR="0065016B">
        <w:rPr>
          <w:rFonts w:asciiTheme="majorBidi" w:hAnsiTheme="majorBidi" w:cstheme="majorBidi"/>
          <w:color w:val="000000"/>
          <w:sz w:val="24"/>
          <w:szCs w:val="24"/>
        </w:rPr>
        <w:t xml:space="preserve">the two Jewish communities </w:t>
      </w:r>
      <w:r w:rsidR="00CB2727">
        <w:rPr>
          <w:rFonts w:asciiTheme="majorBidi" w:hAnsiTheme="majorBidi" w:cstheme="majorBidi"/>
          <w:color w:val="000000"/>
          <w:sz w:val="24"/>
          <w:szCs w:val="24"/>
        </w:rPr>
        <w:t>embedded in translation</w:t>
      </w:r>
      <w:r w:rsidR="0065016B">
        <w:rPr>
          <w:rFonts w:asciiTheme="majorBidi" w:hAnsiTheme="majorBidi" w:cstheme="majorBidi"/>
          <w:color w:val="000000"/>
          <w:sz w:val="24"/>
          <w:szCs w:val="24"/>
        </w:rPr>
        <w:t>.</w:t>
      </w:r>
      <w:r w:rsidR="00226F2A">
        <w:rPr>
          <w:rFonts w:asciiTheme="majorBidi" w:hAnsiTheme="majorBidi" w:cstheme="majorBidi"/>
          <w:color w:val="000000"/>
          <w:sz w:val="24"/>
          <w:szCs w:val="24"/>
        </w:rPr>
        <w:t xml:space="preserve">  </w:t>
      </w:r>
    </w:p>
    <w:p w14:paraId="6278D462" w14:textId="1B969E73" w:rsidR="002657AA" w:rsidRPr="004E764C" w:rsidRDefault="002657AA" w:rsidP="00B920E1">
      <w:pPr>
        <w:shd w:val="clear" w:color="auto" w:fill="FFFFFF"/>
        <w:spacing w:after="60"/>
        <w:ind w:left="1440" w:firstLine="0"/>
        <w:rPr>
          <w:rFonts w:asciiTheme="majorBidi" w:hAnsiTheme="majorBidi" w:cstheme="majorBidi"/>
          <w:color w:val="000000"/>
          <w:sz w:val="24"/>
          <w:szCs w:val="24"/>
          <w:rtl/>
        </w:rPr>
      </w:pPr>
      <w:r w:rsidRPr="004E764C">
        <w:rPr>
          <w:rFonts w:asciiTheme="majorBidi" w:hAnsiTheme="majorBidi" w:cstheme="majorBidi"/>
          <w:color w:val="000000"/>
          <w:sz w:val="24"/>
          <w:szCs w:val="24"/>
        </w:rPr>
        <w:t xml:space="preserve"> </w:t>
      </w:r>
    </w:p>
    <w:p w14:paraId="2C98B535" w14:textId="77777777" w:rsidR="007B052F" w:rsidRPr="007B052F" w:rsidRDefault="007B052F" w:rsidP="00B920E1">
      <w:pPr>
        <w:bidi/>
        <w:jc w:val="both"/>
        <w:rPr>
          <w:rFonts w:ascii="Narkisim" w:hAnsi="Narkisim" w:cs="Narkisim"/>
          <w:color w:val="000000"/>
        </w:rPr>
      </w:pPr>
    </w:p>
    <w:p w14:paraId="159E3AD2" w14:textId="77777777" w:rsidR="007B052F" w:rsidRPr="007B052F" w:rsidRDefault="007B052F" w:rsidP="00B920E1">
      <w:pPr>
        <w:ind w:firstLine="0"/>
        <w:rPr>
          <w:rFonts w:asciiTheme="majorBidi" w:hAnsiTheme="majorBidi" w:cstheme="majorBidi"/>
          <w:color w:val="000000"/>
        </w:rPr>
      </w:pPr>
    </w:p>
    <w:p w14:paraId="471F8FF9" w14:textId="77777777" w:rsidR="007B052F" w:rsidRPr="007B052F" w:rsidRDefault="007B052F" w:rsidP="00B920E1">
      <w:pPr>
        <w:ind w:firstLine="0"/>
        <w:rPr>
          <w:rFonts w:asciiTheme="majorBidi" w:hAnsiTheme="majorBidi" w:cstheme="majorBidi"/>
          <w:color w:val="000000"/>
          <w:sz w:val="24"/>
          <w:szCs w:val="24"/>
        </w:rPr>
      </w:pPr>
    </w:p>
    <w:p w14:paraId="27917104" w14:textId="2FCFDBB9" w:rsidR="007A1874" w:rsidRDefault="007A1874" w:rsidP="00B920E1">
      <w:pPr>
        <w:shd w:val="clear" w:color="auto" w:fill="FFFFFF"/>
        <w:spacing w:after="60"/>
        <w:ind w:firstLine="0"/>
        <w:rPr>
          <w:rFonts w:asciiTheme="majorBidi" w:hAnsiTheme="majorBidi" w:cstheme="majorBidi"/>
          <w:color w:val="000000"/>
        </w:rPr>
      </w:pPr>
    </w:p>
    <w:p w14:paraId="542D27E4" w14:textId="5ECCB5A6" w:rsidR="007A1874" w:rsidRDefault="007A1874" w:rsidP="00B920E1">
      <w:pPr>
        <w:shd w:val="clear" w:color="auto" w:fill="FFFFFF"/>
        <w:spacing w:after="60"/>
        <w:ind w:firstLine="0"/>
        <w:rPr>
          <w:rFonts w:asciiTheme="majorBidi" w:hAnsiTheme="majorBidi" w:cstheme="majorBidi"/>
          <w:color w:val="000000"/>
        </w:rPr>
      </w:pPr>
      <w:r>
        <w:rPr>
          <w:rFonts w:asciiTheme="majorBidi" w:hAnsiTheme="majorBidi" w:cstheme="majorBidi"/>
          <w:color w:val="000000"/>
        </w:rPr>
        <w:tab/>
      </w:r>
    </w:p>
    <w:p w14:paraId="1A3414C5" w14:textId="591F79D3" w:rsidR="006948F3" w:rsidRPr="006948F3" w:rsidRDefault="002831E6" w:rsidP="00B920E1">
      <w:pPr>
        <w:shd w:val="clear" w:color="auto" w:fill="FFFFFF"/>
        <w:spacing w:after="60"/>
        <w:ind w:firstLine="0"/>
        <w:rPr>
          <w:rFonts w:asciiTheme="majorBidi" w:hAnsiTheme="majorBidi" w:cstheme="majorBidi"/>
          <w:color w:val="000000"/>
        </w:rPr>
      </w:pPr>
      <w:r>
        <w:rPr>
          <w:rFonts w:asciiTheme="majorBidi" w:hAnsiTheme="majorBidi" w:cstheme="majorBidi"/>
          <w:color w:val="000000"/>
        </w:rPr>
        <w:t xml:space="preserve"> </w:t>
      </w:r>
    </w:p>
    <w:p w14:paraId="4D15DCB0" w14:textId="77777777" w:rsidR="006948F3" w:rsidRDefault="006948F3" w:rsidP="00B920E1">
      <w:pPr>
        <w:bidi/>
        <w:jc w:val="both"/>
        <w:rPr>
          <w:rFonts w:ascii="Narkisim" w:hAnsi="Narkisim" w:cs="Narkisim"/>
          <w:sz w:val="24"/>
          <w:szCs w:val="24"/>
        </w:rPr>
      </w:pPr>
    </w:p>
    <w:p w14:paraId="668FBF7F" w14:textId="555AFE7F" w:rsidR="0013050B" w:rsidRPr="00493BA4" w:rsidRDefault="0094040C" w:rsidP="00B920E1">
      <w:pPr>
        <w:ind w:firstLine="0"/>
        <w:rPr>
          <w:rFonts w:asciiTheme="majorBidi" w:hAnsiTheme="majorBidi" w:cstheme="majorBidi"/>
        </w:rPr>
      </w:pPr>
      <w:r>
        <w:rPr>
          <w:rFonts w:asciiTheme="majorBidi" w:hAnsiTheme="majorBidi" w:cstheme="majorBidi"/>
        </w:rPr>
        <w:t xml:space="preserve"> </w:t>
      </w:r>
    </w:p>
    <w:p w14:paraId="45C71A52" w14:textId="5705A227" w:rsidR="001B066A" w:rsidRDefault="001B066A" w:rsidP="00B920E1">
      <w:pPr>
        <w:tabs>
          <w:tab w:val="left" w:pos="720"/>
        </w:tabs>
        <w:ind w:firstLine="0"/>
        <w:rPr>
          <w:rFonts w:asciiTheme="majorBidi" w:hAnsiTheme="majorBidi" w:cstheme="majorBidi"/>
        </w:rPr>
      </w:pPr>
    </w:p>
    <w:p w14:paraId="0E2A8557" w14:textId="71877B06" w:rsidR="0014739E" w:rsidRDefault="0014739E" w:rsidP="00B920E1">
      <w:pPr>
        <w:tabs>
          <w:tab w:val="left" w:pos="720"/>
        </w:tabs>
        <w:ind w:firstLine="0"/>
        <w:rPr>
          <w:rFonts w:asciiTheme="majorBidi" w:hAnsiTheme="majorBidi" w:cstheme="majorBidi"/>
        </w:rPr>
      </w:pPr>
    </w:p>
    <w:p w14:paraId="75878C8A" w14:textId="77777777" w:rsidR="0014739E" w:rsidRPr="00493BA4" w:rsidRDefault="0014739E" w:rsidP="00B920E1">
      <w:pPr>
        <w:tabs>
          <w:tab w:val="left" w:pos="720"/>
        </w:tabs>
        <w:ind w:firstLine="0"/>
        <w:rPr>
          <w:rFonts w:asciiTheme="majorBidi" w:hAnsiTheme="majorBidi" w:cstheme="majorBidi"/>
        </w:rPr>
      </w:pPr>
    </w:p>
    <w:p w14:paraId="59EDD51C" w14:textId="66A270DD" w:rsidR="00B12DEC" w:rsidRDefault="00226F2A" w:rsidP="00B920E1">
      <w:pPr>
        <w:tabs>
          <w:tab w:val="left" w:pos="720"/>
        </w:tabs>
        <w:ind w:firstLine="0"/>
        <w:rPr>
          <w:rFonts w:asciiTheme="majorBidi" w:hAnsiTheme="majorBidi" w:cstheme="majorBidi"/>
          <w:sz w:val="24"/>
          <w:szCs w:val="24"/>
        </w:rPr>
      </w:pPr>
      <w:r>
        <w:rPr>
          <w:rFonts w:asciiTheme="majorBidi" w:hAnsiTheme="majorBidi" w:cstheme="majorBidi"/>
          <w:sz w:val="24"/>
          <w:szCs w:val="24"/>
        </w:rPr>
        <w:t xml:space="preserve">  </w:t>
      </w:r>
    </w:p>
    <w:p w14:paraId="567113FE" w14:textId="3675FA8D" w:rsidR="00C506E4" w:rsidRDefault="0014739E" w:rsidP="0014739E">
      <w:pPr>
        <w:tabs>
          <w:tab w:val="left" w:pos="720"/>
        </w:tabs>
        <w:ind w:firstLine="0"/>
        <w:jc w:val="center"/>
        <w:rPr>
          <w:rFonts w:asciiTheme="majorBidi" w:hAnsiTheme="majorBidi" w:cstheme="majorBidi"/>
          <w:sz w:val="24"/>
          <w:szCs w:val="24"/>
        </w:rPr>
      </w:pPr>
      <w:r>
        <w:rPr>
          <w:rFonts w:asciiTheme="majorBidi" w:hAnsiTheme="majorBidi" w:cstheme="majorBidi"/>
          <w:sz w:val="24"/>
          <w:szCs w:val="24"/>
        </w:rPr>
        <w:t>Notes</w:t>
      </w:r>
    </w:p>
    <w:sectPr w:rsidR="00C506E4">
      <w:headerReference w:type="default" r:id="rId10"/>
      <w:footerReference w:type="default" r:id="rId11"/>
      <w:endnotePr>
        <w:numFmt w:val="decimal"/>
      </w:endnotePr>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41" w:author="Author" w:initials="A">
    <w:p w14:paraId="5BF126CF" w14:textId="6376F859" w:rsidR="006C6757" w:rsidRDefault="006C6757" w:rsidP="003B0DCA">
      <w:pPr>
        <w:pStyle w:val="CommentText"/>
        <w:bidi/>
        <w:rPr>
          <w:rtl/>
        </w:rPr>
      </w:pPr>
      <w:r>
        <w:rPr>
          <w:rStyle w:val="CommentReference"/>
        </w:rPr>
        <w:annotationRef/>
      </w:r>
      <w:r>
        <w:rPr>
          <w:rFonts w:hint="cs"/>
          <w:rtl/>
        </w:rPr>
        <w:t>אולי יותר אלגנטי באנגלית:</w:t>
      </w:r>
    </w:p>
    <w:p w14:paraId="5287F266" w14:textId="2D856A7A" w:rsidR="006C6757" w:rsidRDefault="006C6757" w:rsidP="003B0DCA">
      <w:pPr>
        <w:pStyle w:val="CommentText"/>
      </w:pPr>
      <w:r>
        <w:t>Published in English in 1958, Moshe Shamir’s….</w:t>
      </w:r>
    </w:p>
  </w:comment>
  <w:comment w:id="1013" w:author="Author" w:initials="A">
    <w:p w14:paraId="582C60E3" w14:textId="485C5303" w:rsidR="006C6757" w:rsidRDefault="006C6757">
      <w:pPr>
        <w:pStyle w:val="CommentText"/>
        <w:rPr>
          <w:rFonts w:hint="cs"/>
          <w:rtl/>
        </w:rPr>
      </w:pPr>
      <w:r>
        <w:rPr>
          <w:rStyle w:val="CommentReference"/>
        </w:rPr>
        <w:annotationRef/>
      </w:r>
      <w:r>
        <w:rPr>
          <w:rFonts w:hint="cs"/>
          <w:rtl/>
        </w:rPr>
        <w:t>בכל זאת לחבר למשפט אחד?</w:t>
      </w:r>
    </w:p>
  </w:comment>
  <w:comment w:id="1123" w:author="Author" w:initials="A">
    <w:p w14:paraId="64B32930" w14:textId="6042E1D6" w:rsidR="006C6757" w:rsidRDefault="006C6757" w:rsidP="00BE3255">
      <w:pPr>
        <w:pStyle w:val="CommentText"/>
        <w:bidi/>
      </w:pPr>
      <w:r>
        <w:rPr>
          <w:rStyle w:val="CommentReference"/>
        </w:rPr>
        <w:annotationRef/>
      </w:r>
      <w:r>
        <w:rPr>
          <w:rFonts w:hint="cs"/>
          <w:rtl/>
        </w:rPr>
        <w:t>באנגלית יש לזה קונוטציות של 'לאומנות'? פה זה אמור להיות נייטרלי...</w:t>
      </w:r>
    </w:p>
  </w:comment>
  <w:comment w:id="1198" w:author="Author" w:initials="A">
    <w:p w14:paraId="059A6924" w14:textId="78CACD75" w:rsidR="006C6757" w:rsidRDefault="006C6757" w:rsidP="006C6757">
      <w:pPr>
        <w:pStyle w:val="CommentText"/>
        <w:rPr>
          <w:rFonts w:hint="cs"/>
          <w:rtl/>
        </w:rPr>
      </w:pPr>
      <w:r>
        <w:rPr>
          <w:rStyle w:val="CommentReference"/>
        </w:rPr>
        <w:annotationRef/>
      </w:r>
      <w:r>
        <w:rPr>
          <w:rFonts w:hint="cs"/>
          <w:rtl/>
        </w:rPr>
        <w:t>במחשבה שניה, אני לא בטוח לגבי זה...</w:t>
      </w:r>
    </w:p>
  </w:comment>
  <w:comment w:id="1247" w:author="Author" w:initials="A">
    <w:p w14:paraId="4B8D6FCB" w14:textId="526C43AC" w:rsidR="008D0696" w:rsidRDefault="008D0696">
      <w:pPr>
        <w:pStyle w:val="CommentText"/>
      </w:pPr>
      <w:r>
        <w:rPr>
          <w:rStyle w:val="CommentReference"/>
        </w:rPr>
        <w:annotationRef/>
      </w:r>
      <w:r>
        <w:t>Trajectory?</w:t>
      </w:r>
    </w:p>
  </w:comment>
  <w:comment w:id="1261" w:author="Author" w:initials="A">
    <w:p w14:paraId="72EA3601" w14:textId="3DCE8341" w:rsidR="006C6757" w:rsidRDefault="006C6757" w:rsidP="006C6757">
      <w:pPr>
        <w:pStyle w:val="CommentText"/>
        <w:bidi/>
      </w:pPr>
      <w:r>
        <w:rPr>
          <w:rStyle w:val="CommentReference"/>
        </w:rPr>
        <w:annotationRef/>
      </w:r>
      <w:r>
        <w:rPr>
          <w:rFonts w:hint="cs"/>
          <w:rtl/>
        </w:rPr>
        <w:t>הייתי שם גרשיים, אבל נראה לי שזה קריטי גם ב</w:t>
      </w:r>
      <w:r>
        <w:t>intimately</w:t>
      </w:r>
      <w:r>
        <w:rPr>
          <w:rFonts w:hint="cs"/>
          <w:rtl/>
        </w:rPr>
        <w:t xml:space="preserve"> באותו משפט, ופעמיים במשפט נדמה לי יותר מדי...</w:t>
      </w:r>
      <w:r>
        <w:t xml:space="preserve"> </w:t>
      </w:r>
    </w:p>
  </w:comment>
  <w:comment w:id="1545" w:author="Author" w:initials="A">
    <w:p w14:paraId="0FC32A25" w14:textId="312CE1A3" w:rsidR="000039B6" w:rsidRDefault="000039B6" w:rsidP="000039B6">
      <w:pPr>
        <w:pStyle w:val="CommentText"/>
      </w:pPr>
      <w:r>
        <w:rPr>
          <w:rStyle w:val="CommentReference"/>
        </w:rPr>
        <w:annotationRef/>
      </w:r>
      <w:r>
        <w:t xml:space="preserve">Frame? </w:t>
      </w:r>
    </w:p>
  </w:comment>
  <w:comment w:id="1643" w:author="Author" w:initials="A">
    <w:p w14:paraId="665819AF" w14:textId="77777777" w:rsidR="000039B6" w:rsidRDefault="000039B6">
      <w:pPr>
        <w:pStyle w:val="CommentText"/>
      </w:pPr>
      <w:r>
        <w:rPr>
          <w:rStyle w:val="CommentReference"/>
        </w:rPr>
        <w:annotationRef/>
      </w:r>
      <w:r>
        <w:t>If?</w:t>
      </w:r>
    </w:p>
    <w:p w14:paraId="2BB1D701" w14:textId="211E9132" w:rsidR="000039B6" w:rsidRDefault="000039B6" w:rsidP="000039B6">
      <w:pPr>
        <w:pStyle w:val="CommentText"/>
        <w:rPr>
          <w:rFonts w:hint="cs"/>
          <w:rtl/>
        </w:rPr>
      </w:pPr>
      <w:r>
        <w:rPr>
          <w:rFonts w:hint="cs"/>
          <w:rtl/>
        </w:rPr>
        <w:t>מבנה אחר?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87F266" w15:done="0"/>
  <w15:commentEx w15:paraId="582C60E3" w15:done="0"/>
  <w15:commentEx w15:paraId="64B32930" w15:done="0"/>
  <w15:commentEx w15:paraId="059A6924" w15:done="0"/>
  <w15:commentEx w15:paraId="4B8D6FCB" w15:done="0"/>
  <w15:commentEx w15:paraId="72EA3601" w15:done="0"/>
  <w15:commentEx w15:paraId="0FC32A25" w15:done="0"/>
  <w15:commentEx w15:paraId="2BB1D7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CEEFEB" w16cid:durableId="1E01D534"/>
  <w16cid:commentId w16cid:paraId="13BE5F90" w16cid:durableId="1E01D703"/>
  <w16cid:commentId w16cid:paraId="3728ED3A" w16cid:durableId="1E05C1AA"/>
  <w16cid:commentId w16cid:paraId="35D41668" w16cid:durableId="1E05C563"/>
  <w16cid:commentId w16cid:paraId="410998C0" w16cid:durableId="1E05C866"/>
  <w16cid:commentId w16cid:paraId="7B638E9F" w16cid:durableId="1E05CE47"/>
  <w16cid:commentId w16cid:paraId="3F8502B1" w16cid:durableId="1E01F97E"/>
  <w16cid:commentId w16cid:paraId="482A539A" w16cid:durableId="1E22E9B5"/>
  <w16cid:commentId w16cid:paraId="1E1B6033" w16cid:durableId="1E22EA7D"/>
  <w16cid:commentId w16cid:paraId="2EBAD6E6" w16cid:durableId="1E05AE81"/>
  <w16cid:commentId w16cid:paraId="6F350CCA" w16cid:durableId="1E05D961"/>
  <w16cid:commentId w16cid:paraId="5E65C206" w16cid:durableId="1E22F1AC"/>
  <w16cid:commentId w16cid:paraId="39FF825A" w16cid:durableId="1E05E2E1"/>
  <w16cid:commentId w16cid:paraId="155F57EB" w16cid:durableId="1E22F36A"/>
  <w16cid:commentId w16cid:paraId="6E3F22A4" w16cid:durableId="1E1AC65A"/>
  <w16cid:commentId w16cid:paraId="66312B9E" w16cid:durableId="1E22F434"/>
  <w16cid:commentId w16cid:paraId="70699441" w16cid:durableId="1E22F6BA"/>
  <w16cid:commentId w16cid:paraId="4B60EA37" w16cid:durableId="1E0724A5"/>
  <w16cid:commentId w16cid:paraId="15EED0E2" w16cid:durableId="1E088796"/>
  <w16cid:commentId w16cid:paraId="390BC6D0" w16cid:durableId="1E0897E2"/>
  <w16cid:commentId w16cid:paraId="15C47143" w16cid:durableId="1E0899C1"/>
  <w16cid:commentId w16cid:paraId="32039A65" w16cid:durableId="1E23FE50"/>
  <w16cid:commentId w16cid:paraId="27694EF4" w16cid:durableId="1E1BDEF8"/>
  <w16cid:commentId w16cid:paraId="7D55FD1C" w16cid:durableId="1E1BE01C"/>
  <w16cid:commentId w16cid:paraId="63D71CFB" w16cid:durableId="1E089ECD"/>
  <w16cid:commentId w16cid:paraId="7C043326" w16cid:durableId="1E2303BF"/>
  <w16cid:commentId w16cid:paraId="28A6D8D8" w16cid:durableId="1E2163E7"/>
  <w16cid:commentId w16cid:paraId="24AE6888" w16cid:durableId="1E240A72"/>
  <w16cid:commentId w16cid:paraId="7FF80444" w16cid:durableId="1E09AE8A"/>
  <w16cid:commentId w16cid:paraId="350518FF" w16cid:durableId="1E1C175A"/>
  <w16cid:commentId w16cid:paraId="02C03157" w16cid:durableId="1E1C201E"/>
  <w16cid:commentId w16cid:paraId="432F6AF4" w16cid:durableId="1E1C2923"/>
  <w16cid:commentId w16cid:paraId="568B3620" w16cid:durableId="1E1C2A32"/>
  <w16cid:commentId w16cid:paraId="434FD08D" w16cid:durableId="1E104ABD"/>
  <w16cid:commentId w16cid:paraId="37D486F4" w16cid:durableId="1E13175F"/>
  <w16cid:commentId w16cid:paraId="0A6DFF50" w16cid:durableId="1E1C7735"/>
  <w16cid:commentId w16cid:paraId="73A609B8" w16cid:durableId="1E1D498F"/>
  <w16cid:commentId w16cid:paraId="370A6B8F" w16cid:durableId="1E1D49D5"/>
  <w16cid:commentId w16cid:paraId="7805F783" w16cid:durableId="1E24203A"/>
  <w16cid:commentId w16cid:paraId="71C9479B" w16cid:durableId="1E1D4AC8"/>
  <w16cid:commentId w16cid:paraId="457D35A6" w16cid:durableId="1E1D4B1C"/>
  <w16cid:commentId w16cid:paraId="786C69FA" w16cid:durableId="1E242119"/>
  <w16cid:commentId w16cid:paraId="27EC02E6" w16cid:durableId="1E1D4E66"/>
  <w16cid:commentId w16cid:paraId="1EFDE69E" w16cid:durableId="1E132E46"/>
  <w16cid:commentId w16cid:paraId="5A8F707C" w16cid:durableId="1E1D545E"/>
  <w16cid:commentId w16cid:paraId="5431DA5C" w16cid:durableId="1E2442DB"/>
  <w16cid:commentId w16cid:paraId="54074F9B" w16cid:durableId="1E1DC472"/>
  <w16cid:commentId w16cid:paraId="5CF4AE9E" w16cid:durableId="1E1EA082"/>
  <w16cid:commentId w16cid:paraId="2773019A" w16cid:durableId="1E217548"/>
  <w16cid:commentId w16cid:paraId="42D1A690" w16cid:durableId="1E1EA99F"/>
  <w16cid:commentId w16cid:paraId="36D292AA" w16cid:durableId="1E1EA965"/>
  <w16cid:commentId w16cid:paraId="5DC3EC6A" w16cid:durableId="1E1EACD2"/>
  <w16cid:commentId w16cid:paraId="45654092" w16cid:durableId="1E1EB571"/>
  <w16cid:commentId w16cid:paraId="44EEAFF5" w16cid:durableId="1E2121F1"/>
  <w16cid:commentId w16cid:paraId="07521066" w16cid:durableId="1E1EB864"/>
  <w16cid:commentId w16cid:paraId="117F91AA" w16cid:durableId="1E1EBAD4"/>
  <w16cid:commentId w16cid:paraId="2667DF04" w16cid:durableId="1E1EBF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71AED" w14:textId="77777777" w:rsidR="0097492C" w:rsidRPr="000A70DC" w:rsidRDefault="0097492C" w:rsidP="000A70DC">
      <w:pPr>
        <w:pStyle w:val="Footer"/>
      </w:pPr>
    </w:p>
  </w:endnote>
  <w:endnote w:type="continuationSeparator" w:id="0">
    <w:p w14:paraId="585336F2" w14:textId="77777777" w:rsidR="0097492C" w:rsidRDefault="0097492C" w:rsidP="004C089C">
      <w:pPr>
        <w:spacing w:line="240" w:lineRule="auto"/>
      </w:pPr>
    </w:p>
  </w:endnote>
  <w:endnote w:type="continuationNotice" w:id="1">
    <w:p w14:paraId="57F8B2FE" w14:textId="77777777" w:rsidR="0097492C" w:rsidRDefault="0097492C">
      <w:pPr>
        <w:spacing w:line="240" w:lineRule="auto"/>
      </w:pPr>
    </w:p>
  </w:endnote>
  <w:endnote w:id="2">
    <w:p w14:paraId="2ED3A54E" w14:textId="6EA8A164" w:rsidR="006C6757" w:rsidRPr="0065016B" w:rsidRDefault="006C6757">
      <w:pPr>
        <w:pStyle w:val="EndnoteText"/>
        <w:rPr>
          <w:vanish/>
          <w:specVanish/>
        </w:rPr>
      </w:pPr>
      <w:r>
        <w:rPr>
          <w:rStyle w:val="EndnoteReference"/>
        </w:rPr>
        <w:endnoteRef/>
      </w:r>
      <w:r>
        <w:t xml:space="preserve"> </w:t>
      </w:r>
    </w:p>
  </w:endnote>
  <w:endnote w:id="3">
    <w:p w14:paraId="641EDDB7" w14:textId="77777777" w:rsidR="006C6757" w:rsidRDefault="006C6757">
      <w:pPr>
        <w:pStyle w:val="EndnoteText"/>
      </w:pPr>
      <w:r>
        <w:rPr>
          <w:rStyle w:val="EndnoteReference"/>
        </w:rPr>
        <w:t xml:space="preserve"> </w:t>
      </w:r>
    </w:p>
    <w:p w14:paraId="5114BEF3" w14:textId="0473A8C9" w:rsidR="006C6757" w:rsidRDefault="006C6757">
      <w:pPr>
        <w:pStyle w:val="EndnoteText"/>
      </w:pPr>
      <w:r>
        <w:rPr>
          <w:rStyle w:val="EndnoteReference"/>
        </w:rPr>
        <w:endnoteRef/>
      </w:r>
      <w:r>
        <w:t xml:space="preserve"> </w:t>
      </w:r>
    </w:p>
  </w:endnote>
  <w:endnote w:id="4">
    <w:p w14:paraId="57A474D3" w14:textId="06E8E52D" w:rsidR="006C6757" w:rsidRDefault="006C6757">
      <w:pPr>
        <w:pStyle w:val="EndnoteText"/>
      </w:pPr>
      <w:r>
        <w:rPr>
          <w:rStyle w:val="EndnoteReference"/>
        </w:rPr>
        <w:endnoteRef/>
      </w:r>
      <w:r>
        <w:t xml:space="preserve"> </w:t>
      </w:r>
    </w:p>
  </w:endnote>
  <w:endnote w:id="5">
    <w:p w14:paraId="62B83AEB" w14:textId="6E1A8BA7" w:rsidR="006C6757" w:rsidRDefault="006C6757">
      <w:pPr>
        <w:pStyle w:val="EndnoteText"/>
        <w:rPr>
          <w:del w:id="31" w:author="Author"/>
        </w:rPr>
      </w:pPr>
      <w:del w:id="32" w:author="Author">
        <w:r>
          <w:rPr>
            <w:rStyle w:val="EndnoteReference"/>
          </w:rPr>
          <w:endnoteRef/>
        </w:r>
        <w:r>
          <w:delText xml:space="preserve"> </w:delText>
        </w:r>
      </w:del>
    </w:p>
  </w:endnote>
  <w:endnote w:id="6">
    <w:p w14:paraId="67297671" w14:textId="0AE87620" w:rsidR="006C6757" w:rsidRDefault="006C6757">
      <w:pPr>
        <w:pStyle w:val="EndnoteText"/>
      </w:pPr>
      <w:r>
        <w:rPr>
          <w:rStyle w:val="EndnoteReference"/>
        </w:rPr>
        <w:endnoteRef/>
      </w:r>
      <w:r>
        <w:t xml:space="preserve"> </w:t>
      </w:r>
    </w:p>
  </w:endnote>
  <w:endnote w:id="7">
    <w:p w14:paraId="27B02993" w14:textId="596F9D88" w:rsidR="006C6757" w:rsidRPr="006441DC" w:rsidRDefault="006C6757" w:rsidP="00A03020">
      <w:pPr>
        <w:pStyle w:val="EndnoteText"/>
        <w:rPr>
          <w:rFonts w:asciiTheme="majorBidi" w:hAnsiTheme="majorBidi" w:cstheme="majorBidi"/>
        </w:rPr>
      </w:pPr>
      <w:r>
        <w:rPr>
          <w:rStyle w:val="EndnoteReference"/>
        </w:rPr>
        <w:endnoteRef/>
      </w:r>
      <w:r>
        <w:t xml:space="preserve"> </w:t>
      </w:r>
      <w:r>
        <w:rPr>
          <w:rFonts w:asciiTheme="majorBidi" w:hAnsiTheme="majorBidi" w:cstheme="majorBidi"/>
        </w:rPr>
        <w:t xml:space="preserve">The data is derived from Amit, </w:t>
      </w:r>
      <w:r w:rsidRPr="00871E4B">
        <w:rPr>
          <w:rFonts w:asciiTheme="majorBidi" w:hAnsiTheme="majorBidi" w:cstheme="majorBidi"/>
          <w:i/>
          <w:iCs/>
        </w:rPr>
        <w:t>The Export of Israeli Culture – Formal Institutions’ Activities in Translating Literature from the Hebrew</w:t>
      </w:r>
      <w:r>
        <w:rPr>
          <w:rFonts w:asciiTheme="majorBidi" w:hAnsiTheme="majorBidi" w:cstheme="majorBidi"/>
        </w:rPr>
        <w:t xml:space="preserve">, pp. 192-196; 221-291, in comparison with diagram no. 10 on page 64. This book deals with literary translation from Hebrew in the United States, therefore, contrary to Amit, in my calculations, I have not taken into account </w:t>
      </w:r>
      <w:del w:id="79" w:author="Author">
        <w:r>
          <w:rPr>
            <w:rFonts w:asciiTheme="majorBidi" w:hAnsiTheme="majorBidi" w:cstheme="majorBidi"/>
          </w:rPr>
          <w:delText xml:space="preserve">translation </w:delText>
        </w:r>
      </w:del>
      <w:ins w:id="80" w:author="Author">
        <w:r>
          <w:rPr>
            <w:rFonts w:asciiTheme="majorBidi" w:hAnsiTheme="majorBidi" w:cstheme="majorBidi"/>
          </w:rPr>
          <w:t xml:space="preserve">English translations </w:t>
        </w:r>
      </w:ins>
      <w:del w:id="81" w:author="Author">
        <w:r w:rsidDel="005045FF">
          <w:rPr>
            <w:rFonts w:asciiTheme="majorBidi" w:hAnsiTheme="majorBidi" w:cstheme="majorBidi"/>
          </w:rPr>
          <w:delText xml:space="preserve">to English </w:delText>
        </w:r>
      </w:del>
      <w:r>
        <w:rPr>
          <w:rFonts w:asciiTheme="majorBidi" w:hAnsiTheme="majorBidi" w:cstheme="majorBidi"/>
        </w:rPr>
        <w:t xml:space="preserve">published in </w:t>
      </w:r>
      <w:del w:id="82" w:author="Author">
        <w:r w:rsidDel="005045FF">
          <w:rPr>
            <w:rFonts w:asciiTheme="majorBidi" w:hAnsiTheme="majorBidi" w:cstheme="majorBidi"/>
          </w:rPr>
          <w:delText xml:space="preserve">(the Land of) </w:delText>
        </w:r>
      </w:del>
      <w:r>
        <w:rPr>
          <w:rFonts w:asciiTheme="majorBidi" w:hAnsiTheme="majorBidi" w:cstheme="majorBidi"/>
        </w:rPr>
        <w:t xml:space="preserve">Israel or England. These translations were not distributed in America in the same way as works published by American </w:t>
      </w:r>
      <w:del w:id="83" w:author="Author">
        <w:r w:rsidDel="005045FF">
          <w:rPr>
            <w:rFonts w:asciiTheme="majorBidi" w:hAnsiTheme="majorBidi" w:cstheme="majorBidi"/>
          </w:rPr>
          <w:delText>publishers</w:delText>
        </w:r>
      </w:del>
      <w:ins w:id="84" w:author="Author">
        <w:r>
          <w:rPr>
            <w:rFonts w:asciiTheme="majorBidi" w:hAnsiTheme="majorBidi" w:cstheme="majorBidi"/>
          </w:rPr>
          <w:t>presses</w:t>
        </w:r>
      </w:ins>
      <w:r>
        <w:rPr>
          <w:rFonts w:asciiTheme="majorBidi" w:hAnsiTheme="majorBidi" w:cstheme="majorBidi"/>
        </w:rPr>
        <w:t xml:space="preserve">, did not receive </w:t>
      </w:r>
      <w:ins w:id="85" w:author="Author">
        <w:r>
          <w:rPr>
            <w:rFonts w:asciiTheme="majorBidi" w:hAnsiTheme="majorBidi" w:cstheme="majorBidi"/>
          </w:rPr>
          <w:t xml:space="preserve">the same kind of </w:t>
        </w:r>
      </w:ins>
      <w:r w:rsidRPr="00D53A6C">
        <w:rPr>
          <w:rFonts w:asciiTheme="majorBidi" w:hAnsiTheme="majorBidi"/>
          <w:highlight w:val="yellow"/>
        </w:rPr>
        <w:t>attention in newspapers</w:t>
      </w:r>
      <w:r>
        <w:rPr>
          <w:rFonts w:asciiTheme="majorBidi" w:hAnsiTheme="majorBidi" w:cstheme="majorBidi"/>
        </w:rPr>
        <w:t xml:space="preserve">, and were not accessible to the American reading audience to the extent that the works published in America were. </w:t>
      </w:r>
    </w:p>
  </w:endnote>
  <w:endnote w:id="8">
    <w:p w14:paraId="1AC3313D" w14:textId="61C260F7" w:rsidR="006C6757" w:rsidRDefault="006C6757">
      <w:pPr>
        <w:pStyle w:val="EndnoteText"/>
      </w:pPr>
      <w:r>
        <w:rPr>
          <w:rStyle w:val="EndnoteReference"/>
        </w:rPr>
        <w:endnoteRef/>
      </w:r>
      <w:r>
        <w:t xml:space="preserve"> </w:t>
      </w:r>
    </w:p>
  </w:endnote>
  <w:endnote w:id="9">
    <w:p w14:paraId="1C675321" w14:textId="77777777" w:rsidR="006C6757" w:rsidRDefault="006C6757" w:rsidP="00663248">
      <w:pPr>
        <w:pStyle w:val="EndnoteText"/>
        <w:rPr>
          <w:ins w:id="179" w:author="Author"/>
        </w:rPr>
      </w:pPr>
      <w:ins w:id="180" w:author="Author">
        <w:r>
          <w:rPr>
            <w:rStyle w:val="EndnoteReference"/>
          </w:rPr>
          <w:endnoteRef/>
        </w:r>
        <w:r>
          <w:t xml:space="preserve"> </w:t>
        </w:r>
      </w:ins>
    </w:p>
  </w:endnote>
  <w:endnote w:id="10">
    <w:p w14:paraId="6434B68B" w14:textId="5901A45E" w:rsidR="006C6757" w:rsidRDefault="006C6757">
      <w:pPr>
        <w:pStyle w:val="EndnoteText"/>
      </w:pPr>
      <w:r>
        <w:rPr>
          <w:rStyle w:val="EndnoteReference"/>
        </w:rPr>
        <w:endnoteRef/>
      </w:r>
      <w:r>
        <w:t xml:space="preserve"> </w:t>
      </w:r>
    </w:p>
  </w:endnote>
  <w:endnote w:id="11">
    <w:p w14:paraId="4AD7DDB7" w14:textId="7A702FAE" w:rsidR="006C6757" w:rsidRDefault="006C6757">
      <w:pPr>
        <w:pStyle w:val="EndnoteText"/>
      </w:pPr>
      <w:r>
        <w:rPr>
          <w:rStyle w:val="EndnoteReference"/>
        </w:rPr>
        <w:endnoteRef/>
      </w:r>
      <w:r>
        <w:t xml:space="preserve"> </w:t>
      </w:r>
    </w:p>
  </w:endnote>
  <w:endnote w:id="12">
    <w:p w14:paraId="64B803DA" w14:textId="77777777" w:rsidR="006C6757" w:rsidRDefault="006C6757" w:rsidP="00612094">
      <w:pPr>
        <w:pStyle w:val="EndnoteText"/>
        <w:rPr>
          <w:ins w:id="229" w:author="Author"/>
        </w:rPr>
      </w:pPr>
      <w:ins w:id="230" w:author="Author">
        <w:r>
          <w:rPr>
            <w:rStyle w:val="EndnoteReference"/>
          </w:rPr>
          <w:endnoteRef/>
        </w:r>
        <w:r>
          <w:t xml:space="preserve"> </w:t>
        </w:r>
      </w:ins>
    </w:p>
  </w:endnote>
  <w:endnote w:id="13">
    <w:p w14:paraId="69E21407" w14:textId="7A015BB2" w:rsidR="006C6757" w:rsidRDefault="006C6757">
      <w:pPr>
        <w:pStyle w:val="EndnoteText"/>
        <w:rPr>
          <w:del w:id="263" w:author="Author"/>
        </w:rPr>
      </w:pPr>
      <w:del w:id="264" w:author="Author">
        <w:r>
          <w:rPr>
            <w:rStyle w:val="EndnoteReference"/>
          </w:rPr>
          <w:endnoteRef/>
        </w:r>
        <w:r>
          <w:delText xml:space="preserve"> </w:delText>
        </w:r>
      </w:del>
    </w:p>
  </w:endnote>
  <w:endnote w:id="14">
    <w:p w14:paraId="40DA89B0" w14:textId="77777777" w:rsidR="006C6757" w:rsidRDefault="006C6757" w:rsidP="00DA2F39">
      <w:pPr>
        <w:pStyle w:val="EndnoteText"/>
        <w:rPr>
          <w:del w:id="270" w:author="Author"/>
        </w:rPr>
      </w:pPr>
      <w:del w:id="271" w:author="Author">
        <w:r>
          <w:rPr>
            <w:rStyle w:val="EndnoteReference"/>
          </w:rPr>
          <w:endnoteRef/>
        </w:r>
        <w:r>
          <w:delText xml:space="preserve"> </w:delText>
        </w:r>
      </w:del>
    </w:p>
  </w:endnote>
  <w:endnote w:id="15">
    <w:p w14:paraId="3FDCF854" w14:textId="0738F7A2" w:rsidR="006C6757" w:rsidRDefault="006C6757">
      <w:pPr>
        <w:pStyle w:val="EndnoteText"/>
        <w:rPr>
          <w:del w:id="291" w:author="Author"/>
        </w:rPr>
      </w:pPr>
      <w:del w:id="292" w:author="Author">
        <w:r>
          <w:rPr>
            <w:rStyle w:val="EndnoteReference"/>
          </w:rPr>
          <w:endnoteRef/>
        </w:r>
        <w:r>
          <w:delText xml:space="preserve"> </w:delText>
        </w:r>
      </w:del>
    </w:p>
  </w:endnote>
  <w:endnote w:id="16">
    <w:p w14:paraId="71E5D8A6" w14:textId="77777777" w:rsidR="006C6757" w:rsidRDefault="006C6757">
      <w:pPr>
        <w:pStyle w:val="EndnoteText"/>
        <w:rPr>
          <w:ins w:id="294" w:author="Author"/>
        </w:rPr>
      </w:pPr>
      <w:ins w:id="295" w:author="Author">
        <w:r>
          <w:rPr>
            <w:rStyle w:val="EndnoteReference"/>
          </w:rPr>
          <w:endnoteRef/>
        </w:r>
        <w:r>
          <w:t xml:space="preserve"> </w:t>
        </w:r>
      </w:ins>
    </w:p>
  </w:endnote>
  <w:endnote w:id="17">
    <w:p w14:paraId="38815628" w14:textId="3DDAD10B" w:rsidR="006C6757" w:rsidRDefault="006C6757">
      <w:pPr>
        <w:pStyle w:val="EndnoteText"/>
      </w:pPr>
      <w:r>
        <w:rPr>
          <w:rStyle w:val="EndnoteReference"/>
        </w:rPr>
        <w:endnoteRef/>
      </w:r>
      <w:r>
        <w:t xml:space="preserve"> </w:t>
      </w:r>
    </w:p>
  </w:endnote>
  <w:endnote w:id="18">
    <w:p w14:paraId="1AE0F81C" w14:textId="77777777" w:rsidR="006C6757" w:rsidRDefault="006C6757">
      <w:pPr>
        <w:pStyle w:val="EndnoteText"/>
        <w:rPr>
          <w:del w:id="321" w:author="Author"/>
        </w:rPr>
      </w:pPr>
      <w:del w:id="322" w:author="Author">
        <w:r>
          <w:rPr>
            <w:rStyle w:val="EndnoteReference"/>
          </w:rPr>
          <w:endnoteRef/>
        </w:r>
        <w:r>
          <w:delText xml:space="preserve"> </w:delText>
        </w:r>
      </w:del>
    </w:p>
  </w:endnote>
  <w:endnote w:id="19">
    <w:p w14:paraId="6BD7485C" w14:textId="3D702C4A" w:rsidR="006C6757" w:rsidRDefault="006C6757">
      <w:pPr>
        <w:pStyle w:val="EndnoteText"/>
        <w:rPr>
          <w:ins w:id="324" w:author="Author"/>
        </w:rPr>
      </w:pPr>
      <w:ins w:id="325" w:author="Author">
        <w:r>
          <w:rPr>
            <w:rStyle w:val="EndnoteReference"/>
          </w:rPr>
          <w:endnoteRef/>
        </w:r>
        <w:r>
          <w:t xml:space="preserve"> </w:t>
        </w:r>
      </w:ins>
    </w:p>
  </w:endnote>
  <w:endnote w:id="20">
    <w:p w14:paraId="3A3201CE" w14:textId="736C0915" w:rsidR="006C6757" w:rsidRDefault="006C6757">
      <w:pPr>
        <w:pStyle w:val="EndnoteText"/>
        <w:rPr>
          <w:rFonts w:asciiTheme="majorBidi" w:hAnsiTheme="majorBidi" w:cstheme="majorBidi"/>
        </w:rPr>
      </w:pPr>
      <w:r>
        <w:rPr>
          <w:rStyle w:val="EndnoteReference"/>
        </w:rPr>
        <w:endnoteRef/>
      </w:r>
      <w:r>
        <w:t xml:space="preserve"> </w:t>
      </w:r>
      <w:r w:rsidRPr="00722220">
        <w:rPr>
          <w:rFonts w:asciiTheme="majorBidi" w:hAnsiTheme="majorBidi" w:cstheme="majorBidi"/>
        </w:rPr>
        <w:t xml:space="preserve">For a comprehensive review of Hebrew literature of the period, see: Shaked, </w:t>
      </w:r>
      <w:r w:rsidRPr="00722220">
        <w:rPr>
          <w:rFonts w:asciiTheme="majorBidi" w:hAnsiTheme="majorBidi" w:cstheme="majorBidi"/>
          <w:i/>
          <w:iCs/>
        </w:rPr>
        <w:t>Hebrew Prose</w:t>
      </w:r>
      <w:r w:rsidRPr="00722220">
        <w:rPr>
          <w:rFonts w:asciiTheme="majorBidi" w:hAnsiTheme="majorBidi" w:cstheme="majorBidi"/>
        </w:rPr>
        <w:t>, Vol.  2, pp. 117-154 (</w:t>
      </w:r>
      <w:r w:rsidRPr="00722220">
        <w:rPr>
          <w:rFonts w:asciiTheme="majorBidi" w:hAnsiTheme="majorBidi" w:cstheme="majorBidi"/>
          <w:color w:val="FF0000"/>
        </w:rPr>
        <w:t>check pages – there seems to be a mistake</w:t>
      </w:r>
      <w:r w:rsidRPr="00722220">
        <w:rPr>
          <w:rFonts w:asciiTheme="majorBidi" w:hAnsiTheme="majorBidi" w:cstheme="majorBidi"/>
        </w:rPr>
        <w:t>)</w:t>
      </w:r>
      <w:r>
        <w:rPr>
          <w:rFonts w:asciiTheme="majorBidi" w:hAnsiTheme="majorBidi" w:cstheme="majorBidi"/>
        </w:rPr>
        <w:t xml:space="preserve">. According to Avner Holzman, the struggle between these two aspects “occurred in the soul of each of the authors more than between two rival groups of authors”; Holzman </w:t>
      </w:r>
      <w:r w:rsidRPr="00722220">
        <w:rPr>
          <w:rFonts w:asciiTheme="majorBidi" w:hAnsiTheme="majorBidi" w:cstheme="majorBidi"/>
          <w:i/>
          <w:iCs/>
        </w:rPr>
        <w:t>Love</w:t>
      </w:r>
      <w:r>
        <w:rPr>
          <w:rFonts w:asciiTheme="majorBidi" w:hAnsiTheme="majorBidi" w:cstheme="majorBidi"/>
          <w:i/>
          <w:iCs/>
        </w:rPr>
        <w:t>s</w:t>
      </w:r>
      <w:r w:rsidRPr="00722220">
        <w:rPr>
          <w:rFonts w:asciiTheme="majorBidi" w:hAnsiTheme="majorBidi" w:cstheme="majorBidi"/>
          <w:i/>
          <w:iCs/>
        </w:rPr>
        <w:t xml:space="preserve"> of Zion</w:t>
      </w:r>
      <w:r>
        <w:rPr>
          <w:rFonts w:asciiTheme="majorBidi" w:hAnsiTheme="majorBidi" w:cstheme="majorBidi"/>
        </w:rPr>
        <w:t xml:space="preserve">, p. 178. </w:t>
      </w:r>
    </w:p>
    <w:p w14:paraId="627537DE" w14:textId="1E839491" w:rsidR="006C6757" w:rsidRPr="00722220" w:rsidRDefault="006C6757" w:rsidP="00A03020">
      <w:pPr>
        <w:pStyle w:val="EndnoteText"/>
        <w:rPr>
          <w:rFonts w:asciiTheme="majorBidi" w:hAnsiTheme="majorBidi" w:cstheme="majorBidi"/>
        </w:rPr>
      </w:pPr>
      <w:r>
        <w:rPr>
          <w:rFonts w:asciiTheme="majorBidi" w:hAnsiTheme="majorBidi" w:cstheme="majorBidi"/>
        </w:rPr>
        <w:t xml:space="preserve">I am referring here to </w:t>
      </w:r>
      <w:ins w:id="354" w:author="Author">
        <w:r>
          <w:rPr>
            <w:rFonts w:asciiTheme="majorBidi" w:hAnsiTheme="majorBidi" w:cstheme="majorBidi"/>
          </w:rPr>
          <w:t xml:space="preserve">translated works of </w:t>
        </w:r>
      </w:ins>
      <w:del w:id="355" w:author="Author">
        <w:r w:rsidDel="005045FF">
          <w:rPr>
            <w:rFonts w:asciiTheme="majorBidi" w:hAnsiTheme="majorBidi" w:cstheme="majorBidi"/>
          </w:rPr>
          <w:delText xml:space="preserve">prose works </w:delText>
        </w:r>
      </w:del>
      <w:ins w:id="356" w:author="Author">
        <w:r>
          <w:rPr>
            <w:rFonts w:asciiTheme="majorBidi" w:hAnsiTheme="majorBidi" w:cstheme="majorBidi"/>
          </w:rPr>
          <w:t xml:space="preserve">fiction </w:t>
        </w:r>
      </w:ins>
      <w:del w:id="357" w:author="Author">
        <w:r w:rsidDel="005045FF">
          <w:rPr>
            <w:rFonts w:asciiTheme="majorBidi" w:hAnsiTheme="majorBidi" w:cstheme="majorBidi"/>
          </w:rPr>
          <w:delText xml:space="preserve">that appeared in translation </w:delText>
        </w:r>
      </w:del>
      <w:r>
        <w:rPr>
          <w:rFonts w:asciiTheme="majorBidi" w:hAnsiTheme="majorBidi" w:cstheme="majorBidi"/>
        </w:rPr>
        <w:t xml:space="preserve">published by commercial and </w:t>
      </w:r>
      <w:del w:id="358" w:author="Author">
        <w:r w:rsidDel="005045FF">
          <w:rPr>
            <w:rFonts w:asciiTheme="majorBidi" w:hAnsiTheme="majorBidi" w:cstheme="majorBidi"/>
          </w:rPr>
          <w:delText xml:space="preserve">general </w:delText>
        </w:r>
      </w:del>
      <w:r>
        <w:rPr>
          <w:rFonts w:asciiTheme="majorBidi" w:hAnsiTheme="majorBidi" w:cstheme="majorBidi"/>
        </w:rPr>
        <w:t xml:space="preserve">Jewish </w:t>
      </w:r>
      <w:del w:id="359" w:author="Author">
        <w:r w:rsidDel="005045FF">
          <w:rPr>
            <w:rFonts w:asciiTheme="majorBidi" w:hAnsiTheme="majorBidi" w:cstheme="majorBidi"/>
          </w:rPr>
          <w:delText>publishing houses</w:delText>
        </w:r>
      </w:del>
      <w:ins w:id="360" w:author="Author">
        <w:r>
          <w:rPr>
            <w:rFonts w:asciiTheme="majorBidi" w:hAnsiTheme="majorBidi" w:cstheme="majorBidi"/>
          </w:rPr>
          <w:t>publishers</w:t>
        </w:r>
      </w:ins>
      <w:r>
        <w:rPr>
          <w:rFonts w:asciiTheme="majorBidi" w:hAnsiTheme="majorBidi" w:cstheme="majorBidi"/>
        </w:rPr>
        <w:t xml:space="preserve">, and not to non-fiction </w:t>
      </w:r>
      <w:del w:id="361" w:author="Author">
        <w:r w:rsidDel="005045FF">
          <w:rPr>
            <w:rFonts w:asciiTheme="majorBidi" w:hAnsiTheme="majorBidi" w:cstheme="majorBidi"/>
          </w:rPr>
          <w:delText xml:space="preserve">and documentary </w:delText>
        </w:r>
      </w:del>
      <w:r>
        <w:rPr>
          <w:rFonts w:asciiTheme="majorBidi" w:hAnsiTheme="majorBidi" w:cstheme="majorBidi"/>
        </w:rPr>
        <w:t xml:space="preserve">literature </w:t>
      </w:r>
      <w:del w:id="362" w:author="Author">
        <w:r>
          <w:rPr>
            <w:rFonts w:asciiTheme="majorBidi" w:hAnsiTheme="majorBidi" w:cstheme="majorBidi"/>
          </w:rPr>
          <w:delText>translated by Zionist organizations’ publishers (</w:delText>
        </w:r>
        <w:r>
          <w:rPr>
            <w:rFonts w:asciiTheme="majorBidi" w:hAnsiTheme="majorBidi" w:cstheme="majorBidi"/>
            <w:color w:val="FF0000"/>
          </w:rPr>
          <w:delText xml:space="preserve">maybe just: </w:delText>
        </w:r>
      </w:del>
      <w:r w:rsidRPr="00D53A6C">
        <w:rPr>
          <w:rFonts w:asciiTheme="majorBidi" w:hAnsiTheme="majorBidi"/>
        </w:rPr>
        <w:t>published by Zionist organizations</w:t>
      </w:r>
      <w:del w:id="363" w:author="Author">
        <w:r>
          <w:rPr>
            <w:rFonts w:asciiTheme="majorBidi" w:hAnsiTheme="majorBidi" w:cstheme="majorBidi"/>
            <w:color w:val="FF0000"/>
          </w:rPr>
          <w:delText>.</w:delText>
        </w:r>
        <w:r>
          <w:rPr>
            <w:rFonts w:asciiTheme="majorBidi" w:hAnsiTheme="majorBidi" w:cstheme="majorBidi"/>
            <w:color w:val="000000" w:themeColor="text1"/>
          </w:rPr>
          <w:delText>)</w:delText>
        </w:r>
        <w:r>
          <w:rPr>
            <w:rFonts w:asciiTheme="majorBidi" w:hAnsiTheme="majorBidi" w:cstheme="majorBidi"/>
          </w:rPr>
          <w:delText>.</w:delText>
        </w:r>
      </w:del>
      <w:ins w:id="364" w:author="Author">
        <w:r>
          <w:rPr>
            <w:rFonts w:asciiTheme="majorBidi" w:hAnsiTheme="majorBidi" w:cstheme="majorBidi"/>
          </w:rPr>
          <w:t>.</w:t>
        </w:r>
      </w:ins>
      <w:r>
        <w:rPr>
          <w:rFonts w:asciiTheme="majorBidi" w:hAnsiTheme="majorBidi" w:cstheme="majorBidi"/>
        </w:rPr>
        <w:t xml:space="preserve"> </w:t>
      </w:r>
      <w:r w:rsidRPr="00D53A6C">
        <w:rPr>
          <w:rFonts w:asciiTheme="majorBidi" w:hAnsiTheme="majorBidi"/>
          <w:highlight w:val="yellow"/>
        </w:rPr>
        <w:t>Topics not related to Israel were dominant in the translated prose works</w:t>
      </w:r>
      <w:r>
        <w:rPr>
          <w:rFonts w:asciiTheme="majorBidi" w:hAnsiTheme="majorBidi" w:cstheme="majorBidi"/>
        </w:rPr>
        <w:t xml:space="preserve"> at least until the end of the 1930s and even until the mid-1940s. </w:t>
      </w:r>
    </w:p>
  </w:endnote>
  <w:endnote w:id="21">
    <w:p w14:paraId="4DA9AC6C" w14:textId="599B53BE" w:rsidR="006C6757" w:rsidRDefault="006C6757">
      <w:pPr>
        <w:pStyle w:val="EndnoteText"/>
        <w:rPr>
          <w:del w:id="385" w:author="Author"/>
        </w:rPr>
      </w:pPr>
      <w:del w:id="386" w:author="Author">
        <w:r>
          <w:rPr>
            <w:rStyle w:val="EndnoteReference"/>
          </w:rPr>
          <w:endnoteRef/>
        </w:r>
        <w:r>
          <w:delText xml:space="preserve"> </w:delText>
        </w:r>
      </w:del>
    </w:p>
  </w:endnote>
  <w:endnote w:id="22">
    <w:p w14:paraId="19B54AB9" w14:textId="77777777" w:rsidR="006C6757" w:rsidRDefault="006C6757">
      <w:pPr>
        <w:pStyle w:val="EndnoteText"/>
        <w:rPr>
          <w:ins w:id="388" w:author="Author"/>
        </w:rPr>
      </w:pPr>
      <w:ins w:id="389" w:author="Author">
        <w:r>
          <w:rPr>
            <w:rStyle w:val="EndnoteReference"/>
          </w:rPr>
          <w:endnoteRef/>
        </w:r>
        <w:r>
          <w:t xml:space="preserve"> </w:t>
        </w:r>
      </w:ins>
    </w:p>
  </w:endnote>
  <w:endnote w:id="23">
    <w:p w14:paraId="738B6033" w14:textId="1F8C31B4" w:rsidR="006C6757" w:rsidRPr="00CC1C28" w:rsidRDefault="006C6757" w:rsidP="00A03020">
      <w:pPr>
        <w:pStyle w:val="EndnoteText"/>
        <w:rPr>
          <w:rFonts w:asciiTheme="majorBidi" w:hAnsiTheme="majorBidi" w:cstheme="majorBidi"/>
        </w:rPr>
      </w:pPr>
      <w:r>
        <w:rPr>
          <w:rStyle w:val="EndnoteReference"/>
        </w:rPr>
        <w:endnoteRef/>
      </w:r>
      <w:r>
        <w:t xml:space="preserve"> </w:t>
      </w:r>
      <w:r w:rsidRPr="00CC1C28">
        <w:rPr>
          <w:rFonts w:asciiTheme="majorBidi" w:hAnsiTheme="majorBidi" w:cstheme="majorBidi"/>
        </w:rPr>
        <w:t>This</w:t>
      </w:r>
      <w:r>
        <w:rPr>
          <w:rFonts w:asciiTheme="majorBidi" w:hAnsiTheme="majorBidi" w:cstheme="majorBidi"/>
        </w:rPr>
        <w:t xml:space="preserve"> cultural gap was reflected in American Jews’ rather indifferent </w:t>
      </w:r>
      <w:del w:id="401" w:author="Author">
        <w:r w:rsidDel="005045FF">
          <w:rPr>
            <w:rFonts w:asciiTheme="majorBidi" w:hAnsiTheme="majorBidi" w:cstheme="majorBidi"/>
          </w:rPr>
          <w:delText xml:space="preserve">attitude </w:delText>
        </w:r>
      </w:del>
      <w:ins w:id="402" w:author="Author">
        <w:r>
          <w:rPr>
            <w:rFonts w:asciiTheme="majorBidi" w:hAnsiTheme="majorBidi" w:cstheme="majorBidi"/>
          </w:rPr>
          <w:t xml:space="preserve">approach </w:t>
        </w:r>
      </w:ins>
      <w:r>
        <w:rPr>
          <w:rFonts w:asciiTheme="majorBidi" w:hAnsiTheme="majorBidi" w:cstheme="majorBidi"/>
        </w:rPr>
        <w:t xml:space="preserve">to </w:t>
      </w:r>
      <w:del w:id="403" w:author="Author">
        <w:r>
          <w:rPr>
            <w:rFonts w:asciiTheme="majorBidi" w:hAnsiTheme="majorBidi" w:cstheme="majorBidi"/>
          </w:rPr>
          <w:delText>Tarbut Ivrit’s</w:delText>
        </w:r>
      </w:del>
      <w:ins w:id="404" w:author="Author">
        <w:r>
          <w:rPr>
            <w:rFonts w:asciiTheme="majorBidi" w:hAnsiTheme="majorBidi" w:cstheme="majorBidi"/>
          </w:rPr>
          <w:t>the quixotic efforts</w:t>
        </w:r>
      </w:ins>
      <w:del w:id="405" w:author="Author">
        <w:r>
          <w:rPr>
            <w:rFonts w:asciiTheme="majorBidi" w:hAnsiTheme="majorBidi" w:cstheme="majorBidi"/>
          </w:rPr>
          <w:delText>.</w:delText>
        </w:r>
      </w:del>
      <w:ins w:id="406" w:author="Author">
        <w:r>
          <w:rPr>
            <w:rFonts w:asciiTheme="majorBidi" w:hAnsiTheme="majorBidi" w:cstheme="majorBidi"/>
          </w:rPr>
          <w:t xml:space="preserve"> of the Tarbut </w:t>
        </w:r>
      </w:ins>
      <w:del w:id="407" w:author="Author">
        <w:r w:rsidDel="005045FF">
          <w:rPr>
            <w:rFonts w:asciiTheme="majorBidi" w:hAnsiTheme="majorBidi" w:cstheme="majorBidi"/>
          </w:rPr>
          <w:delText>Ivrit’s</w:delText>
        </w:r>
      </w:del>
      <w:ins w:id="408" w:author="Author">
        <w:r>
          <w:rPr>
            <w:rFonts w:asciiTheme="majorBidi" w:hAnsiTheme="majorBidi" w:cstheme="majorBidi"/>
          </w:rPr>
          <w:t>Ivrit movement</w:t>
        </w:r>
      </w:ins>
      <w:del w:id="409" w:author="Author">
        <w:r w:rsidDel="005045FF">
          <w:rPr>
            <w:rFonts w:asciiTheme="majorBidi" w:hAnsiTheme="majorBidi" w:cstheme="majorBidi"/>
          </w:rPr>
          <w:delText xml:space="preserve"> quixotic efforts</w:delText>
        </w:r>
      </w:del>
      <w:ins w:id="410" w:author="Author">
        <w:r>
          <w:rPr>
            <w:rFonts w:asciiTheme="majorBidi" w:hAnsiTheme="majorBidi" w:cstheme="majorBidi"/>
          </w:rPr>
          <w:t xml:space="preserve">. </w:t>
        </w:r>
      </w:ins>
      <w:del w:id="411" w:author="Author">
        <w:r w:rsidDel="005045FF">
          <w:rPr>
            <w:rFonts w:asciiTheme="majorBidi" w:hAnsiTheme="majorBidi" w:cstheme="majorBidi"/>
          </w:rPr>
          <w:delText xml:space="preserve">This movement, </w:delText>
        </w:r>
      </w:del>
      <w:ins w:id="412" w:author="Author">
        <w:r>
          <w:rPr>
            <w:rFonts w:asciiTheme="majorBidi" w:hAnsiTheme="majorBidi" w:cstheme="majorBidi"/>
          </w:rPr>
          <w:t>A</w:t>
        </w:r>
      </w:ins>
      <w:del w:id="413" w:author="Author">
        <w:r w:rsidDel="005045FF">
          <w:rPr>
            <w:rFonts w:asciiTheme="majorBidi" w:hAnsiTheme="majorBidi" w:cstheme="majorBidi"/>
          </w:rPr>
          <w:delText>a</w:delText>
        </w:r>
      </w:del>
      <w:r>
        <w:rPr>
          <w:rFonts w:asciiTheme="majorBidi" w:hAnsiTheme="majorBidi" w:cstheme="majorBidi"/>
        </w:rPr>
        <w:t xml:space="preserve">s its name indicates, </w:t>
      </w:r>
      <w:ins w:id="414" w:author="Author">
        <w:r>
          <w:rPr>
            <w:rFonts w:asciiTheme="majorBidi" w:hAnsiTheme="majorBidi" w:cstheme="majorBidi"/>
          </w:rPr>
          <w:t xml:space="preserve">Tarbut Ivrit </w:t>
        </w:r>
      </w:ins>
      <w:r>
        <w:rPr>
          <w:rFonts w:asciiTheme="majorBidi" w:hAnsiTheme="majorBidi" w:cstheme="majorBidi"/>
        </w:rPr>
        <w:t xml:space="preserve">strived to sustain a lively, vigorous Hebrew culture on </w:t>
      </w:r>
      <w:ins w:id="415" w:author="Author">
        <w:r>
          <w:rPr>
            <w:rFonts w:asciiTheme="majorBidi" w:hAnsiTheme="majorBidi" w:cstheme="majorBidi"/>
          </w:rPr>
          <w:t xml:space="preserve">the </w:t>
        </w:r>
      </w:ins>
      <w:r>
        <w:rPr>
          <w:rFonts w:asciiTheme="majorBidi" w:hAnsiTheme="majorBidi" w:cstheme="majorBidi"/>
        </w:rPr>
        <w:t xml:space="preserve">American </w:t>
      </w:r>
      <w:del w:id="416" w:author="Author">
        <w:r w:rsidDel="005045FF">
          <w:rPr>
            <w:rFonts w:asciiTheme="majorBidi" w:hAnsiTheme="majorBidi" w:cstheme="majorBidi"/>
          </w:rPr>
          <w:delText>soil</w:delText>
        </w:r>
      </w:del>
      <w:ins w:id="417" w:author="Author">
        <w:r>
          <w:rPr>
            <w:rFonts w:asciiTheme="majorBidi" w:hAnsiTheme="majorBidi" w:cstheme="majorBidi"/>
          </w:rPr>
          <w:t>scene</w:t>
        </w:r>
      </w:ins>
      <w:r>
        <w:rPr>
          <w:rFonts w:asciiTheme="majorBidi" w:hAnsiTheme="majorBidi" w:cstheme="majorBidi"/>
        </w:rPr>
        <w:t xml:space="preserve">. </w:t>
      </w:r>
      <w:del w:id="418" w:author="Author">
        <w:r w:rsidDel="008B4DA4">
          <w:rPr>
            <w:rFonts w:asciiTheme="majorBidi" w:hAnsiTheme="majorBidi" w:cstheme="majorBidi"/>
          </w:rPr>
          <w:delText xml:space="preserve">Although </w:delText>
        </w:r>
        <w:r>
          <w:rPr>
            <w:rFonts w:asciiTheme="majorBidi" w:hAnsiTheme="majorBidi" w:cstheme="majorBidi"/>
          </w:rPr>
          <w:delText>thethe</w:delText>
        </w:r>
        <w:r w:rsidDel="008B4DA4">
          <w:rPr>
            <w:rFonts w:asciiTheme="majorBidi" w:hAnsiTheme="majorBidi" w:cstheme="majorBidi"/>
          </w:rPr>
          <w:delText>t</w:delText>
        </w:r>
      </w:del>
      <w:ins w:id="419" w:author="Author">
        <w:r>
          <w:rPr>
            <w:rFonts w:asciiTheme="majorBidi" w:hAnsiTheme="majorBidi" w:cstheme="majorBidi"/>
          </w:rPr>
          <w:t>The</w:t>
        </w:r>
      </w:ins>
      <w:r>
        <w:rPr>
          <w:rFonts w:asciiTheme="majorBidi" w:hAnsiTheme="majorBidi" w:cstheme="majorBidi"/>
        </w:rPr>
        <w:t xml:space="preserve"> movement thrived briefly during WWI (when several leaders of the </w:t>
      </w:r>
      <w:del w:id="420" w:author="Author">
        <w:r w:rsidDel="005045FF">
          <w:rPr>
            <w:rFonts w:asciiTheme="majorBidi" w:hAnsiTheme="majorBidi" w:cstheme="majorBidi"/>
          </w:rPr>
          <w:delText xml:space="preserve">Hebrew </w:delText>
        </w:r>
      </w:del>
      <w:r>
        <w:rPr>
          <w:rFonts w:asciiTheme="majorBidi" w:hAnsiTheme="majorBidi" w:cstheme="majorBidi"/>
        </w:rPr>
        <w:t xml:space="preserve">Yishuv </w:t>
      </w:r>
      <w:del w:id="421" w:author="Author">
        <w:r w:rsidDel="005045FF">
          <w:rPr>
            <w:rFonts w:asciiTheme="majorBidi" w:hAnsiTheme="majorBidi" w:cstheme="majorBidi"/>
          </w:rPr>
          <w:delText xml:space="preserve">lived </w:delText>
        </w:r>
      </w:del>
      <w:ins w:id="422" w:author="Author">
        <w:r>
          <w:rPr>
            <w:rFonts w:asciiTheme="majorBidi" w:hAnsiTheme="majorBidi" w:cstheme="majorBidi"/>
          </w:rPr>
          <w:t xml:space="preserve">moved </w:t>
        </w:r>
      </w:ins>
      <w:r>
        <w:rPr>
          <w:rFonts w:asciiTheme="majorBidi" w:hAnsiTheme="majorBidi" w:cstheme="majorBidi"/>
        </w:rPr>
        <w:t xml:space="preserve">temporarily </w:t>
      </w:r>
      <w:del w:id="423" w:author="Author">
        <w:r w:rsidDel="005045FF">
          <w:rPr>
            <w:rFonts w:asciiTheme="majorBidi" w:hAnsiTheme="majorBidi" w:cstheme="majorBidi"/>
          </w:rPr>
          <w:delText xml:space="preserve">in </w:delText>
        </w:r>
      </w:del>
      <w:ins w:id="424" w:author="Author">
        <w:r>
          <w:rPr>
            <w:rFonts w:asciiTheme="majorBidi" w:hAnsiTheme="majorBidi" w:cstheme="majorBidi"/>
          </w:rPr>
          <w:t xml:space="preserve">to </w:t>
        </w:r>
      </w:ins>
      <w:r>
        <w:rPr>
          <w:rFonts w:asciiTheme="majorBidi" w:hAnsiTheme="majorBidi" w:cstheme="majorBidi"/>
        </w:rPr>
        <w:t>New York</w:t>
      </w:r>
      <w:del w:id="425" w:author="Author">
        <w:r>
          <w:rPr>
            <w:rFonts w:asciiTheme="majorBidi" w:hAnsiTheme="majorBidi" w:cstheme="majorBidi"/>
          </w:rPr>
          <w:delText>)</w:delText>
        </w:r>
      </w:del>
      <w:ins w:id="426" w:author="Author">
        <w:r>
          <w:rPr>
            <w:rFonts w:asciiTheme="majorBidi" w:hAnsiTheme="majorBidi" w:cstheme="majorBidi"/>
          </w:rPr>
          <w:t xml:space="preserve">), as mainly evident in its </w:t>
        </w:r>
      </w:ins>
      <w:del w:id="427" w:author="Author">
        <w:r w:rsidDel="008B4DA4">
          <w:rPr>
            <w:rFonts w:asciiTheme="majorBidi" w:hAnsiTheme="majorBidi" w:cstheme="majorBidi"/>
          </w:rPr>
          <w:delText xml:space="preserve">and published several journals in </w:delText>
        </w:r>
      </w:del>
      <w:r>
        <w:rPr>
          <w:rFonts w:asciiTheme="majorBidi" w:hAnsiTheme="majorBidi" w:cstheme="majorBidi"/>
        </w:rPr>
        <w:t>Hebrew</w:t>
      </w:r>
      <w:del w:id="428" w:author="Author">
        <w:r>
          <w:rPr>
            <w:rFonts w:asciiTheme="majorBidi" w:hAnsiTheme="majorBidi" w:cstheme="majorBidi"/>
          </w:rPr>
          <w:delText>,</w:delText>
        </w:r>
      </w:del>
      <w:ins w:id="429" w:author="Author">
        <w:r>
          <w:rPr>
            <w:rFonts w:asciiTheme="majorBidi" w:hAnsiTheme="majorBidi" w:cstheme="majorBidi"/>
          </w:rPr>
          <w:t xml:space="preserve"> periodicals, yet </w:t>
        </w:r>
      </w:ins>
      <w:r>
        <w:rPr>
          <w:rFonts w:asciiTheme="majorBidi" w:hAnsiTheme="majorBidi" w:cstheme="majorBidi"/>
        </w:rPr>
        <w:t xml:space="preserve">it did not acquire many supporters and in the years following WWI it </w:t>
      </w:r>
      <w:del w:id="430" w:author="Author">
        <w:r w:rsidDel="008B4DA4">
          <w:rPr>
            <w:rFonts w:asciiTheme="majorBidi" w:hAnsiTheme="majorBidi" w:cstheme="majorBidi"/>
          </w:rPr>
          <w:delText xml:space="preserve">slowly </w:delText>
        </w:r>
      </w:del>
      <w:ins w:id="431" w:author="Author">
        <w:r>
          <w:rPr>
            <w:rFonts w:asciiTheme="majorBidi" w:hAnsiTheme="majorBidi" w:cstheme="majorBidi"/>
          </w:rPr>
          <w:t xml:space="preserve">gradually </w:t>
        </w:r>
      </w:ins>
      <w:r>
        <w:rPr>
          <w:rFonts w:asciiTheme="majorBidi" w:hAnsiTheme="majorBidi" w:cstheme="majorBidi"/>
        </w:rPr>
        <w:t xml:space="preserve">disappeared </w:t>
      </w:r>
      <w:r w:rsidRPr="00D53A6C">
        <w:rPr>
          <w:rFonts w:asciiTheme="majorBidi" w:hAnsiTheme="majorBidi"/>
          <w:highlight w:val="yellow"/>
        </w:rPr>
        <w:t>from the cultural landscape</w:t>
      </w:r>
      <w:r>
        <w:rPr>
          <w:rFonts w:asciiTheme="majorBidi" w:hAnsiTheme="majorBidi" w:cstheme="majorBidi"/>
        </w:rPr>
        <w:t xml:space="preserve">. See: Mintz, </w:t>
      </w:r>
      <w:r w:rsidRPr="00871E4B">
        <w:rPr>
          <w:rFonts w:asciiTheme="majorBidi" w:hAnsiTheme="majorBidi" w:cstheme="majorBidi"/>
          <w:i/>
          <w:iCs/>
        </w:rPr>
        <w:t>Hebrew in America</w:t>
      </w:r>
      <w:r>
        <w:rPr>
          <w:rFonts w:asciiTheme="majorBidi" w:hAnsiTheme="majorBidi" w:cstheme="majorBidi"/>
          <w:i/>
          <w:iCs/>
        </w:rPr>
        <w:t>: Perspectives and Prospects</w:t>
      </w:r>
      <w:r>
        <w:rPr>
          <w:rFonts w:asciiTheme="majorBidi" w:hAnsiTheme="majorBidi" w:cstheme="majorBidi"/>
        </w:rPr>
        <w:t xml:space="preserve">, pp. 13-27. </w:t>
      </w:r>
      <w:ins w:id="432" w:author="Author">
        <w:r>
          <w:rPr>
            <w:rFonts w:asciiTheme="majorBidi" w:hAnsiTheme="majorBidi" w:cstheme="majorBidi"/>
          </w:rPr>
          <w:t>[reference to Hebrew-Yiddish translation]</w:t>
        </w:r>
      </w:ins>
    </w:p>
  </w:endnote>
  <w:endnote w:id="24">
    <w:p w14:paraId="43DA60F0" w14:textId="77777777" w:rsidR="006C6757" w:rsidRDefault="006C6757" w:rsidP="00C11228">
      <w:pPr>
        <w:pStyle w:val="EndnoteText"/>
      </w:pPr>
      <w:r>
        <w:rPr>
          <w:rStyle w:val="EndnoteReference"/>
        </w:rPr>
        <w:endnoteRef/>
      </w:r>
      <w:r>
        <w:t xml:space="preserve"> </w:t>
      </w:r>
    </w:p>
  </w:endnote>
  <w:endnote w:id="25">
    <w:p w14:paraId="5B005CC5" w14:textId="77777777" w:rsidR="006C6757" w:rsidRDefault="006C6757">
      <w:pPr>
        <w:pStyle w:val="EndnoteText"/>
        <w:rPr>
          <w:ins w:id="481" w:author="Author"/>
        </w:rPr>
      </w:pPr>
      <w:ins w:id="482" w:author="Author">
        <w:r>
          <w:rPr>
            <w:rStyle w:val="EndnoteReference"/>
          </w:rPr>
          <w:endnoteRef/>
        </w:r>
        <w:r>
          <w:t xml:space="preserve"> </w:t>
        </w:r>
      </w:ins>
    </w:p>
  </w:endnote>
  <w:endnote w:id="26">
    <w:p w14:paraId="2919A9A2" w14:textId="438EBFAD" w:rsidR="006C6757" w:rsidRDefault="006C6757">
      <w:pPr>
        <w:pStyle w:val="EndnoteText"/>
        <w:rPr>
          <w:del w:id="484" w:author="Author"/>
        </w:rPr>
      </w:pPr>
      <w:del w:id="485" w:author="Author">
        <w:r>
          <w:rPr>
            <w:rStyle w:val="EndnoteReference"/>
          </w:rPr>
          <w:endnoteRef/>
        </w:r>
        <w:r>
          <w:delText xml:space="preserve"> </w:delText>
        </w:r>
      </w:del>
    </w:p>
  </w:endnote>
  <w:endnote w:id="27">
    <w:p w14:paraId="6656C6AC" w14:textId="4EB808F5" w:rsidR="006C6757" w:rsidRDefault="006C6757">
      <w:pPr>
        <w:pStyle w:val="EndnoteText"/>
      </w:pPr>
      <w:r>
        <w:rPr>
          <w:rStyle w:val="EndnoteReference"/>
        </w:rPr>
        <w:endnoteRef/>
      </w:r>
      <w:r>
        <w:t xml:space="preserve"> </w:t>
      </w:r>
    </w:p>
  </w:endnote>
  <w:endnote w:id="28">
    <w:p w14:paraId="0657E651" w14:textId="1E8B2F6B" w:rsidR="006C6757" w:rsidRDefault="006C6757">
      <w:pPr>
        <w:pStyle w:val="EndnoteText"/>
      </w:pPr>
      <w:r>
        <w:rPr>
          <w:rStyle w:val="EndnoteReference"/>
        </w:rPr>
        <w:endnoteRef/>
      </w:r>
      <w:r>
        <w:t xml:space="preserve"> </w:t>
      </w:r>
    </w:p>
  </w:endnote>
  <w:endnote w:id="29">
    <w:p w14:paraId="67FFC239" w14:textId="57B9E7AB" w:rsidR="006C6757" w:rsidRDefault="006C6757">
      <w:pPr>
        <w:pStyle w:val="EndnoteText"/>
      </w:pPr>
      <w:r>
        <w:rPr>
          <w:rStyle w:val="EndnoteReference"/>
        </w:rPr>
        <w:endnoteRef/>
      </w:r>
      <w:r>
        <w:t xml:space="preserve"> </w:t>
      </w:r>
    </w:p>
  </w:endnote>
  <w:endnote w:id="30">
    <w:p w14:paraId="398EC75C" w14:textId="7BF566C2" w:rsidR="006C6757" w:rsidRDefault="006C6757">
      <w:pPr>
        <w:pStyle w:val="EndnoteText"/>
      </w:pPr>
      <w:r>
        <w:rPr>
          <w:rStyle w:val="EndnoteReference"/>
        </w:rPr>
        <w:endnoteRef/>
      </w:r>
      <w:r>
        <w:t xml:space="preserve"> </w:t>
      </w:r>
    </w:p>
  </w:endnote>
  <w:endnote w:id="31">
    <w:p w14:paraId="5563EF42" w14:textId="753B810B" w:rsidR="006C6757" w:rsidRDefault="006C6757">
      <w:pPr>
        <w:pStyle w:val="EndnoteText"/>
      </w:pPr>
      <w:r>
        <w:rPr>
          <w:rStyle w:val="EndnoteReference"/>
        </w:rPr>
        <w:endnoteRef/>
      </w:r>
      <w:r>
        <w:t xml:space="preserve"> </w:t>
      </w:r>
    </w:p>
  </w:endnote>
  <w:endnote w:id="32">
    <w:p w14:paraId="34B47DC8" w14:textId="368C2ED5" w:rsidR="006C6757" w:rsidRDefault="006C6757">
      <w:pPr>
        <w:pStyle w:val="EndnoteText"/>
      </w:pPr>
      <w:r>
        <w:rPr>
          <w:rStyle w:val="EndnoteReference"/>
        </w:rPr>
        <w:endnoteRef/>
      </w:r>
      <w:r>
        <w:t xml:space="preserve"> </w:t>
      </w:r>
    </w:p>
  </w:endnote>
  <w:endnote w:id="33">
    <w:p w14:paraId="35240C81" w14:textId="06D02D53" w:rsidR="006C6757" w:rsidRDefault="006C6757">
      <w:pPr>
        <w:pStyle w:val="EndnoteText"/>
      </w:pPr>
      <w:r>
        <w:rPr>
          <w:rStyle w:val="EndnoteReference"/>
        </w:rPr>
        <w:endnoteRef/>
      </w:r>
      <w:r>
        <w:t xml:space="preserve"> </w:t>
      </w:r>
    </w:p>
  </w:endnote>
  <w:endnote w:id="34">
    <w:p w14:paraId="790BF2A8" w14:textId="77777777" w:rsidR="006C6757" w:rsidRDefault="006C6757" w:rsidP="00094EB8">
      <w:pPr>
        <w:pStyle w:val="EndnoteText"/>
        <w:rPr>
          <w:ins w:id="627" w:author="Author"/>
        </w:rPr>
      </w:pPr>
      <w:ins w:id="628" w:author="Author">
        <w:r>
          <w:rPr>
            <w:rStyle w:val="EndnoteReference"/>
          </w:rPr>
          <w:endnoteRef/>
        </w:r>
        <w:r>
          <w:t xml:space="preserve"> </w:t>
        </w:r>
      </w:ins>
    </w:p>
  </w:endnote>
  <w:endnote w:id="35">
    <w:p w14:paraId="53AAD84D" w14:textId="77777777" w:rsidR="006C6757" w:rsidRDefault="006C6757" w:rsidP="00DA2F39">
      <w:pPr>
        <w:pStyle w:val="EndnoteText"/>
        <w:rPr>
          <w:ins w:id="635" w:author="Author"/>
        </w:rPr>
      </w:pPr>
      <w:ins w:id="636" w:author="Author">
        <w:r>
          <w:rPr>
            <w:rStyle w:val="EndnoteReference"/>
          </w:rPr>
          <w:endnoteRef/>
        </w:r>
        <w:r>
          <w:t xml:space="preserve"> </w:t>
        </w:r>
      </w:ins>
    </w:p>
  </w:endnote>
  <w:endnote w:id="36">
    <w:p w14:paraId="5C38D7D7" w14:textId="77777777" w:rsidR="006C6757" w:rsidRDefault="006C6757" w:rsidP="00DA2F39">
      <w:pPr>
        <w:pStyle w:val="EndnoteText"/>
        <w:rPr>
          <w:ins w:id="641" w:author="Author"/>
        </w:rPr>
      </w:pPr>
      <w:ins w:id="642" w:author="Author">
        <w:r>
          <w:rPr>
            <w:rStyle w:val="EndnoteReference"/>
          </w:rPr>
          <w:endnoteRef/>
        </w:r>
        <w:r>
          <w:t xml:space="preserve"> Weingrad – anti-nationalism behind American preference for Haskalah writings.</w:t>
        </w:r>
      </w:ins>
    </w:p>
  </w:endnote>
  <w:endnote w:id="37">
    <w:p w14:paraId="16FE4679" w14:textId="092537CE" w:rsidR="006C6757" w:rsidRDefault="006C6757">
      <w:pPr>
        <w:pStyle w:val="EndnoteText"/>
      </w:pPr>
      <w:r>
        <w:rPr>
          <w:rStyle w:val="EndnoteReference"/>
        </w:rPr>
        <w:endnoteRef/>
      </w:r>
      <w:r>
        <w:t xml:space="preserve"> </w:t>
      </w:r>
    </w:p>
  </w:endnote>
  <w:endnote w:id="38">
    <w:p w14:paraId="17B3AF21" w14:textId="6785F9C9" w:rsidR="006C6757" w:rsidRDefault="006C6757">
      <w:pPr>
        <w:pStyle w:val="EndnoteText"/>
      </w:pPr>
      <w:r>
        <w:rPr>
          <w:rStyle w:val="EndnoteReference"/>
        </w:rPr>
        <w:endnoteRef/>
      </w:r>
      <w:r>
        <w:t xml:space="preserve"> </w:t>
      </w:r>
    </w:p>
  </w:endnote>
  <w:endnote w:id="39">
    <w:p w14:paraId="751DDD33" w14:textId="62B6520B" w:rsidR="006C6757" w:rsidRDefault="006C6757">
      <w:pPr>
        <w:pStyle w:val="EndnoteText"/>
      </w:pPr>
      <w:r>
        <w:rPr>
          <w:rStyle w:val="EndnoteReference"/>
        </w:rPr>
        <w:endnoteRef/>
      </w:r>
      <w:r>
        <w:t xml:space="preserve"> </w:t>
      </w:r>
    </w:p>
  </w:endnote>
  <w:endnote w:id="40">
    <w:p w14:paraId="39338249" w14:textId="69346E72" w:rsidR="006C6757" w:rsidRDefault="006C6757">
      <w:pPr>
        <w:pStyle w:val="EndnoteText"/>
      </w:pPr>
      <w:r>
        <w:rPr>
          <w:rStyle w:val="EndnoteReference"/>
        </w:rPr>
        <w:endnoteRef/>
      </w:r>
      <w:r>
        <w:t xml:space="preserve"> </w:t>
      </w:r>
    </w:p>
  </w:endnote>
  <w:endnote w:id="41">
    <w:p w14:paraId="527A2E2C" w14:textId="1F5913A0" w:rsidR="006C6757" w:rsidRDefault="006C6757">
      <w:pPr>
        <w:pStyle w:val="EndnoteText"/>
      </w:pPr>
      <w:r>
        <w:rPr>
          <w:rStyle w:val="EndnoteReference"/>
        </w:rPr>
        <w:endnoteRef/>
      </w:r>
      <w:r>
        <w:t xml:space="preserve"> </w:t>
      </w:r>
    </w:p>
  </w:endnote>
  <w:endnote w:id="42">
    <w:p w14:paraId="39BDAECD" w14:textId="24584717" w:rsidR="006C6757" w:rsidRDefault="006C6757">
      <w:pPr>
        <w:pStyle w:val="EndnoteText"/>
      </w:pPr>
      <w:r>
        <w:rPr>
          <w:rStyle w:val="EndnoteReference"/>
        </w:rPr>
        <w:endnoteRef/>
      </w:r>
      <w:r>
        <w:t xml:space="preserve"> </w:t>
      </w:r>
    </w:p>
  </w:endnote>
  <w:endnote w:id="43">
    <w:p w14:paraId="66DAD7CA" w14:textId="1D79DC47" w:rsidR="006C6757" w:rsidRDefault="006C6757">
      <w:pPr>
        <w:pStyle w:val="EndnoteText"/>
      </w:pPr>
      <w:r>
        <w:rPr>
          <w:rStyle w:val="EndnoteReference"/>
        </w:rPr>
        <w:endnoteRef/>
      </w:r>
      <w:r>
        <w:t xml:space="preserve"> </w:t>
      </w:r>
    </w:p>
  </w:endnote>
  <w:endnote w:id="44">
    <w:p w14:paraId="0FE08781" w14:textId="2E14FD6C" w:rsidR="006C6757" w:rsidRDefault="006C6757">
      <w:pPr>
        <w:pStyle w:val="EndnoteText"/>
      </w:pPr>
      <w:r>
        <w:rPr>
          <w:rStyle w:val="EndnoteReference"/>
        </w:rPr>
        <w:endnoteRef/>
      </w:r>
      <w:r>
        <w:t xml:space="preserve"> </w:t>
      </w:r>
    </w:p>
  </w:endnote>
  <w:endnote w:id="45">
    <w:p w14:paraId="36E3F5FE" w14:textId="385429CC" w:rsidR="006C6757" w:rsidRDefault="006C6757">
      <w:pPr>
        <w:pStyle w:val="EndnoteText"/>
      </w:pPr>
      <w:r>
        <w:rPr>
          <w:rStyle w:val="EndnoteReference"/>
        </w:rPr>
        <w:endnoteRef/>
      </w:r>
      <w:r>
        <w:t xml:space="preserve"> </w:t>
      </w:r>
    </w:p>
  </w:endnote>
  <w:endnote w:id="46">
    <w:p w14:paraId="659DD361" w14:textId="2A92B4D4" w:rsidR="006C6757" w:rsidRPr="00871E4B" w:rsidRDefault="006C6757">
      <w:pPr>
        <w:pStyle w:val="EndnoteText"/>
        <w:rPr>
          <w:rFonts w:asciiTheme="majorBidi" w:hAnsiTheme="majorBidi" w:cstheme="majorBidi"/>
        </w:rPr>
      </w:pPr>
      <w:r>
        <w:rPr>
          <w:rStyle w:val="EndnoteReference"/>
        </w:rPr>
        <w:endnoteRef/>
      </w:r>
      <w:r>
        <w:t xml:space="preserve"> </w:t>
      </w:r>
      <w:r w:rsidRPr="00871E4B">
        <w:rPr>
          <w:rFonts w:asciiTheme="majorBidi" w:hAnsiTheme="majorBidi" w:cstheme="majorBidi"/>
        </w:rPr>
        <w:t xml:space="preserve">The data is based on the table in Amit, </w:t>
      </w:r>
      <w:r w:rsidRPr="00871E4B">
        <w:rPr>
          <w:rFonts w:asciiTheme="majorBidi" w:hAnsiTheme="majorBidi" w:cstheme="majorBidi"/>
          <w:i/>
          <w:iCs/>
        </w:rPr>
        <w:t>The Export of Israeli Culture</w:t>
      </w:r>
      <w:r>
        <w:rPr>
          <w:rFonts w:asciiTheme="majorBidi" w:hAnsiTheme="majorBidi" w:cstheme="majorBidi"/>
        </w:rPr>
        <w:t xml:space="preserve">, p. 62. My count includes prose and poetry anthologies, and does not include books for children and teens, or non-fiction works. The significance of literary translation among all translated works commenced as early as the end of the 1930s and early 1940s. In the ensuing decades, its absolute numbers continued to grow, while its proportionate rate increased and decreased slightly (usually a bit less than half the translated titles). </w:t>
      </w:r>
    </w:p>
  </w:endnote>
  <w:endnote w:id="47">
    <w:p w14:paraId="1DB33DC2" w14:textId="36AD8AB5" w:rsidR="006C6757" w:rsidRDefault="006C6757" w:rsidP="00A03020">
      <w:pPr>
        <w:pStyle w:val="EndnoteText"/>
      </w:pPr>
      <w:r>
        <w:rPr>
          <w:rStyle w:val="EndnoteReference"/>
        </w:rPr>
        <w:endnoteRef/>
      </w:r>
      <w:r>
        <w:t xml:space="preserve"> </w:t>
      </w:r>
      <w:r w:rsidRPr="001B553E">
        <w:rPr>
          <w:rFonts w:asciiTheme="majorBidi" w:hAnsiTheme="majorBidi" w:cstheme="majorBidi"/>
        </w:rPr>
        <w:t xml:space="preserve">The </w:t>
      </w:r>
      <w:r>
        <w:rPr>
          <w:rFonts w:asciiTheme="majorBidi" w:hAnsiTheme="majorBidi" w:cstheme="majorBidi"/>
        </w:rPr>
        <w:t xml:space="preserve">decrease in the relative </w:t>
      </w:r>
      <w:del w:id="835" w:author="Author">
        <w:r w:rsidDel="005045FF">
          <w:rPr>
            <w:rFonts w:asciiTheme="majorBidi" w:hAnsiTheme="majorBidi" w:cstheme="majorBidi"/>
          </w:rPr>
          <w:delText xml:space="preserve">number </w:delText>
        </w:r>
      </w:del>
      <w:ins w:id="836" w:author="Author">
        <w:r>
          <w:rPr>
            <w:rFonts w:asciiTheme="majorBidi" w:hAnsiTheme="majorBidi" w:cstheme="majorBidi"/>
          </w:rPr>
          <w:t xml:space="preserve">proportion </w:t>
        </w:r>
      </w:ins>
      <w:r>
        <w:rPr>
          <w:rFonts w:asciiTheme="majorBidi" w:hAnsiTheme="majorBidi" w:cstheme="majorBidi"/>
        </w:rPr>
        <w:t xml:space="preserve">of institutional </w:t>
      </w:r>
      <w:del w:id="837" w:author="Author">
        <w:r w:rsidDel="005045FF">
          <w:rPr>
            <w:rFonts w:asciiTheme="majorBidi" w:hAnsiTheme="majorBidi" w:cstheme="majorBidi"/>
          </w:rPr>
          <w:delText xml:space="preserve">American </w:delText>
        </w:r>
      </w:del>
      <w:r>
        <w:rPr>
          <w:rFonts w:asciiTheme="majorBidi" w:hAnsiTheme="majorBidi" w:cstheme="majorBidi"/>
        </w:rPr>
        <w:t>Zionist and Jewish publishers</w:t>
      </w:r>
      <w:ins w:id="838" w:author="Author">
        <w:r>
          <w:rPr>
            <w:rFonts w:asciiTheme="majorBidi" w:hAnsiTheme="majorBidi" w:cstheme="majorBidi"/>
          </w:rPr>
          <w:t xml:space="preserve"> in America </w:t>
        </w:r>
      </w:ins>
      <w:r>
        <w:rPr>
          <w:rFonts w:asciiTheme="majorBidi" w:hAnsiTheme="majorBidi" w:cstheme="majorBidi"/>
        </w:rPr>
        <w:t xml:space="preserve">did not indicate a decline in the </w:t>
      </w:r>
      <w:r w:rsidRPr="006147C4">
        <w:rPr>
          <w:rFonts w:asciiTheme="majorBidi" w:hAnsiTheme="majorBidi" w:cstheme="majorBidi"/>
          <w:i/>
          <w:iCs/>
        </w:rPr>
        <w:t>absolute</w:t>
      </w:r>
      <w:r>
        <w:rPr>
          <w:rFonts w:asciiTheme="majorBidi" w:hAnsiTheme="majorBidi" w:cstheme="majorBidi"/>
        </w:rPr>
        <w:t xml:space="preserve"> number of translations in these publications: the Jewish publishing houses translated more books each decade, but gradually constituted a smaller proportion of all translations from Hebrew to English. In general, the books published by privately owned commercial publishing houses were not different from those published by institutional publishers in terms of their topics, genres, or their stylistic accessibility. Still, the commercial publishers systematically published authors of high regard in the source culture. Amos Oz, A.B. Yehoshua, Aharon Appelfeld, and David Grossman, for example, have always been published in America by commercial publishing houses. </w:t>
      </w:r>
    </w:p>
  </w:endnote>
  <w:endnote w:id="48">
    <w:p w14:paraId="46133FF5" w14:textId="1586BC1D" w:rsidR="006C6757" w:rsidRDefault="006C6757">
      <w:pPr>
        <w:pStyle w:val="EndnoteText"/>
      </w:pPr>
      <w:r>
        <w:rPr>
          <w:rStyle w:val="EndnoteReference"/>
        </w:rPr>
        <w:endnoteRef/>
      </w:r>
      <w:r>
        <w:t xml:space="preserve"> </w:t>
      </w:r>
    </w:p>
  </w:endnote>
  <w:endnote w:id="49">
    <w:p w14:paraId="78594E85" w14:textId="76C96360" w:rsidR="006C6757" w:rsidRDefault="006C6757">
      <w:pPr>
        <w:pStyle w:val="EndnoteText"/>
      </w:pPr>
      <w:r>
        <w:rPr>
          <w:rStyle w:val="EndnoteReference"/>
        </w:rPr>
        <w:endnoteRef/>
      </w:r>
      <w:r>
        <w:t xml:space="preserve"> </w:t>
      </w:r>
    </w:p>
  </w:endnote>
  <w:endnote w:id="50">
    <w:p w14:paraId="556123BE" w14:textId="797DC92F" w:rsidR="006C6757" w:rsidRDefault="006C6757">
      <w:pPr>
        <w:pStyle w:val="EndnoteText"/>
      </w:pPr>
      <w:r>
        <w:rPr>
          <w:rStyle w:val="EndnoteReference"/>
        </w:rPr>
        <w:endnoteRef/>
      </w:r>
      <w:r>
        <w:t xml:space="preserve"> </w:t>
      </w:r>
    </w:p>
  </w:endnote>
  <w:endnote w:id="51">
    <w:p w14:paraId="47CD152C" w14:textId="474F7CE9" w:rsidR="006C6757" w:rsidRDefault="006C6757">
      <w:pPr>
        <w:pStyle w:val="EndnoteText"/>
      </w:pPr>
      <w:r>
        <w:rPr>
          <w:rStyle w:val="EndnoteReference"/>
        </w:rPr>
        <w:endnoteRef/>
      </w:r>
      <w:r>
        <w:t xml:space="preserve"> </w:t>
      </w:r>
    </w:p>
  </w:endnote>
  <w:endnote w:id="52">
    <w:p w14:paraId="37A4FD83" w14:textId="0BF550D3" w:rsidR="006C6757" w:rsidRDefault="006C6757">
      <w:pPr>
        <w:pStyle w:val="EndnoteText"/>
      </w:pPr>
      <w:r>
        <w:rPr>
          <w:rStyle w:val="EndnoteReference"/>
        </w:rPr>
        <w:endnoteRef/>
      </w:r>
      <w:r>
        <w:t xml:space="preserve"> </w:t>
      </w:r>
    </w:p>
  </w:endnote>
  <w:endnote w:id="53">
    <w:p w14:paraId="6913F9C1" w14:textId="10279C27" w:rsidR="006C6757" w:rsidRPr="002618BD" w:rsidRDefault="006C6757">
      <w:pPr>
        <w:pStyle w:val="EndnoteText"/>
        <w:rPr>
          <w:rFonts w:asciiTheme="majorBidi" w:hAnsiTheme="majorBidi" w:cstheme="majorBidi"/>
        </w:rPr>
      </w:pPr>
      <w:r>
        <w:rPr>
          <w:rStyle w:val="EndnoteReference"/>
        </w:rPr>
        <w:endnoteRef/>
      </w:r>
      <w:r>
        <w:t xml:space="preserve"> </w:t>
      </w:r>
      <w:r w:rsidRPr="002618BD">
        <w:rPr>
          <w:rFonts w:asciiTheme="majorBidi" w:hAnsiTheme="majorBidi" w:cstheme="majorBidi"/>
        </w:rPr>
        <w:t xml:space="preserve">Glendy Dawedeit, </w:t>
      </w:r>
      <w:r w:rsidRPr="002618BD">
        <w:rPr>
          <w:rFonts w:asciiTheme="majorBidi" w:hAnsiTheme="majorBidi" w:cstheme="majorBidi"/>
          <w:i/>
          <w:iCs/>
        </w:rPr>
        <w:t>Washington Post</w:t>
      </w:r>
      <w:r w:rsidRPr="002618BD">
        <w:rPr>
          <w:rFonts w:asciiTheme="majorBidi" w:hAnsiTheme="majorBidi" w:cstheme="majorBidi"/>
        </w:rPr>
        <w:t>, 1956, July 1st, p. E6</w:t>
      </w:r>
      <w:r>
        <w:rPr>
          <w:rFonts w:asciiTheme="majorBidi" w:hAnsiTheme="majorBidi" w:cstheme="majorBidi"/>
        </w:rPr>
        <w:t xml:space="preserve">. The piece on David Maletz’s </w:t>
      </w:r>
      <w:r w:rsidRPr="002618BD">
        <w:rPr>
          <w:rFonts w:asciiTheme="majorBidi" w:hAnsiTheme="majorBidi" w:cstheme="majorBidi"/>
          <w:i/>
          <w:iCs/>
        </w:rPr>
        <w:t>Circles</w:t>
      </w:r>
      <w:r>
        <w:rPr>
          <w:rFonts w:asciiTheme="majorBidi" w:hAnsiTheme="majorBidi" w:cstheme="majorBidi"/>
        </w:rPr>
        <w:t xml:space="preserve"> published in </w:t>
      </w:r>
      <w:r w:rsidRPr="002618BD">
        <w:rPr>
          <w:rFonts w:asciiTheme="majorBidi" w:hAnsiTheme="majorBidi" w:cstheme="majorBidi"/>
          <w:i/>
          <w:iCs/>
        </w:rPr>
        <w:t>Commentary</w:t>
      </w:r>
      <w:r>
        <w:rPr>
          <w:rFonts w:asciiTheme="majorBidi" w:hAnsiTheme="majorBidi" w:cstheme="majorBidi"/>
        </w:rPr>
        <w:t xml:space="preserve"> also expresses admiration for the book </w:t>
      </w:r>
      <w:r w:rsidRPr="00D53A6C">
        <w:rPr>
          <w:rFonts w:asciiTheme="majorBidi" w:hAnsiTheme="majorBidi"/>
          <w:highlight w:val="yellow"/>
        </w:rPr>
        <w:t>even though it implicitly describes the writer as a poor author, due to the way in which the book illuminates Israeli reality in kibbutzim</w:t>
      </w:r>
      <w:r>
        <w:rPr>
          <w:rFonts w:asciiTheme="majorBidi" w:hAnsiTheme="majorBidi" w:cstheme="majorBidi"/>
        </w:rPr>
        <w:t xml:space="preserve">.  </w:t>
      </w:r>
    </w:p>
  </w:endnote>
  <w:endnote w:id="54">
    <w:p w14:paraId="1EB15AE8" w14:textId="37E310B5" w:rsidR="006C6757" w:rsidRPr="002618BD" w:rsidRDefault="006C6757">
      <w:pPr>
        <w:pStyle w:val="EndnoteText"/>
        <w:rPr>
          <w:rFonts w:asciiTheme="majorBidi" w:hAnsiTheme="majorBidi" w:cstheme="majorBidi"/>
        </w:rPr>
      </w:pPr>
      <w:r w:rsidRPr="002618BD">
        <w:rPr>
          <w:rFonts w:asciiTheme="majorBidi" w:hAnsiTheme="majorBidi" w:cstheme="majorBidi"/>
        </w:rPr>
        <w:endnoteRef/>
      </w:r>
      <w:r w:rsidRPr="002618BD">
        <w:rPr>
          <w:rFonts w:asciiTheme="majorBidi" w:hAnsiTheme="majorBidi" w:cstheme="majorBidi"/>
        </w:rPr>
        <w:t xml:space="preserve"> </w:t>
      </w:r>
    </w:p>
  </w:endnote>
  <w:endnote w:id="55">
    <w:p w14:paraId="06BF0E5F" w14:textId="3F65E5BA" w:rsidR="006C6757" w:rsidRDefault="006C6757">
      <w:pPr>
        <w:pStyle w:val="EndnoteText"/>
      </w:pPr>
      <w:r>
        <w:rPr>
          <w:rStyle w:val="EndnoteReference"/>
        </w:rPr>
        <w:endnoteRef/>
      </w:r>
      <w:r>
        <w:t xml:space="preserve"> </w:t>
      </w:r>
    </w:p>
  </w:endnote>
  <w:endnote w:id="56">
    <w:p w14:paraId="77B6A53D" w14:textId="29580955" w:rsidR="006C6757" w:rsidRDefault="006C6757">
      <w:pPr>
        <w:pStyle w:val="EndnoteText"/>
      </w:pPr>
      <w:r>
        <w:rPr>
          <w:rStyle w:val="EndnoteReference"/>
        </w:rPr>
        <w:endnoteRef/>
      </w:r>
      <w:r>
        <w:t xml:space="preserve"> </w:t>
      </w:r>
    </w:p>
  </w:endnote>
  <w:endnote w:id="57">
    <w:p w14:paraId="3F92F175" w14:textId="2BFEE006" w:rsidR="006C6757" w:rsidRDefault="006C6757">
      <w:pPr>
        <w:pStyle w:val="EndnoteText"/>
      </w:pPr>
      <w:r>
        <w:rPr>
          <w:rStyle w:val="EndnoteReference"/>
        </w:rPr>
        <w:endnoteRef/>
      </w:r>
      <w:r>
        <w:t xml:space="preserve"> </w:t>
      </w:r>
    </w:p>
  </w:endnote>
  <w:endnote w:id="58">
    <w:p w14:paraId="73C8D69C" w14:textId="3705811B" w:rsidR="006C6757" w:rsidRDefault="006C6757">
      <w:pPr>
        <w:pStyle w:val="EndnoteText"/>
      </w:pPr>
      <w:r>
        <w:rPr>
          <w:rStyle w:val="EndnoteReference"/>
        </w:rPr>
        <w:endnoteRef/>
      </w:r>
      <w:r>
        <w:t xml:space="preserve"> </w:t>
      </w:r>
    </w:p>
  </w:endnote>
  <w:endnote w:id="59">
    <w:p w14:paraId="752D9A99" w14:textId="77777777" w:rsidR="006C6757" w:rsidRDefault="006C6757" w:rsidP="0028105E">
      <w:pPr>
        <w:pStyle w:val="EndnoteText"/>
      </w:pPr>
      <w:r>
        <w:rPr>
          <w:rStyle w:val="EndnoteReference"/>
        </w:rPr>
        <w:endnoteRef/>
      </w:r>
      <w:r>
        <w:t xml:space="preserve"> </w:t>
      </w:r>
    </w:p>
  </w:endnote>
  <w:endnote w:id="60">
    <w:p w14:paraId="71995E87" w14:textId="711212C5" w:rsidR="006C6757" w:rsidRDefault="006C6757">
      <w:pPr>
        <w:pStyle w:val="EndnoteText"/>
      </w:pPr>
      <w:r>
        <w:rPr>
          <w:rStyle w:val="EndnoteReference"/>
        </w:rPr>
        <w:endnoteRef/>
      </w:r>
      <w:r>
        <w:t xml:space="preserve"> </w:t>
      </w:r>
    </w:p>
  </w:endnote>
  <w:endnote w:id="61">
    <w:p w14:paraId="24B1CE71" w14:textId="246D6484" w:rsidR="006C6757" w:rsidRDefault="006C6757">
      <w:pPr>
        <w:pStyle w:val="EndnoteText"/>
      </w:pPr>
      <w:r>
        <w:rPr>
          <w:rStyle w:val="EndnoteReference"/>
        </w:rPr>
        <w:endnoteRef/>
      </w:r>
      <w:r>
        <w:t xml:space="preserve"> </w:t>
      </w:r>
    </w:p>
  </w:endnote>
  <w:endnote w:id="62">
    <w:p w14:paraId="1C626307" w14:textId="47A015EA" w:rsidR="006C6757" w:rsidRDefault="006C6757">
      <w:pPr>
        <w:pStyle w:val="EndnoteText"/>
      </w:pPr>
      <w:r>
        <w:rPr>
          <w:rStyle w:val="EndnoteReference"/>
        </w:rPr>
        <w:endnoteRef/>
      </w:r>
      <w:r>
        <w:t xml:space="preserve"> </w:t>
      </w:r>
    </w:p>
  </w:endnote>
  <w:endnote w:id="63">
    <w:p w14:paraId="788E2F30" w14:textId="1E1207A0" w:rsidR="006C6757" w:rsidRDefault="006C6757">
      <w:pPr>
        <w:pStyle w:val="EndnoteText"/>
      </w:pPr>
      <w:r>
        <w:rPr>
          <w:rStyle w:val="EndnoteReference"/>
        </w:rPr>
        <w:endnoteRef/>
      </w:r>
      <w:r>
        <w:t xml:space="preserve"> </w:t>
      </w:r>
    </w:p>
  </w:endnote>
  <w:endnote w:id="64">
    <w:p w14:paraId="6D7C8A36" w14:textId="7231DBBA" w:rsidR="006C6757" w:rsidRDefault="006C6757">
      <w:pPr>
        <w:pStyle w:val="EndnoteText"/>
      </w:pPr>
      <w:r>
        <w:rPr>
          <w:rStyle w:val="EndnoteReference"/>
        </w:rPr>
        <w:endnoteRef/>
      </w:r>
      <w:r>
        <w:t xml:space="preserve"> </w:t>
      </w:r>
    </w:p>
  </w:endnote>
  <w:endnote w:id="65">
    <w:p w14:paraId="78FE28FE" w14:textId="0852DDD6" w:rsidR="006C6757" w:rsidRDefault="006C6757">
      <w:pPr>
        <w:pStyle w:val="EndnoteText"/>
      </w:pPr>
      <w:r>
        <w:rPr>
          <w:rStyle w:val="EndnoteReference"/>
        </w:rPr>
        <w:endnoteRef/>
      </w:r>
      <w:r>
        <w:t xml:space="preserve"> </w:t>
      </w:r>
    </w:p>
  </w:endnote>
  <w:endnote w:id="66">
    <w:p w14:paraId="429ADF7A" w14:textId="14A52A5C" w:rsidR="006C6757" w:rsidRDefault="006C6757">
      <w:pPr>
        <w:pStyle w:val="EndnoteText"/>
      </w:pPr>
      <w:r>
        <w:rPr>
          <w:rStyle w:val="EndnoteReference"/>
        </w:rPr>
        <w:endnoteRef/>
      </w:r>
      <w:r>
        <w:t xml:space="preserve"> </w:t>
      </w:r>
    </w:p>
  </w:endnote>
  <w:endnote w:id="67">
    <w:p w14:paraId="0C9C88AE" w14:textId="2BAD480E" w:rsidR="006C6757" w:rsidRDefault="006C6757">
      <w:pPr>
        <w:pStyle w:val="EndnoteText"/>
      </w:pPr>
      <w:r>
        <w:rPr>
          <w:rStyle w:val="EndnoteReference"/>
        </w:rPr>
        <w:endnoteRef/>
      </w:r>
      <w:r>
        <w:t xml:space="preserve"> </w:t>
      </w:r>
    </w:p>
  </w:endnote>
  <w:endnote w:id="68">
    <w:p w14:paraId="331D5499" w14:textId="3C6657C2" w:rsidR="006C6757" w:rsidRDefault="006C6757">
      <w:pPr>
        <w:pStyle w:val="EndnoteText"/>
      </w:pPr>
      <w:r>
        <w:rPr>
          <w:rStyle w:val="EndnoteReference"/>
        </w:rPr>
        <w:endnoteRef/>
      </w:r>
      <w:r>
        <w:t xml:space="preserve"> </w:t>
      </w:r>
    </w:p>
  </w:endnote>
  <w:endnote w:id="69">
    <w:p w14:paraId="0CD11FEC" w14:textId="3558D3F1" w:rsidR="006C6757" w:rsidRDefault="006C6757">
      <w:pPr>
        <w:pStyle w:val="EndnoteText"/>
      </w:pPr>
      <w:r>
        <w:rPr>
          <w:rStyle w:val="EndnoteReference"/>
        </w:rPr>
        <w:endnoteRef/>
      </w:r>
      <w:r>
        <w:t xml:space="preserve"> </w:t>
      </w:r>
    </w:p>
  </w:endnote>
  <w:endnote w:id="70">
    <w:p w14:paraId="2CF873B0" w14:textId="544F7EA9" w:rsidR="006C6757" w:rsidRDefault="006C6757">
      <w:pPr>
        <w:pStyle w:val="EndnoteText"/>
      </w:pPr>
      <w:r>
        <w:rPr>
          <w:rStyle w:val="EndnoteReference"/>
        </w:rPr>
        <w:endnoteRef/>
      </w:r>
      <w:r>
        <w:t xml:space="preserve"> </w:t>
      </w:r>
    </w:p>
  </w:endnote>
  <w:endnote w:id="71">
    <w:p w14:paraId="1A3596B1" w14:textId="5880412A" w:rsidR="006C6757" w:rsidRDefault="006C6757">
      <w:pPr>
        <w:pStyle w:val="EndnoteText"/>
      </w:pPr>
      <w:r>
        <w:rPr>
          <w:rStyle w:val="EndnoteReference"/>
        </w:rPr>
        <w:endnoteRef/>
      </w:r>
      <w:r>
        <w:t xml:space="preserve"> </w:t>
      </w:r>
    </w:p>
  </w:endnote>
  <w:endnote w:id="72">
    <w:p w14:paraId="3BC8621E" w14:textId="7F0792ED" w:rsidR="006C6757" w:rsidRDefault="006C6757">
      <w:pPr>
        <w:pStyle w:val="EndnoteText"/>
      </w:pPr>
      <w:r>
        <w:rPr>
          <w:rStyle w:val="EndnoteReference"/>
        </w:rPr>
        <w:endnoteRef/>
      </w:r>
      <w:r>
        <w:t xml:space="preserve"> </w:t>
      </w:r>
    </w:p>
  </w:endnote>
  <w:endnote w:id="73">
    <w:p w14:paraId="37E469A9" w14:textId="7C2D4899" w:rsidR="006C6757" w:rsidRDefault="006C6757">
      <w:pPr>
        <w:pStyle w:val="EndnoteText"/>
      </w:pPr>
      <w:r>
        <w:rPr>
          <w:rStyle w:val="EndnoteReference"/>
        </w:rPr>
        <w:endnoteRef/>
      </w:r>
      <w:r>
        <w:t xml:space="preserve"> </w:t>
      </w:r>
    </w:p>
  </w:endnote>
  <w:endnote w:id="74">
    <w:p w14:paraId="4EE2C035" w14:textId="1F5AEB76" w:rsidR="006C6757" w:rsidRDefault="006C6757">
      <w:pPr>
        <w:pStyle w:val="EndnoteText"/>
      </w:pPr>
      <w:r>
        <w:rPr>
          <w:rStyle w:val="EndnoteReference"/>
        </w:rPr>
        <w:endnoteRef/>
      </w:r>
      <w:r>
        <w:t xml:space="preserve"> </w:t>
      </w:r>
    </w:p>
  </w:endnote>
  <w:endnote w:id="75">
    <w:p w14:paraId="6579AD61" w14:textId="1A35AE96" w:rsidR="006C6757" w:rsidRDefault="006C6757">
      <w:pPr>
        <w:pStyle w:val="EndnoteText"/>
      </w:pPr>
      <w:r>
        <w:rPr>
          <w:rStyle w:val="EndnoteReference"/>
        </w:rPr>
        <w:endnoteRef/>
      </w:r>
      <w:r>
        <w:t xml:space="preserve"> </w:t>
      </w:r>
    </w:p>
  </w:endnote>
  <w:endnote w:id="76">
    <w:p w14:paraId="5E0E7F10" w14:textId="04928B4A" w:rsidR="006C6757" w:rsidRDefault="006C6757">
      <w:pPr>
        <w:pStyle w:val="EndnoteText"/>
      </w:pPr>
      <w:r>
        <w:rPr>
          <w:rStyle w:val="EndnoteReference"/>
        </w:rPr>
        <w:endnoteRef/>
      </w:r>
      <w:r>
        <w:t xml:space="preserve"> </w:t>
      </w:r>
    </w:p>
  </w:endnote>
  <w:endnote w:id="77">
    <w:p w14:paraId="1BD6FE01" w14:textId="716689FC" w:rsidR="006C6757" w:rsidRDefault="006C6757">
      <w:pPr>
        <w:pStyle w:val="EndnoteText"/>
      </w:pPr>
      <w:r>
        <w:rPr>
          <w:rStyle w:val="EndnoteReference"/>
        </w:rPr>
        <w:endnoteRef/>
      </w:r>
      <w:r>
        <w:t xml:space="preserve"> </w:t>
      </w:r>
    </w:p>
  </w:endnote>
  <w:endnote w:id="78">
    <w:p w14:paraId="5363652C" w14:textId="097B4BE1" w:rsidR="006C6757" w:rsidRDefault="006C6757">
      <w:pPr>
        <w:pStyle w:val="EndnoteText"/>
      </w:pPr>
      <w:r>
        <w:rPr>
          <w:rStyle w:val="EndnoteReference"/>
        </w:rPr>
        <w:endnoteRef/>
      </w:r>
      <w:r>
        <w:t xml:space="preserve"> </w:t>
      </w:r>
    </w:p>
  </w:endnote>
  <w:endnote w:id="79">
    <w:p w14:paraId="066AB9CC" w14:textId="411DA24D" w:rsidR="006C6757" w:rsidRDefault="006C6757">
      <w:pPr>
        <w:pStyle w:val="EndnoteText"/>
      </w:pPr>
      <w:r>
        <w:rPr>
          <w:rStyle w:val="EndnoteReference"/>
        </w:rPr>
        <w:endnoteRef/>
      </w:r>
      <w:r>
        <w:t xml:space="preserve"> </w:t>
      </w:r>
    </w:p>
  </w:endnote>
  <w:endnote w:id="80">
    <w:p w14:paraId="4BEA1291" w14:textId="06F13172" w:rsidR="006C6757" w:rsidRDefault="006C6757">
      <w:pPr>
        <w:pStyle w:val="EndnoteText"/>
      </w:pPr>
      <w:r>
        <w:rPr>
          <w:rStyle w:val="EndnoteReference"/>
        </w:rPr>
        <w:endnoteRef/>
      </w:r>
      <w:r>
        <w:t xml:space="preserve"> </w:t>
      </w:r>
    </w:p>
    <w:p w14:paraId="6E02839B" w14:textId="77777777" w:rsidR="006C6757" w:rsidRDefault="006C675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 w:name="HiddenHorzOCR">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953715"/>
      <w:docPartObj>
        <w:docPartGallery w:val="Page Numbers (Bottom of Page)"/>
        <w:docPartUnique/>
      </w:docPartObj>
    </w:sdtPr>
    <w:sdtEndPr>
      <w:rPr>
        <w:noProof/>
      </w:rPr>
    </w:sdtEndPr>
    <w:sdtContent>
      <w:p w14:paraId="0BA36999" w14:textId="405011B3" w:rsidR="006C6757" w:rsidRDefault="006C6757">
        <w:pPr>
          <w:pStyle w:val="Footer"/>
          <w:jc w:val="center"/>
        </w:pPr>
        <w:r>
          <w:fldChar w:fldCharType="begin"/>
        </w:r>
        <w:r>
          <w:instrText xml:space="preserve"> PAGE   \* MERGEFORMAT </w:instrText>
        </w:r>
        <w:r>
          <w:fldChar w:fldCharType="separate"/>
        </w:r>
        <w:r w:rsidR="00792487">
          <w:rPr>
            <w:noProof/>
          </w:rPr>
          <w:t>2</w:t>
        </w:r>
        <w:r>
          <w:rPr>
            <w:noProof/>
          </w:rPr>
          <w:fldChar w:fldCharType="end"/>
        </w:r>
      </w:p>
    </w:sdtContent>
  </w:sdt>
  <w:p w14:paraId="40608A4F" w14:textId="77777777" w:rsidR="006C6757" w:rsidRDefault="006C6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39E33" w14:textId="77777777" w:rsidR="0097492C" w:rsidRDefault="0097492C" w:rsidP="004C089C">
      <w:pPr>
        <w:spacing w:line="240" w:lineRule="auto"/>
      </w:pPr>
      <w:r>
        <w:separator/>
      </w:r>
    </w:p>
  </w:footnote>
  <w:footnote w:type="continuationSeparator" w:id="0">
    <w:p w14:paraId="563A7460" w14:textId="77777777" w:rsidR="0097492C" w:rsidRDefault="0097492C" w:rsidP="004C089C">
      <w:pPr>
        <w:spacing w:line="240" w:lineRule="auto"/>
      </w:pPr>
      <w:r>
        <w:continuationSeparator/>
      </w:r>
    </w:p>
  </w:footnote>
  <w:footnote w:type="continuationNotice" w:id="1">
    <w:p w14:paraId="67C8C648" w14:textId="77777777" w:rsidR="0097492C" w:rsidRDefault="0097492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F09B6" w14:textId="77777777" w:rsidR="006C6757" w:rsidRDefault="006C6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A033F"/>
    <w:multiLevelType w:val="hybridMultilevel"/>
    <w:tmpl w:val="E2DA4ECE"/>
    <w:lvl w:ilvl="0" w:tplc="C88C25F0">
      <w:start w:val="1"/>
      <w:numFmt w:val="decimal"/>
      <w:lvlText w:val="%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 w15:restartNumberingAfterBreak="0">
    <w:nsid w:val="2C35390C"/>
    <w:multiLevelType w:val="hybridMultilevel"/>
    <w:tmpl w:val="621AF10C"/>
    <w:lvl w:ilvl="0" w:tplc="C46AB000">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 w15:restartNumberingAfterBreak="0">
    <w:nsid w:val="428474D6"/>
    <w:multiLevelType w:val="hybridMultilevel"/>
    <w:tmpl w:val="C3A2D4FC"/>
    <w:lvl w:ilvl="0" w:tplc="8B9687EA">
      <w:start w:val="1"/>
      <w:numFmt w:val="decimal"/>
      <w:lvlText w:val="%1."/>
      <w:lvlJc w:val="left"/>
      <w:pPr>
        <w:ind w:left="3600" w:hanging="360"/>
      </w:pPr>
      <w:rPr>
        <w:rFonts w:hint="default"/>
      </w:rPr>
    </w:lvl>
    <w:lvl w:ilvl="1" w:tplc="10000019" w:tentative="1">
      <w:start w:val="1"/>
      <w:numFmt w:val="lowerLetter"/>
      <w:lvlText w:val="%2."/>
      <w:lvlJc w:val="left"/>
      <w:pPr>
        <w:ind w:left="4320" w:hanging="360"/>
      </w:pPr>
    </w:lvl>
    <w:lvl w:ilvl="2" w:tplc="1000001B" w:tentative="1">
      <w:start w:val="1"/>
      <w:numFmt w:val="lowerRoman"/>
      <w:lvlText w:val="%3."/>
      <w:lvlJc w:val="right"/>
      <w:pPr>
        <w:ind w:left="5040" w:hanging="180"/>
      </w:pPr>
    </w:lvl>
    <w:lvl w:ilvl="3" w:tplc="1000000F" w:tentative="1">
      <w:start w:val="1"/>
      <w:numFmt w:val="decimal"/>
      <w:lvlText w:val="%4."/>
      <w:lvlJc w:val="left"/>
      <w:pPr>
        <w:ind w:left="5760" w:hanging="360"/>
      </w:pPr>
    </w:lvl>
    <w:lvl w:ilvl="4" w:tplc="10000019" w:tentative="1">
      <w:start w:val="1"/>
      <w:numFmt w:val="lowerLetter"/>
      <w:lvlText w:val="%5."/>
      <w:lvlJc w:val="left"/>
      <w:pPr>
        <w:ind w:left="6480" w:hanging="360"/>
      </w:pPr>
    </w:lvl>
    <w:lvl w:ilvl="5" w:tplc="1000001B" w:tentative="1">
      <w:start w:val="1"/>
      <w:numFmt w:val="lowerRoman"/>
      <w:lvlText w:val="%6."/>
      <w:lvlJc w:val="right"/>
      <w:pPr>
        <w:ind w:left="7200" w:hanging="180"/>
      </w:pPr>
    </w:lvl>
    <w:lvl w:ilvl="6" w:tplc="1000000F" w:tentative="1">
      <w:start w:val="1"/>
      <w:numFmt w:val="decimal"/>
      <w:lvlText w:val="%7."/>
      <w:lvlJc w:val="left"/>
      <w:pPr>
        <w:ind w:left="7920" w:hanging="360"/>
      </w:pPr>
    </w:lvl>
    <w:lvl w:ilvl="7" w:tplc="10000019" w:tentative="1">
      <w:start w:val="1"/>
      <w:numFmt w:val="lowerLetter"/>
      <w:lvlText w:val="%8."/>
      <w:lvlJc w:val="left"/>
      <w:pPr>
        <w:ind w:left="8640" w:hanging="360"/>
      </w:pPr>
    </w:lvl>
    <w:lvl w:ilvl="8" w:tplc="1000001B" w:tentative="1">
      <w:start w:val="1"/>
      <w:numFmt w:val="lowerRoman"/>
      <w:lvlText w:val="%9."/>
      <w:lvlJc w:val="right"/>
      <w:pPr>
        <w:ind w:left="9360" w:hanging="180"/>
      </w:pPr>
    </w:lvl>
  </w:abstractNum>
  <w:abstractNum w:abstractNumId="3" w15:restartNumberingAfterBreak="0">
    <w:nsid w:val="487C0F6E"/>
    <w:multiLevelType w:val="hybridMultilevel"/>
    <w:tmpl w:val="CF9661A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57720638"/>
    <w:multiLevelType w:val="hybridMultilevel"/>
    <w:tmpl w:val="4EC2F1CA"/>
    <w:lvl w:ilvl="0" w:tplc="95A425FA">
      <w:start w:val="1"/>
      <w:numFmt w:val="lowerLetter"/>
      <w:lvlText w:val="%1."/>
      <w:lvlJc w:val="left"/>
      <w:pPr>
        <w:ind w:left="922" w:hanging="360"/>
      </w:pPr>
      <w:rPr>
        <w:rFonts w:hint="default"/>
      </w:rPr>
    </w:lvl>
    <w:lvl w:ilvl="1" w:tplc="10000019" w:tentative="1">
      <w:start w:val="1"/>
      <w:numFmt w:val="lowerLetter"/>
      <w:lvlText w:val="%2."/>
      <w:lvlJc w:val="left"/>
      <w:pPr>
        <w:ind w:left="1642" w:hanging="360"/>
      </w:pPr>
    </w:lvl>
    <w:lvl w:ilvl="2" w:tplc="1000001B" w:tentative="1">
      <w:start w:val="1"/>
      <w:numFmt w:val="lowerRoman"/>
      <w:lvlText w:val="%3."/>
      <w:lvlJc w:val="right"/>
      <w:pPr>
        <w:ind w:left="2362" w:hanging="180"/>
      </w:pPr>
    </w:lvl>
    <w:lvl w:ilvl="3" w:tplc="1000000F" w:tentative="1">
      <w:start w:val="1"/>
      <w:numFmt w:val="decimal"/>
      <w:lvlText w:val="%4."/>
      <w:lvlJc w:val="left"/>
      <w:pPr>
        <w:ind w:left="3082" w:hanging="360"/>
      </w:pPr>
    </w:lvl>
    <w:lvl w:ilvl="4" w:tplc="10000019" w:tentative="1">
      <w:start w:val="1"/>
      <w:numFmt w:val="lowerLetter"/>
      <w:lvlText w:val="%5."/>
      <w:lvlJc w:val="left"/>
      <w:pPr>
        <w:ind w:left="3802" w:hanging="360"/>
      </w:pPr>
    </w:lvl>
    <w:lvl w:ilvl="5" w:tplc="1000001B" w:tentative="1">
      <w:start w:val="1"/>
      <w:numFmt w:val="lowerRoman"/>
      <w:lvlText w:val="%6."/>
      <w:lvlJc w:val="right"/>
      <w:pPr>
        <w:ind w:left="4522" w:hanging="180"/>
      </w:pPr>
    </w:lvl>
    <w:lvl w:ilvl="6" w:tplc="1000000F" w:tentative="1">
      <w:start w:val="1"/>
      <w:numFmt w:val="decimal"/>
      <w:lvlText w:val="%7."/>
      <w:lvlJc w:val="left"/>
      <w:pPr>
        <w:ind w:left="5242" w:hanging="360"/>
      </w:pPr>
    </w:lvl>
    <w:lvl w:ilvl="7" w:tplc="10000019" w:tentative="1">
      <w:start w:val="1"/>
      <w:numFmt w:val="lowerLetter"/>
      <w:lvlText w:val="%8."/>
      <w:lvlJc w:val="left"/>
      <w:pPr>
        <w:ind w:left="5962" w:hanging="360"/>
      </w:pPr>
    </w:lvl>
    <w:lvl w:ilvl="8" w:tplc="1000001B" w:tentative="1">
      <w:start w:val="1"/>
      <w:numFmt w:val="lowerRoman"/>
      <w:lvlText w:val="%9."/>
      <w:lvlJc w:val="right"/>
      <w:pPr>
        <w:ind w:left="6682" w:hanging="180"/>
      </w:pPr>
    </w:lvl>
  </w:abstractNum>
  <w:abstractNum w:abstractNumId="5" w15:restartNumberingAfterBreak="0">
    <w:nsid w:val="67D92D1D"/>
    <w:multiLevelType w:val="hybridMultilevel"/>
    <w:tmpl w:val="F930729E"/>
    <w:lvl w:ilvl="0" w:tplc="3A94BB2C">
      <w:start w:val="1"/>
      <w:numFmt w:val="decimal"/>
      <w:lvlText w:val="%1."/>
      <w:lvlJc w:val="left"/>
      <w:pPr>
        <w:ind w:left="922" w:hanging="360"/>
      </w:pPr>
      <w:rPr>
        <w:rFonts w:hint="default"/>
      </w:rPr>
    </w:lvl>
    <w:lvl w:ilvl="1" w:tplc="10000019" w:tentative="1">
      <w:start w:val="1"/>
      <w:numFmt w:val="lowerLetter"/>
      <w:lvlText w:val="%2."/>
      <w:lvlJc w:val="left"/>
      <w:pPr>
        <w:ind w:left="1642" w:hanging="360"/>
      </w:pPr>
    </w:lvl>
    <w:lvl w:ilvl="2" w:tplc="1000001B" w:tentative="1">
      <w:start w:val="1"/>
      <w:numFmt w:val="lowerRoman"/>
      <w:lvlText w:val="%3."/>
      <w:lvlJc w:val="right"/>
      <w:pPr>
        <w:ind w:left="2362" w:hanging="180"/>
      </w:pPr>
    </w:lvl>
    <w:lvl w:ilvl="3" w:tplc="1000000F" w:tentative="1">
      <w:start w:val="1"/>
      <w:numFmt w:val="decimal"/>
      <w:lvlText w:val="%4."/>
      <w:lvlJc w:val="left"/>
      <w:pPr>
        <w:ind w:left="3082" w:hanging="360"/>
      </w:pPr>
    </w:lvl>
    <w:lvl w:ilvl="4" w:tplc="10000019" w:tentative="1">
      <w:start w:val="1"/>
      <w:numFmt w:val="lowerLetter"/>
      <w:lvlText w:val="%5."/>
      <w:lvlJc w:val="left"/>
      <w:pPr>
        <w:ind w:left="3802" w:hanging="360"/>
      </w:pPr>
    </w:lvl>
    <w:lvl w:ilvl="5" w:tplc="1000001B" w:tentative="1">
      <w:start w:val="1"/>
      <w:numFmt w:val="lowerRoman"/>
      <w:lvlText w:val="%6."/>
      <w:lvlJc w:val="right"/>
      <w:pPr>
        <w:ind w:left="4522" w:hanging="180"/>
      </w:pPr>
    </w:lvl>
    <w:lvl w:ilvl="6" w:tplc="1000000F" w:tentative="1">
      <w:start w:val="1"/>
      <w:numFmt w:val="decimal"/>
      <w:lvlText w:val="%7."/>
      <w:lvlJc w:val="left"/>
      <w:pPr>
        <w:ind w:left="5242" w:hanging="360"/>
      </w:pPr>
    </w:lvl>
    <w:lvl w:ilvl="7" w:tplc="10000019" w:tentative="1">
      <w:start w:val="1"/>
      <w:numFmt w:val="lowerLetter"/>
      <w:lvlText w:val="%8."/>
      <w:lvlJc w:val="left"/>
      <w:pPr>
        <w:ind w:left="5962" w:hanging="360"/>
      </w:pPr>
    </w:lvl>
    <w:lvl w:ilvl="8" w:tplc="1000001B" w:tentative="1">
      <w:start w:val="1"/>
      <w:numFmt w:val="lowerRoman"/>
      <w:lvlText w:val="%9."/>
      <w:lvlJc w:val="right"/>
      <w:pPr>
        <w:ind w:left="6682" w:hanging="180"/>
      </w:pPr>
    </w:lvl>
  </w:abstractNum>
  <w:abstractNum w:abstractNumId="6" w15:restartNumberingAfterBreak="0">
    <w:nsid w:val="701C273A"/>
    <w:multiLevelType w:val="hybridMultilevel"/>
    <w:tmpl w:val="78C0F8C0"/>
    <w:lvl w:ilvl="0" w:tplc="9F365DF2">
      <w:start w:val="1"/>
      <w:numFmt w:val="lowerLetter"/>
      <w:lvlText w:val="%1."/>
      <w:lvlJc w:val="left"/>
      <w:pPr>
        <w:ind w:left="922" w:hanging="360"/>
      </w:pPr>
      <w:rPr>
        <w:rFonts w:hint="default"/>
      </w:rPr>
    </w:lvl>
    <w:lvl w:ilvl="1" w:tplc="10000019" w:tentative="1">
      <w:start w:val="1"/>
      <w:numFmt w:val="lowerLetter"/>
      <w:lvlText w:val="%2."/>
      <w:lvlJc w:val="left"/>
      <w:pPr>
        <w:ind w:left="1642" w:hanging="360"/>
      </w:pPr>
    </w:lvl>
    <w:lvl w:ilvl="2" w:tplc="1000001B" w:tentative="1">
      <w:start w:val="1"/>
      <w:numFmt w:val="lowerRoman"/>
      <w:lvlText w:val="%3."/>
      <w:lvlJc w:val="right"/>
      <w:pPr>
        <w:ind w:left="2362" w:hanging="180"/>
      </w:pPr>
    </w:lvl>
    <w:lvl w:ilvl="3" w:tplc="1000000F" w:tentative="1">
      <w:start w:val="1"/>
      <w:numFmt w:val="decimal"/>
      <w:lvlText w:val="%4."/>
      <w:lvlJc w:val="left"/>
      <w:pPr>
        <w:ind w:left="3082" w:hanging="360"/>
      </w:pPr>
    </w:lvl>
    <w:lvl w:ilvl="4" w:tplc="10000019" w:tentative="1">
      <w:start w:val="1"/>
      <w:numFmt w:val="lowerLetter"/>
      <w:lvlText w:val="%5."/>
      <w:lvlJc w:val="left"/>
      <w:pPr>
        <w:ind w:left="3802" w:hanging="360"/>
      </w:pPr>
    </w:lvl>
    <w:lvl w:ilvl="5" w:tplc="1000001B" w:tentative="1">
      <w:start w:val="1"/>
      <w:numFmt w:val="lowerRoman"/>
      <w:lvlText w:val="%6."/>
      <w:lvlJc w:val="right"/>
      <w:pPr>
        <w:ind w:left="4522" w:hanging="180"/>
      </w:pPr>
    </w:lvl>
    <w:lvl w:ilvl="6" w:tplc="1000000F" w:tentative="1">
      <w:start w:val="1"/>
      <w:numFmt w:val="decimal"/>
      <w:lvlText w:val="%7."/>
      <w:lvlJc w:val="left"/>
      <w:pPr>
        <w:ind w:left="5242" w:hanging="360"/>
      </w:pPr>
    </w:lvl>
    <w:lvl w:ilvl="7" w:tplc="10000019" w:tentative="1">
      <w:start w:val="1"/>
      <w:numFmt w:val="lowerLetter"/>
      <w:lvlText w:val="%8."/>
      <w:lvlJc w:val="left"/>
      <w:pPr>
        <w:ind w:left="5962" w:hanging="360"/>
      </w:pPr>
    </w:lvl>
    <w:lvl w:ilvl="8" w:tplc="1000001B" w:tentative="1">
      <w:start w:val="1"/>
      <w:numFmt w:val="lowerRoman"/>
      <w:lvlText w:val="%9."/>
      <w:lvlJc w:val="right"/>
      <w:pPr>
        <w:ind w:left="6682" w:hanging="180"/>
      </w:pPr>
    </w:lvl>
  </w:abstractNum>
  <w:abstractNum w:abstractNumId="7" w15:restartNumberingAfterBreak="0">
    <w:nsid w:val="72E474D0"/>
    <w:multiLevelType w:val="hybridMultilevel"/>
    <w:tmpl w:val="042EB64E"/>
    <w:lvl w:ilvl="0" w:tplc="CED2F380">
      <w:start w:val="1"/>
      <w:numFmt w:val="decimal"/>
      <w:lvlText w:val="%1."/>
      <w:lvlJc w:val="left"/>
      <w:pPr>
        <w:ind w:left="3600" w:hanging="360"/>
      </w:pPr>
      <w:rPr>
        <w:rFonts w:hint="default"/>
      </w:rPr>
    </w:lvl>
    <w:lvl w:ilvl="1" w:tplc="10000019" w:tentative="1">
      <w:start w:val="1"/>
      <w:numFmt w:val="lowerLetter"/>
      <w:lvlText w:val="%2."/>
      <w:lvlJc w:val="left"/>
      <w:pPr>
        <w:ind w:left="4320" w:hanging="360"/>
      </w:pPr>
    </w:lvl>
    <w:lvl w:ilvl="2" w:tplc="1000001B" w:tentative="1">
      <w:start w:val="1"/>
      <w:numFmt w:val="lowerRoman"/>
      <w:lvlText w:val="%3."/>
      <w:lvlJc w:val="right"/>
      <w:pPr>
        <w:ind w:left="5040" w:hanging="180"/>
      </w:pPr>
    </w:lvl>
    <w:lvl w:ilvl="3" w:tplc="1000000F" w:tentative="1">
      <w:start w:val="1"/>
      <w:numFmt w:val="decimal"/>
      <w:lvlText w:val="%4."/>
      <w:lvlJc w:val="left"/>
      <w:pPr>
        <w:ind w:left="5760" w:hanging="360"/>
      </w:pPr>
    </w:lvl>
    <w:lvl w:ilvl="4" w:tplc="10000019" w:tentative="1">
      <w:start w:val="1"/>
      <w:numFmt w:val="lowerLetter"/>
      <w:lvlText w:val="%5."/>
      <w:lvlJc w:val="left"/>
      <w:pPr>
        <w:ind w:left="6480" w:hanging="360"/>
      </w:pPr>
    </w:lvl>
    <w:lvl w:ilvl="5" w:tplc="1000001B" w:tentative="1">
      <w:start w:val="1"/>
      <w:numFmt w:val="lowerRoman"/>
      <w:lvlText w:val="%6."/>
      <w:lvlJc w:val="right"/>
      <w:pPr>
        <w:ind w:left="7200" w:hanging="180"/>
      </w:pPr>
    </w:lvl>
    <w:lvl w:ilvl="6" w:tplc="1000000F" w:tentative="1">
      <w:start w:val="1"/>
      <w:numFmt w:val="decimal"/>
      <w:lvlText w:val="%7."/>
      <w:lvlJc w:val="left"/>
      <w:pPr>
        <w:ind w:left="7920" w:hanging="360"/>
      </w:pPr>
    </w:lvl>
    <w:lvl w:ilvl="7" w:tplc="10000019" w:tentative="1">
      <w:start w:val="1"/>
      <w:numFmt w:val="lowerLetter"/>
      <w:lvlText w:val="%8."/>
      <w:lvlJc w:val="left"/>
      <w:pPr>
        <w:ind w:left="8640" w:hanging="360"/>
      </w:pPr>
    </w:lvl>
    <w:lvl w:ilvl="8" w:tplc="1000001B" w:tentative="1">
      <w:start w:val="1"/>
      <w:numFmt w:val="lowerRoman"/>
      <w:lvlText w:val="%9."/>
      <w:lvlJc w:val="right"/>
      <w:pPr>
        <w:ind w:left="9360" w:hanging="180"/>
      </w:pPr>
    </w:lvl>
  </w:abstractNum>
  <w:num w:numId="1">
    <w:abstractNumId w:val="5"/>
  </w:num>
  <w:num w:numId="2">
    <w:abstractNumId w:val="3"/>
  </w:num>
  <w:num w:numId="3">
    <w:abstractNumId w:val="1"/>
  </w:num>
  <w:num w:numId="4">
    <w:abstractNumId w:val="0"/>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6E"/>
    <w:rsid w:val="0000044B"/>
    <w:rsid w:val="00002D4E"/>
    <w:rsid w:val="000039B6"/>
    <w:rsid w:val="0001070E"/>
    <w:rsid w:val="00010E37"/>
    <w:rsid w:val="00013EAE"/>
    <w:rsid w:val="0001621A"/>
    <w:rsid w:val="00016C8E"/>
    <w:rsid w:val="00020AF9"/>
    <w:rsid w:val="00020EEC"/>
    <w:rsid w:val="0002303A"/>
    <w:rsid w:val="00025040"/>
    <w:rsid w:val="000250F1"/>
    <w:rsid w:val="00026CAE"/>
    <w:rsid w:val="000275F0"/>
    <w:rsid w:val="00027AF7"/>
    <w:rsid w:val="00031317"/>
    <w:rsid w:val="00035A2D"/>
    <w:rsid w:val="0004111F"/>
    <w:rsid w:val="0004583A"/>
    <w:rsid w:val="00045E44"/>
    <w:rsid w:val="00046E59"/>
    <w:rsid w:val="0005047A"/>
    <w:rsid w:val="0005059E"/>
    <w:rsid w:val="000516F7"/>
    <w:rsid w:val="00052F40"/>
    <w:rsid w:val="0005739A"/>
    <w:rsid w:val="00062A1F"/>
    <w:rsid w:val="00067676"/>
    <w:rsid w:val="00070B63"/>
    <w:rsid w:val="00070EE0"/>
    <w:rsid w:val="00071BB8"/>
    <w:rsid w:val="00071CC1"/>
    <w:rsid w:val="00073734"/>
    <w:rsid w:val="000754C2"/>
    <w:rsid w:val="000768D7"/>
    <w:rsid w:val="00081832"/>
    <w:rsid w:val="000852AB"/>
    <w:rsid w:val="0008531E"/>
    <w:rsid w:val="00087363"/>
    <w:rsid w:val="00087C2F"/>
    <w:rsid w:val="00090D68"/>
    <w:rsid w:val="00094EB8"/>
    <w:rsid w:val="000A1E98"/>
    <w:rsid w:val="000A292D"/>
    <w:rsid w:val="000A2F0E"/>
    <w:rsid w:val="000A4EEF"/>
    <w:rsid w:val="000A70DC"/>
    <w:rsid w:val="000A7F98"/>
    <w:rsid w:val="000B1D72"/>
    <w:rsid w:val="000B246B"/>
    <w:rsid w:val="000B359A"/>
    <w:rsid w:val="000B4718"/>
    <w:rsid w:val="000B5336"/>
    <w:rsid w:val="000B53EE"/>
    <w:rsid w:val="000C0DE1"/>
    <w:rsid w:val="000C0FE5"/>
    <w:rsid w:val="000C162A"/>
    <w:rsid w:val="000C2AC2"/>
    <w:rsid w:val="000C4C4D"/>
    <w:rsid w:val="000C6591"/>
    <w:rsid w:val="000D1A05"/>
    <w:rsid w:val="000D31BF"/>
    <w:rsid w:val="000D4BC6"/>
    <w:rsid w:val="000D4F7C"/>
    <w:rsid w:val="000D5FFA"/>
    <w:rsid w:val="000E0D75"/>
    <w:rsid w:val="000E42F7"/>
    <w:rsid w:val="000E4304"/>
    <w:rsid w:val="000E62CA"/>
    <w:rsid w:val="000E6E93"/>
    <w:rsid w:val="000F1062"/>
    <w:rsid w:val="000F1E45"/>
    <w:rsid w:val="000F25B9"/>
    <w:rsid w:val="000F75A3"/>
    <w:rsid w:val="000F7B81"/>
    <w:rsid w:val="00101FA8"/>
    <w:rsid w:val="00107898"/>
    <w:rsid w:val="00114420"/>
    <w:rsid w:val="00115290"/>
    <w:rsid w:val="00116B0B"/>
    <w:rsid w:val="00120649"/>
    <w:rsid w:val="0012119C"/>
    <w:rsid w:val="00121E03"/>
    <w:rsid w:val="0012226B"/>
    <w:rsid w:val="00123FBF"/>
    <w:rsid w:val="001241F9"/>
    <w:rsid w:val="00125521"/>
    <w:rsid w:val="001300E4"/>
    <w:rsid w:val="00130282"/>
    <w:rsid w:val="0013050B"/>
    <w:rsid w:val="00135AE6"/>
    <w:rsid w:val="00136909"/>
    <w:rsid w:val="00137169"/>
    <w:rsid w:val="00140ECF"/>
    <w:rsid w:val="00142427"/>
    <w:rsid w:val="001429A4"/>
    <w:rsid w:val="00143AC8"/>
    <w:rsid w:val="00144195"/>
    <w:rsid w:val="001446BC"/>
    <w:rsid w:val="0014739E"/>
    <w:rsid w:val="00150DFD"/>
    <w:rsid w:val="00151A5C"/>
    <w:rsid w:val="001537BB"/>
    <w:rsid w:val="00154233"/>
    <w:rsid w:val="00154ABB"/>
    <w:rsid w:val="0015631A"/>
    <w:rsid w:val="001569D0"/>
    <w:rsid w:val="0015722B"/>
    <w:rsid w:val="0016005D"/>
    <w:rsid w:val="001657BE"/>
    <w:rsid w:val="001669B6"/>
    <w:rsid w:val="00170F4E"/>
    <w:rsid w:val="001715BD"/>
    <w:rsid w:val="00171DB7"/>
    <w:rsid w:val="00173134"/>
    <w:rsid w:val="001738F4"/>
    <w:rsid w:val="0017400E"/>
    <w:rsid w:val="001809E6"/>
    <w:rsid w:val="00181378"/>
    <w:rsid w:val="00185C5B"/>
    <w:rsid w:val="00186EFF"/>
    <w:rsid w:val="00191E65"/>
    <w:rsid w:val="0019206B"/>
    <w:rsid w:val="00192239"/>
    <w:rsid w:val="00195DE3"/>
    <w:rsid w:val="00197351"/>
    <w:rsid w:val="001A5367"/>
    <w:rsid w:val="001A5B52"/>
    <w:rsid w:val="001B066A"/>
    <w:rsid w:val="001B2034"/>
    <w:rsid w:val="001B553E"/>
    <w:rsid w:val="001B606F"/>
    <w:rsid w:val="001B73D0"/>
    <w:rsid w:val="001C6784"/>
    <w:rsid w:val="001C786A"/>
    <w:rsid w:val="001C7BAB"/>
    <w:rsid w:val="001D0DE9"/>
    <w:rsid w:val="001D7F1A"/>
    <w:rsid w:val="001E02CF"/>
    <w:rsid w:val="001E0BBB"/>
    <w:rsid w:val="001E0D33"/>
    <w:rsid w:val="001E1B5B"/>
    <w:rsid w:val="001E4A43"/>
    <w:rsid w:val="001F007D"/>
    <w:rsid w:val="001F148B"/>
    <w:rsid w:val="001F39BF"/>
    <w:rsid w:val="001F45D4"/>
    <w:rsid w:val="001F4D0A"/>
    <w:rsid w:val="002010A0"/>
    <w:rsid w:val="00201F80"/>
    <w:rsid w:val="0020281E"/>
    <w:rsid w:val="00215594"/>
    <w:rsid w:val="00215657"/>
    <w:rsid w:val="002157C3"/>
    <w:rsid w:val="00215C50"/>
    <w:rsid w:val="0021638E"/>
    <w:rsid w:val="00217875"/>
    <w:rsid w:val="00217A96"/>
    <w:rsid w:val="00220D48"/>
    <w:rsid w:val="00226D50"/>
    <w:rsid w:val="00226F2A"/>
    <w:rsid w:val="002302DF"/>
    <w:rsid w:val="00232E19"/>
    <w:rsid w:val="00233A8D"/>
    <w:rsid w:val="00235252"/>
    <w:rsid w:val="00240983"/>
    <w:rsid w:val="00241916"/>
    <w:rsid w:val="0024342A"/>
    <w:rsid w:val="002445DF"/>
    <w:rsid w:val="00244B81"/>
    <w:rsid w:val="0024630D"/>
    <w:rsid w:val="00246571"/>
    <w:rsid w:val="00247F80"/>
    <w:rsid w:val="0025063C"/>
    <w:rsid w:val="002513BF"/>
    <w:rsid w:val="0025496C"/>
    <w:rsid w:val="002557A9"/>
    <w:rsid w:val="00260542"/>
    <w:rsid w:val="002618BD"/>
    <w:rsid w:val="0026308A"/>
    <w:rsid w:val="00264A75"/>
    <w:rsid w:val="002657AA"/>
    <w:rsid w:val="00266FE9"/>
    <w:rsid w:val="002712CE"/>
    <w:rsid w:val="002740FD"/>
    <w:rsid w:val="00274920"/>
    <w:rsid w:val="00275975"/>
    <w:rsid w:val="00277DE4"/>
    <w:rsid w:val="0028105E"/>
    <w:rsid w:val="002831E6"/>
    <w:rsid w:val="002857BC"/>
    <w:rsid w:val="00285FEE"/>
    <w:rsid w:val="00286A41"/>
    <w:rsid w:val="002872C9"/>
    <w:rsid w:val="002907B6"/>
    <w:rsid w:val="002919C8"/>
    <w:rsid w:val="002943EF"/>
    <w:rsid w:val="002A3547"/>
    <w:rsid w:val="002A47F2"/>
    <w:rsid w:val="002B4FAB"/>
    <w:rsid w:val="002B67FC"/>
    <w:rsid w:val="002B74D4"/>
    <w:rsid w:val="002C1FB0"/>
    <w:rsid w:val="002C207A"/>
    <w:rsid w:val="002C316E"/>
    <w:rsid w:val="002C3EBC"/>
    <w:rsid w:val="002C4A18"/>
    <w:rsid w:val="002C544A"/>
    <w:rsid w:val="002C603E"/>
    <w:rsid w:val="002C66AF"/>
    <w:rsid w:val="002C6DE9"/>
    <w:rsid w:val="002C7B51"/>
    <w:rsid w:val="002D32A7"/>
    <w:rsid w:val="002D47BC"/>
    <w:rsid w:val="002D656F"/>
    <w:rsid w:val="002D6C21"/>
    <w:rsid w:val="002E1F5B"/>
    <w:rsid w:val="002E26AE"/>
    <w:rsid w:val="002E2CB6"/>
    <w:rsid w:val="002E571E"/>
    <w:rsid w:val="002F175A"/>
    <w:rsid w:val="002F40C8"/>
    <w:rsid w:val="002F5CD4"/>
    <w:rsid w:val="002F7254"/>
    <w:rsid w:val="0030245A"/>
    <w:rsid w:val="003040C4"/>
    <w:rsid w:val="00305060"/>
    <w:rsid w:val="00306D18"/>
    <w:rsid w:val="00310297"/>
    <w:rsid w:val="00310FAE"/>
    <w:rsid w:val="0031191F"/>
    <w:rsid w:val="00314C02"/>
    <w:rsid w:val="003170D5"/>
    <w:rsid w:val="00323D12"/>
    <w:rsid w:val="00326622"/>
    <w:rsid w:val="00327B6B"/>
    <w:rsid w:val="00327EB9"/>
    <w:rsid w:val="00334127"/>
    <w:rsid w:val="00337D03"/>
    <w:rsid w:val="00340D5B"/>
    <w:rsid w:val="00341FF3"/>
    <w:rsid w:val="0034382E"/>
    <w:rsid w:val="003461B3"/>
    <w:rsid w:val="00350743"/>
    <w:rsid w:val="003518CE"/>
    <w:rsid w:val="00352E71"/>
    <w:rsid w:val="003567E3"/>
    <w:rsid w:val="00357B3B"/>
    <w:rsid w:val="00363DC5"/>
    <w:rsid w:val="003671A6"/>
    <w:rsid w:val="003707AB"/>
    <w:rsid w:val="00372DE8"/>
    <w:rsid w:val="00374B4A"/>
    <w:rsid w:val="0037706C"/>
    <w:rsid w:val="00383FEC"/>
    <w:rsid w:val="00384231"/>
    <w:rsid w:val="00385287"/>
    <w:rsid w:val="00391177"/>
    <w:rsid w:val="00391DE0"/>
    <w:rsid w:val="0039510B"/>
    <w:rsid w:val="003A0298"/>
    <w:rsid w:val="003A0665"/>
    <w:rsid w:val="003A3732"/>
    <w:rsid w:val="003A5692"/>
    <w:rsid w:val="003A5F33"/>
    <w:rsid w:val="003B09F1"/>
    <w:rsid w:val="003B0DCA"/>
    <w:rsid w:val="003B14C5"/>
    <w:rsid w:val="003B6F65"/>
    <w:rsid w:val="003B7FDF"/>
    <w:rsid w:val="003C2490"/>
    <w:rsid w:val="003C2F5B"/>
    <w:rsid w:val="003C4735"/>
    <w:rsid w:val="003C5783"/>
    <w:rsid w:val="003C7496"/>
    <w:rsid w:val="003D005D"/>
    <w:rsid w:val="003D6179"/>
    <w:rsid w:val="003E0013"/>
    <w:rsid w:val="003E3ADC"/>
    <w:rsid w:val="003E3C1C"/>
    <w:rsid w:val="003E59A2"/>
    <w:rsid w:val="003E6880"/>
    <w:rsid w:val="003E6EFB"/>
    <w:rsid w:val="003F14CF"/>
    <w:rsid w:val="003F6CF2"/>
    <w:rsid w:val="003F7DF1"/>
    <w:rsid w:val="004024C1"/>
    <w:rsid w:val="00402CBB"/>
    <w:rsid w:val="00403E29"/>
    <w:rsid w:val="00404CC6"/>
    <w:rsid w:val="00406BF1"/>
    <w:rsid w:val="0041035E"/>
    <w:rsid w:val="0041225A"/>
    <w:rsid w:val="00415673"/>
    <w:rsid w:val="004168B3"/>
    <w:rsid w:val="00416AA5"/>
    <w:rsid w:val="00421330"/>
    <w:rsid w:val="004222B5"/>
    <w:rsid w:val="00423B0C"/>
    <w:rsid w:val="004252F9"/>
    <w:rsid w:val="00426919"/>
    <w:rsid w:val="004301DE"/>
    <w:rsid w:val="004369C9"/>
    <w:rsid w:val="00440F74"/>
    <w:rsid w:val="00443400"/>
    <w:rsid w:val="00444756"/>
    <w:rsid w:val="00450347"/>
    <w:rsid w:val="00451A2E"/>
    <w:rsid w:val="00455573"/>
    <w:rsid w:val="00455F5B"/>
    <w:rsid w:val="00457D28"/>
    <w:rsid w:val="004608B9"/>
    <w:rsid w:val="00460A0E"/>
    <w:rsid w:val="00461276"/>
    <w:rsid w:val="00461467"/>
    <w:rsid w:val="00461515"/>
    <w:rsid w:val="00466F65"/>
    <w:rsid w:val="0047308A"/>
    <w:rsid w:val="00475F56"/>
    <w:rsid w:val="004774CA"/>
    <w:rsid w:val="00482AFF"/>
    <w:rsid w:val="00485C7A"/>
    <w:rsid w:val="00486E74"/>
    <w:rsid w:val="00487A32"/>
    <w:rsid w:val="0049076D"/>
    <w:rsid w:val="004916E1"/>
    <w:rsid w:val="00492F84"/>
    <w:rsid w:val="00493BA4"/>
    <w:rsid w:val="00495AEE"/>
    <w:rsid w:val="00496E3F"/>
    <w:rsid w:val="00497251"/>
    <w:rsid w:val="004A5E8A"/>
    <w:rsid w:val="004A604F"/>
    <w:rsid w:val="004A7266"/>
    <w:rsid w:val="004A7AE6"/>
    <w:rsid w:val="004B00C0"/>
    <w:rsid w:val="004B02A6"/>
    <w:rsid w:val="004B0800"/>
    <w:rsid w:val="004B4DEA"/>
    <w:rsid w:val="004B5434"/>
    <w:rsid w:val="004C089C"/>
    <w:rsid w:val="004C1451"/>
    <w:rsid w:val="004C207C"/>
    <w:rsid w:val="004C24D4"/>
    <w:rsid w:val="004C29DB"/>
    <w:rsid w:val="004C339B"/>
    <w:rsid w:val="004D0974"/>
    <w:rsid w:val="004D1DBE"/>
    <w:rsid w:val="004D2D76"/>
    <w:rsid w:val="004D3762"/>
    <w:rsid w:val="004D3A89"/>
    <w:rsid w:val="004D554A"/>
    <w:rsid w:val="004D5658"/>
    <w:rsid w:val="004D70B2"/>
    <w:rsid w:val="004D7A90"/>
    <w:rsid w:val="004D7D47"/>
    <w:rsid w:val="004E2FE0"/>
    <w:rsid w:val="004E764C"/>
    <w:rsid w:val="004F17DE"/>
    <w:rsid w:val="004F18C9"/>
    <w:rsid w:val="004F1F83"/>
    <w:rsid w:val="004F2542"/>
    <w:rsid w:val="004F2AF9"/>
    <w:rsid w:val="004F491C"/>
    <w:rsid w:val="004F6067"/>
    <w:rsid w:val="0050244A"/>
    <w:rsid w:val="00502718"/>
    <w:rsid w:val="005035A6"/>
    <w:rsid w:val="005045FF"/>
    <w:rsid w:val="00504F8E"/>
    <w:rsid w:val="005127D0"/>
    <w:rsid w:val="005153FF"/>
    <w:rsid w:val="00515D96"/>
    <w:rsid w:val="00517BC3"/>
    <w:rsid w:val="005205D0"/>
    <w:rsid w:val="00520D53"/>
    <w:rsid w:val="005237CC"/>
    <w:rsid w:val="00524FD3"/>
    <w:rsid w:val="00526D03"/>
    <w:rsid w:val="00527C71"/>
    <w:rsid w:val="0053269B"/>
    <w:rsid w:val="005335FD"/>
    <w:rsid w:val="00534C10"/>
    <w:rsid w:val="005409D0"/>
    <w:rsid w:val="005501F3"/>
    <w:rsid w:val="00552EC1"/>
    <w:rsid w:val="0055674A"/>
    <w:rsid w:val="00560DC9"/>
    <w:rsid w:val="00562349"/>
    <w:rsid w:val="00563D1C"/>
    <w:rsid w:val="00565923"/>
    <w:rsid w:val="0056660C"/>
    <w:rsid w:val="00567336"/>
    <w:rsid w:val="005742A3"/>
    <w:rsid w:val="00576D30"/>
    <w:rsid w:val="005802CA"/>
    <w:rsid w:val="0058082A"/>
    <w:rsid w:val="00582948"/>
    <w:rsid w:val="00583DF7"/>
    <w:rsid w:val="00585E41"/>
    <w:rsid w:val="00593D4C"/>
    <w:rsid w:val="00594B65"/>
    <w:rsid w:val="00596864"/>
    <w:rsid w:val="005A05AF"/>
    <w:rsid w:val="005A252B"/>
    <w:rsid w:val="005A25C7"/>
    <w:rsid w:val="005A5266"/>
    <w:rsid w:val="005A66D1"/>
    <w:rsid w:val="005A683E"/>
    <w:rsid w:val="005A6B9C"/>
    <w:rsid w:val="005B0870"/>
    <w:rsid w:val="005B18B5"/>
    <w:rsid w:val="005B200C"/>
    <w:rsid w:val="005C1EF5"/>
    <w:rsid w:val="005C4499"/>
    <w:rsid w:val="005D0169"/>
    <w:rsid w:val="005D046C"/>
    <w:rsid w:val="005D35F0"/>
    <w:rsid w:val="005D3BBF"/>
    <w:rsid w:val="005D7D6F"/>
    <w:rsid w:val="005E06D0"/>
    <w:rsid w:val="005E0E17"/>
    <w:rsid w:val="005E1CBC"/>
    <w:rsid w:val="005E55FB"/>
    <w:rsid w:val="005E6FAD"/>
    <w:rsid w:val="005F0DE9"/>
    <w:rsid w:val="005F326F"/>
    <w:rsid w:val="005F367A"/>
    <w:rsid w:val="005F6A10"/>
    <w:rsid w:val="005F70F6"/>
    <w:rsid w:val="00601154"/>
    <w:rsid w:val="00602532"/>
    <w:rsid w:val="006041D6"/>
    <w:rsid w:val="00604ECA"/>
    <w:rsid w:val="00611E5C"/>
    <w:rsid w:val="00612094"/>
    <w:rsid w:val="006129EE"/>
    <w:rsid w:val="006131FE"/>
    <w:rsid w:val="0061472B"/>
    <w:rsid w:val="006147C4"/>
    <w:rsid w:val="00622EB2"/>
    <w:rsid w:val="00624B87"/>
    <w:rsid w:val="006303B5"/>
    <w:rsid w:val="00633371"/>
    <w:rsid w:val="00633AD8"/>
    <w:rsid w:val="00634C47"/>
    <w:rsid w:val="00634EF0"/>
    <w:rsid w:val="006355C8"/>
    <w:rsid w:val="00635AD7"/>
    <w:rsid w:val="0063781D"/>
    <w:rsid w:val="00641A30"/>
    <w:rsid w:val="006441DC"/>
    <w:rsid w:val="00645786"/>
    <w:rsid w:val="00645D42"/>
    <w:rsid w:val="0065016B"/>
    <w:rsid w:val="006532CA"/>
    <w:rsid w:val="0065401E"/>
    <w:rsid w:val="00656CA0"/>
    <w:rsid w:val="00663248"/>
    <w:rsid w:val="006653FC"/>
    <w:rsid w:val="006659E2"/>
    <w:rsid w:val="00665ED1"/>
    <w:rsid w:val="00667B28"/>
    <w:rsid w:val="00670366"/>
    <w:rsid w:val="00671C3A"/>
    <w:rsid w:val="00672631"/>
    <w:rsid w:val="00672BFF"/>
    <w:rsid w:val="00674393"/>
    <w:rsid w:val="00674523"/>
    <w:rsid w:val="006843CE"/>
    <w:rsid w:val="00690D6F"/>
    <w:rsid w:val="0069339B"/>
    <w:rsid w:val="006948F3"/>
    <w:rsid w:val="0069490B"/>
    <w:rsid w:val="00694F18"/>
    <w:rsid w:val="00695A4A"/>
    <w:rsid w:val="00696E02"/>
    <w:rsid w:val="00697404"/>
    <w:rsid w:val="006A0618"/>
    <w:rsid w:val="006A0FBB"/>
    <w:rsid w:val="006A10BA"/>
    <w:rsid w:val="006A13BA"/>
    <w:rsid w:val="006A1ECC"/>
    <w:rsid w:val="006A64B3"/>
    <w:rsid w:val="006A6739"/>
    <w:rsid w:val="006B6710"/>
    <w:rsid w:val="006B7698"/>
    <w:rsid w:val="006C0977"/>
    <w:rsid w:val="006C4775"/>
    <w:rsid w:val="006C495A"/>
    <w:rsid w:val="006C5F27"/>
    <w:rsid w:val="006C6757"/>
    <w:rsid w:val="006D09FD"/>
    <w:rsid w:val="006D373F"/>
    <w:rsid w:val="006D3D77"/>
    <w:rsid w:val="006D3F78"/>
    <w:rsid w:val="006D525C"/>
    <w:rsid w:val="006D5B92"/>
    <w:rsid w:val="006D6B3D"/>
    <w:rsid w:val="006D6DE0"/>
    <w:rsid w:val="006D72CC"/>
    <w:rsid w:val="006D7EC9"/>
    <w:rsid w:val="006E0702"/>
    <w:rsid w:val="006E1B88"/>
    <w:rsid w:val="006E2439"/>
    <w:rsid w:val="006E304F"/>
    <w:rsid w:val="006E3670"/>
    <w:rsid w:val="006E4AA7"/>
    <w:rsid w:val="006E571B"/>
    <w:rsid w:val="006E5922"/>
    <w:rsid w:val="006E7DD3"/>
    <w:rsid w:val="006F2338"/>
    <w:rsid w:val="006F276C"/>
    <w:rsid w:val="00702DAB"/>
    <w:rsid w:val="00707A1E"/>
    <w:rsid w:val="00710F1D"/>
    <w:rsid w:val="007129BB"/>
    <w:rsid w:val="00714302"/>
    <w:rsid w:val="0071565B"/>
    <w:rsid w:val="00716D43"/>
    <w:rsid w:val="00717F44"/>
    <w:rsid w:val="0072206E"/>
    <w:rsid w:val="00722220"/>
    <w:rsid w:val="00722279"/>
    <w:rsid w:val="00723A10"/>
    <w:rsid w:val="00725555"/>
    <w:rsid w:val="0072711A"/>
    <w:rsid w:val="0072724E"/>
    <w:rsid w:val="00727C53"/>
    <w:rsid w:val="00734044"/>
    <w:rsid w:val="00737AE5"/>
    <w:rsid w:val="00740CD3"/>
    <w:rsid w:val="00740F74"/>
    <w:rsid w:val="00741FEB"/>
    <w:rsid w:val="007443F6"/>
    <w:rsid w:val="00746868"/>
    <w:rsid w:val="007511AD"/>
    <w:rsid w:val="007512C7"/>
    <w:rsid w:val="00754098"/>
    <w:rsid w:val="00756FDA"/>
    <w:rsid w:val="0076063F"/>
    <w:rsid w:val="00760A84"/>
    <w:rsid w:val="00760C7C"/>
    <w:rsid w:val="00761F0C"/>
    <w:rsid w:val="007628D8"/>
    <w:rsid w:val="00764E0F"/>
    <w:rsid w:val="00770396"/>
    <w:rsid w:val="0077311E"/>
    <w:rsid w:val="00773A99"/>
    <w:rsid w:val="00774785"/>
    <w:rsid w:val="007753F3"/>
    <w:rsid w:val="007772FD"/>
    <w:rsid w:val="007818E0"/>
    <w:rsid w:val="007825A4"/>
    <w:rsid w:val="007847A8"/>
    <w:rsid w:val="0078513B"/>
    <w:rsid w:val="00786DD7"/>
    <w:rsid w:val="00787B95"/>
    <w:rsid w:val="00790DB8"/>
    <w:rsid w:val="00792487"/>
    <w:rsid w:val="00795593"/>
    <w:rsid w:val="007A09C7"/>
    <w:rsid w:val="007A0A1A"/>
    <w:rsid w:val="007A1874"/>
    <w:rsid w:val="007A1CC9"/>
    <w:rsid w:val="007A23B3"/>
    <w:rsid w:val="007A512A"/>
    <w:rsid w:val="007A6530"/>
    <w:rsid w:val="007B052F"/>
    <w:rsid w:val="007B053D"/>
    <w:rsid w:val="007B270D"/>
    <w:rsid w:val="007B2CE3"/>
    <w:rsid w:val="007B4726"/>
    <w:rsid w:val="007B524A"/>
    <w:rsid w:val="007B658D"/>
    <w:rsid w:val="007C05C2"/>
    <w:rsid w:val="007C1232"/>
    <w:rsid w:val="007C5323"/>
    <w:rsid w:val="007C7C83"/>
    <w:rsid w:val="007D0CAA"/>
    <w:rsid w:val="007D1036"/>
    <w:rsid w:val="007D346E"/>
    <w:rsid w:val="007D4683"/>
    <w:rsid w:val="007D5666"/>
    <w:rsid w:val="007E0586"/>
    <w:rsid w:val="007E3F18"/>
    <w:rsid w:val="007F16CF"/>
    <w:rsid w:val="00801F68"/>
    <w:rsid w:val="00803A55"/>
    <w:rsid w:val="00807D0B"/>
    <w:rsid w:val="008106B7"/>
    <w:rsid w:val="008108AD"/>
    <w:rsid w:val="00810C97"/>
    <w:rsid w:val="00811350"/>
    <w:rsid w:val="00814D8E"/>
    <w:rsid w:val="008150A8"/>
    <w:rsid w:val="0081672C"/>
    <w:rsid w:val="00817AC9"/>
    <w:rsid w:val="00820B8F"/>
    <w:rsid w:val="0082225B"/>
    <w:rsid w:val="00822F3E"/>
    <w:rsid w:val="0082456B"/>
    <w:rsid w:val="008247D3"/>
    <w:rsid w:val="00825F00"/>
    <w:rsid w:val="008272DC"/>
    <w:rsid w:val="00830C90"/>
    <w:rsid w:val="00834576"/>
    <w:rsid w:val="00836160"/>
    <w:rsid w:val="00837128"/>
    <w:rsid w:val="0084718F"/>
    <w:rsid w:val="0084723C"/>
    <w:rsid w:val="008540F6"/>
    <w:rsid w:val="00854971"/>
    <w:rsid w:val="008554E0"/>
    <w:rsid w:val="00862176"/>
    <w:rsid w:val="00862401"/>
    <w:rsid w:val="00871A55"/>
    <w:rsid w:val="00871E4B"/>
    <w:rsid w:val="00871EA5"/>
    <w:rsid w:val="00873799"/>
    <w:rsid w:val="00876081"/>
    <w:rsid w:val="00880290"/>
    <w:rsid w:val="00880798"/>
    <w:rsid w:val="00880D4E"/>
    <w:rsid w:val="00881743"/>
    <w:rsid w:val="00883325"/>
    <w:rsid w:val="00884AD4"/>
    <w:rsid w:val="00884C30"/>
    <w:rsid w:val="0088579E"/>
    <w:rsid w:val="008857ED"/>
    <w:rsid w:val="0088629A"/>
    <w:rsid w:val="00887410"/>
    <w:rsid w:val="00887803"/>
    <w:rsid w:val="00890122"/>
    <w:rsid w:val="008A1F3F"/>
    <w:rsid w:val="008A2DA2"/>
    <w:rsid w:val="008A4E63"/>
    <w:rsid w:val="008A6979"/>
    <w:rsid w:val="008A79F9"/>
    <w:rsid w:val="008B1684"/>
    <w:rsid w:val="008B2937"/>
    <w:rsid w:val="008B34CC"/>
    <w:rsid w:val="008B3B9E"/>
    <w:rsid w:val="008B4DA4"/>
    <w:rsid w:val="008B6BD4"/>
    <w:rsid w:val="008B6DC6"/>
    <w:rsid w:val="008B6F1A"/>
    <w:rsid w:val="008B73A8"/>
    <w:rsid w:val="008C2FFE"/>
    <w:rsid w:val="008C5811"/>
    <w:rsid w:val="008C72E0"/>
    <w:rsid w:val="008C75AB"/>
    <w:rsid w:val="008D0696"/>
    <w:rsid w:val="008D1C59"/>
    <w:rsid w:val="008D4B14"/>
    <w:rsid w:val="008D6959"/>
    <w:rsid w:val="008D6DF4"/>
    <w:rsid w:val="008D6EEA"/>
    <w:rsid w:val="008E1C9B"/>
    <w:rsid w:val="008E73C7"/>
    <w:rsid w:val="008E770F"/>
    <w:rsid w:val="008F082A"/>
    <w:rsid w:val="008F0D7A"/>
    <w:rsid w:val="008F3F53"/>
    <w:rsid w:val="008F6E10"/>
    <w:rsid w:val="008F76FF"/>
    <w:rsid w:val="00900B92"/>
    <w:rsid w:val="00901483"/>
    <w:rsid w:val="00903480"/>
    <w:rsid w:val="009042AB"/>
    <w:rsid w:val="00904A06"/>
    <w:rsid w:val="0090506D"/>
    <w:rsid w:val="0090607D"/>
    <w:rsid w:val="00910422"/>
    <w:rsid w:val="00912269"/>
    <w:rsid w:val="00913F12"/>
    <w:rsid w:val="00914C84"/>
    <w:rsid w:val="00916CE6"/>
    <w:rsid w:val="009200DB"/>
    <w:rsid w:val="00921CE6"/>
    <w:rsid w:val="00922D6C"/>
    <w:rsid w:val="009257FB"/>
    <w:rsid w:val="0092782B"/>
    <w:rsid w:val="00930BF2"/>
    <w:rsid w:val="00931B9E"/>
    <w:rsid w:val="00932DB1"/>
    <w:rsid w:val="009331FF"/>
    <w:rsid w:val="00935E25"/>
    <w:rsid w:val="00936672"/>
    <w:rsid w:val="00937D60"/>
    <w:rsid w:val="0094040C"/>
    <w:rsid w:val="009413E9"/>
    <w:rsid w:val="00943288"/>
    <w:rsid w:val="009447E9"/>
    <w:rsid w:val="00944CCC"/>
    <w:rsid w:val="009503A9"/>
    <w:rsid w:val="00952FA0"/>
    <w:rsid w:val="009552B0"/>
    <w:rsid w:val="00956743"/>
    <w:rsid w:val="00957D52"/>
    <w:rsid w:val="00964793"/>
    <w:rsid w:val="0097492C"/>
    <w:rsid w:val="0097663C"/>
    <w:rsid w:val="0098086D"/>
    <w:rsid w:val="0098138C"/>
    <w:rsid w:val="009816DF"/>
    <w:rsid w:val="00985B4F"/>
    <w:rsid w:val="00986B30"/>
    <w:rsid w:val="0098776A"/>
    <w:rsid w:val="00991608"/>
    <w:rsid w:val="00992BD6"/>
    <w:rsid w:val="00992EB5"/>
    <w:rsid w:val="00995BF3"/>
    <w:rsid w:val="009A45C0"/>
    <w:rsid w:val="009A69DB"/>
    <w:rsid w:val="009B02C7"/>
    <w:rsid w:val="009B0987"/>
    <w:rsid w:val="009B3812"/>
    <w:rsid w:val="009B3F16"/>
    <w:rsid w:val="009B466F"/>
    <w:rsid w:val="009C0A96"/>
    <w:rsid w:val="009C3C93"/>
    <w:rsid w:val="009C5564"/>
    <w:rsid w:val="009C722B"/>
    <w:rsid w:val="009D0CEA"/>
    <w:rsid w:val="009D20AC"/>
    <w:rsid w:val="009D242B"/>
    <w:rsid w:val="009D2717"/>
    <w:rsid w:val="009D3524"/>
    <w:rsid w:val="009D6824"/>
    <w:rsid w:val="009E1FEC"/>
    <w:rsid w:val="009E2021"/>
    <w:rsid w:val="009E22AB"/>
    <w:rsid w:val="009E464D"/>
    <w:rsid w:val="009E5BE0"/>
    <w:rsid w:val="009E6FB7"/>
    <w:rsid w:val="009F0DCD"/>
    <w:rsid w:val="009F26FE"/>
    <w:rsid w:val="009F5677"/>
    <w:rsid w:val="00A001AC"/>
    <w:rsid w:val="00A00BA3"/>
    <w:rsid w:val="00A016C8"/>
    <w:rsid w:val="00A03020"/>
    <w:rsid w:val="00A0317D"/>
    <w:rsid w:val="00A031C8"/>
    <w:rsid w:val="00A10561"/>
    <w:rsid w:val="00A11828"/>
    <w:rsid w:val="00A13426"/>
    <w:rsid w:val="00A149E5"/>
    <w:rsid w:val="00A2038B"/>
    <w:rsid w:val="00A20B39"/>
    <w:rsid w:val="00A2234C"/>
    <w:rsid w:val="00A265D3"/>
    <w:rsid w:val="00A3133D"/>
    <w:rsid w:val="00A363D2"/>
    <w:rsid w:val="00A36644"/>
    <w:rsid w:val="00A37526"/>
    <w:rsid w:val="00A4140F"/>
    <w:rsid w:val="00A517BF"/>
    <w:rsid w:val="00A521E4"/>
    <w:rsid w:val="00A56C72"/>
    <w:rsid w:val="00A620C3"/>
    <w:rsid w:val="00A62CC4"/>
    <w:rsid w:val="00A657B8"/>
    <w:rsid w:val="00A66328"/>
    <w:rsid w:val="00A7468A"/>
    <w:rsid w:val="00A75DAC"/>
    <w:rsid w:val="00A80D13"/>
    <w:rsid w:val="00A84337"/>
    <w:rsid w:val="00A845B3"/>
    <w:rsid w:val="00A863DE"/>
    <w:rsid w:val="00A86775"/>
    <w:rsid w:val="00A86F20"/>
    <w:rsid w:val="00A90F37"/>
    <w:rsid w:val="00A90FCC"/>
    <w:rsid w:val="00A916A5"/>
    <w:rsid w:val="00A94C99"/>
    <w:rsid w:val="00A9684D"/>
    <w:rsid w:val="00A96A1D"/>
    <w:rsid w:val="00A96D72"/>
    <w:rsid w:val="00A97582"/>
    <w:rsid w:val="00AA02A8"/>
    <w:rsid w:val="00AA0AD0"/>
    <w:rsid w:val="00AA13E8"/>
    <w:rsid w:val="00AA20E3"/>
    <w:rsid w:val="00AA4580"/>
    <w:rsid w:val="00AB03A2"/>
    <w:rsid w:val="00AB24DB"/>
    <w:rsid w:val="00AB32B3"/>
    <w:rsid w:val="00AB5F23"/>
    <w:rsid w:val="00AC2804"/>
    <w:rsid w:val="00AC4B43"/>
    <w:rsid w:val="00AC5DB8"/>
    <w:rsid w:val="00AC661A"/>
    <w:rsid w:val="00AC67FB"/>
    <w:rsid w:val="00AD0BFE"/>
    <w:rsid w:val="00AD1013"/>
    <w:rsid w:val="00AD3B0E"/>
    <w:rsid w:val="00AD4668"/>
    <w:rsid w:val="00AD6F29"/>
    <w:rsid w:val="00AD708A"/>
    <w:rsid w:val="00AE0E8F"/>
    <w:rsid w:val="00AE62E4"/>
    <w:rsid w:val="00AE6CCB"/>
    <w:rsid w:val="00AF138A"/>
    <w:rsid w:val="00AF3516"/>
    <w:rsid w:val="00AF3594"/>
    <w:rsid w:val="00AF3F46"/>
    <w:rsid w:val="00B0046E"/>
    <w:rsid w:val="00B028C4"/>
    <w:rsid w:val="00B046AB"/>
    <w:rsid w:val="00B0594A"/>
    <w:rsid w:val="00B0678A"/>
    <w:rsid w:val="00B06AE4"/>
    <w:rsid w:val="00B1024C"/>
    <w:rsid w:val="00B118DE"/>
    <w:rsid w:val="00B11FAD"/>
    <w:rsid w:val="00B12DEC"/>
    <w:rsid w:val="00B14851"/>
    <w:rsid w:val="00B165FC"/>
    <w:rsid w:val="00B2237C"/>
    <w:rsid w:val="00B2267A"/>
    <w:rsid w:val="00B23463"/>
    <w:rsid w:val="00B24978"/>
    <w:rsid w:val="00B25B59"/>
    <w:rsid w:val="00B260FA"/>
    <w:rsid w:val="00B264B2"/>
    <w:rsid w:val="00B26A76"/>
    <w:rsid w:val="00B27B68"/>
    <w:rsid w:val="00B37019"/>
    <w:rsid w:val="00B41829"/>
    <w:rsid w:val="00B500BB"/>
    <w:rsid w:val="00B56BFF"/>
    <w:rsid w:val="00B57950"/>
    <w:rsid w:val="00B60EF8"/>
    <w:rsid w:val="00B6181A"/>
    <w:rsid w:val="00B6343E"/>
    <w:rsid w:val="00B65BB9"/>
    <w:rsid w:val="00B65ECC"/>
    <w:rsid w:val="00B7230A"/>
    <w:rsid w:val="00B74FF6"/>
    <w:rsid w:val="00B75885"/>
    <w:rsid w:val="00B90CAF"/>
    <w:rsid w:val="00B920E1"/>
    <w:rsid w:val="00B953AF"/>
    <w:rsid w:val="00BA062B"/>
    <w:rsid w:val="00BA416C"/>
    <w:rsid w:val="00BA7E1D"/>
    <w:rsid w:val="00BB0233"/>
    <w:rsid w:val="00BB09CB"/>
    <w:rsid w:val="00BB2B85"/>
    <w:rsid w:val="00BC144A"/>
    <w:rsid w:val="00BC204B"/>
    <w:rsid w:val="00BC20A6"/>
    <w:rsid w:val="00BD0220"/>
    <w:rsid w:val="00BD0A69"/>
    <w:rsid w:val="00BD1FC7"/>
    <w:rsid w:val="00BD2777"/>
    <w:rsid w:val="00BD38BD"/>
    <w:rsid w:val="00BD4B32"/>
    <w:rsid w:val="00BE2895"/>
    <w:rsid w:val="00BE3255"/>
    <w:rsid w:val="00BE37CD"/>
    <w:rsid w:val="00BE486F"/>
    <w:rsid w:val="00BE4D6C"/>
    <w:rsid w:val="00BE50F2"/>
    <w:rsid w:val="00C0012E"/>
    <w:rsid w:val="00C03C7A"/>
    <w:rsid w:val="00C03E94"/>
    <w:rsid w:val="00C04635"/>
    <w:rsid w:val="00C04A77"/>
    <w:rsid w:val="00C11228"/>
    <w:rsid w:val="00C1668D"/>
    <w:rsid w:val="00C23284"/>
    <w:rsid w:val="00C2380C"/>
    <w:rsid w:val="00C23A7F"/>
    <w:rsid w:val="00C271C0"/>
    <w:rsid w:val="00C34752"/>
    <w:rsid w:val="00C352A3"/>
    <w:rsid w:val="00C35958"/>
    <w:rsid w:val="00C3687F"/>
    <w:rsid w:val="00C37BB9"/>
    <w:rsid w:val="00C40A3F"/>
    <w:rsid w:val="00C415B3"/>
    <w:rsid w:val="00C41887"/>
    <w:rsid w:val="00C43193"/>
    <w:rsid w:val="00C43302"/>
    <w:rsid w:val="00C46FA9"/>
    <w:rsid w:val="00C506E4"/>
    <w:rsid w:val="00C5665B"/>
    <w:rsid w:val="00C57A95"/>
    <w:rsid w:val="00C6109B"/>
    <w:rsid w:val="00C6538F"/>
    <w:rsid w:val="00C67806"/>
    <w:rsid w:val="00C708D3"/>
    <w:rsid w:val="00C717B8"/>
    <w:rsid w:val="00C72153"/>
    <w:rsid w:val="00C7255A"/>
    <w:rsid w:val="00C73E12"/>
    <w:rsid w:val="00C8415F"/>
    <w:rsid w:val="00C85A1B"/>
    <w:rsid w:val="00C92B7E"/>
    <w:rsid w:val="00CA35C0"/>
    <w:rsid w:val="00CA4619"/>
    <w:rsid w:val="00CA76BF"/>
    <w:rsid w:val="00CB265C"/>
    <w:rsid w:val="00CB2727"/>
    <w:rsid w:val="00CB48CD"/>
    <w:rsid w:val="00CB5755"/>
    <w:rsid w:val="00CC09B5"/>
    <w:rsid w:val="00CC1C28"/>
    <w:rsid w:val="00CC3B03"/>
    <w:rsid w:val="00CC5CCC"/>
    <w:rsid w:val="00CD0430"/>
    <w:rsid w:val="00CD1F36"/>
    <w:rsid w:val="00CD4D85"/>
    <w:rsid w:val="00CD7160"/>
    <w:rsid w:val="00CE0EDC"/>
    <w:rsid w:val="00CE296F"/>
    <w:rsid w:val="00CE5061"/>
    <w:rsid w:val="00CE5545"/>
    <w:rsid w:val="00CE6B1F"/>
    <w:rsid w:val="00CE70AB"/>
    <w:rsid w:val="00CE755E"/>
    <w:rsid w:val="00CE7F98"/>
    <w:rsid w:val="00CF4681"/>
    <w:rsid w:val="00CF7065"/>
    <w:rsid w:val="00D02927"/>
    <w:rsid w:val="00D02DAC"/>
    <w:rsid w:val="00D04C19"/>
    <w:rsid w:val="00D167E2"/>
    <w:rsid w:val="00D17892"/>
    <w:rsid w:val="00D36BE6"/>
    <w:rsid w:val="00D36DE3"/>
    <w:rsid w:val="00D37698"/>
    <w:rsid w:val="00D40ABA"/>
    <w:rsid w:val="00D40B7D"/>
    <w:rsid w:val="00D41486"/>
    <w:rsid w:val="00D43336"/>
    <w:rsid w:val="00D45097"/>
    <w:rsid w:val="00D458A0"/>
    <w:rsid w:val="00D45DA3"/>
    <w:rsid w:val="00D52805"/>
    <w:rsid w:val="00D53A6C"/>
    <w:rsid w:val="00D54D43"/>
    <w:rsid w:val="00D56E88"/>
    <w:rsid w:val="00D6076C"/>
    <w:rsid w:val="00D60DDC"/>
    <w:rsid w:val="00D71360"/>
    <w:rsid w:val="00D7160A"/>
    <w:rsid w:val="00D71FAF"/>
    <w:rsid w:val="00D735A1"/>
    <w:rsid w:val="00D75C05"/>
    <w:rsid w:val="00D814AE"/>
    <w:rsid w:val="00D862C8"/>
    <w:rsid w:val="00D95192"/>
    <w:rsid w:val="00D9626C"/>
    <w:rsid w:val="00D96D54"/>
    <w:rsid w:val="00DA1C91"/>
    <w:rsid w:val="00DA2F39"/>
    <w:rsid w:val="00DA35F6"/>
    <w:rsid w:val="00DA5252"/>
    <w:rsid w:val="00DA6844"/>
    <w:rsid w:val="00DB2300"/>
    <w:rsid w:val="00DB2F6F"/>
    <w:rsid w:val="00DB3D44"/>
    <w:rsid w:val="00DB5AD9"/>
    <w:rsid w:val="00DB6A6D"/>
    <w:rsid w:val="00DC48D7"/>
    <w:rsid w:val="00DC585F"/>
    <w:rsid w:val="00DC7BBB"/>
    <w:rsid w:val="00DE3DC3"/>
    <w:rsid w:val="00DE53AD"/>
    <w:rsid w:val="00DE69A8"/>
    <w:rsid w:val="00DE6F49"/>
    <w:rsid w:val="00DF0F05"/>
    <w:rsid w:val="00DF18C6"/>
    <w:rsid w:val="00DF3EA4"/>
    <w:rsid w:val="00DF4731"/>
    <w:rsid w:val="00DF70E4"/>
    <w:rsid w:val="00E01FE2"/>
    <w:rsid w:val="00E0331A"/>
    <w:rsid w:val="00E10D29"/>
    <w:rsid w:val="00E12DF8"/>
    <w:rsid w:val="00E16101"/>
    <w:rsid w:val="00E247D4"/>
    <w:rsid w:val="00E254AE"/>
    <w:rsid w:val="00E2586A"/>
    <w:rsid w:val="00E258BC"/>
    <w:rsid w:val="00E279FF"/>
    <w:rsid w:val="00E3003C"/>
    <w:rsid w:val="00E30D62"/>
    <w:rsid w:val="00E328C8"/>
    <w:rsid w:val="00E337E8"/>
    <w:rsid w:val="00E35F8E"/>
    <w:rsid w:val="00E45961"/>
    <w:rsid w:val="00E5203A"/>
    <w:rsid w:val="00E547D0"/>
    <w:rsid w:val="00E553BE"/>
    <w:rsid w:val="00E55E45"/>
    <w:rsid w:val="00E5611B"/>
    <w:rsid w:val="00E60A6F"/>
    <w:rsid w:val="00E717DC"/>
    <w:rsid w:val="00E7200E"/>
    <w:rsid w:val="00E72CB1"/>
    <w:rsid w:val="00E766A0"/>
    <w:rsid w:val="00E83F52"/>
    <w:rsid w:val="00E85B7C"/>
    <w:rsid w:val="00E86217"/>
    <w:rsid w:val="00E8730A"/>
    <w:rsid w:val="00E87BDF"/>
    <w:rsid w:val="00E9122E"/>
    <w:rsid w:val="00E92EDF"/>
    <w:rsid w:val="00E94D8B"/>
    <w:rsid w:val="00E95C7D"/>
    <w:rsid w:val="00E9778F"/>
    <w:rsid w:val="00EA05D2"/>
    <w:rsid w:val="00EA061B"/>
    <w:rsid w:val="00EA0B1C"/>
    <w:rsid w:val="00EA363D"/>
    <w:rsid w:val="00EA3676"/>
    <w:rsid w:val="00EA41EE"/>
    <w:rsid w:val="00EA6333"/>
    <w:rsid w:val="00EB10D9"/>
    <w:rsid w:val="00EB6A30"/>
    <w:rsid w:val="00EC4A94"/>
    <w:rsid w:val="00ED1CA7"/>
    <w:rsid w:val="00ED1F92"/>
    <w:rsid w:val="00ED2C13"/>
    <w:rsid w:val="00ED534E"/>
    <w:rsid w:val="00ED7695"/>
    <w:rsid w:val="00EE0DD9"/>
    <w:rsid w:val="00EE1303"/>
    <w:rsid w:val="00EE19B9"/>
    <w:rsid w:val="00EE2631"/>
    <w:rsid w:val="00EE315D"/>
    <w:rsid w:val="00EE63E3"/>
    <w:rsid w:val="00EF4269"/>
    <w:rsid w:val="00EF7E09"/>
    <w:rsid w:val="00F0078F"/>
    <w:rsid w:val="00F00FDD"/>
    <w:rsid w:val="00F01C38"/>
    <w:rsid w:val="00F03B8A"/>
    <w:rsid w:val="00F04A83"/>
    <w:rsid w:val="00F04D2A"/>
    <w:rsid w:val="00F10DBE"/>
    <w:rsid w:val="00F11A56"/>
    <w:rsid w:val="00F11AE5"/>
    <w:rsid w:val="00F12937"/>
    <w:rsid w:val="00F202AB"/>
    <w:rsid w:val="00F25A4E"/>
    <w:rsid w:val="00F30163"/>
    <w:rsid w:val="00F3122D"/>
    <w:rsid w:val="00F3437C"/>
    <w:rsid w:val="00F34741"/>
    <w:rsid w:val="00F35F9C"/>
    <w:rsid w:val="00F35FBE"/>
    <w:rsid w:val="00F4013D"/>
    <w:rsid w:val="00F402A9"/>
    <w:rsid w:val="00F43C69"/>
    <w:rsid w:val="00F55BA2"/>
    <w:rsid w:val="00F57DFE"/>
    <w:rsid w:val="00F61199"/>
    <w:rsid w:val="00F63CB1"/>
    <w:rsid w:val="00F654DC"/>
    <w:rsid w:val="00F65F77"/>
    <w:rsid w:val="00F71470"/>
    <w:rsid w:val="00F7428D"/>
    <w:rsid w:val="00F74BC7"/>
    <w:rsid w:val="00F77EA8"/>
    <w:rsid w:val="00F81883"/>
    <w:rsid w:val="00F822AA"/>
    <w:rsid w:val="00F83294"/>
    <w:rsid w:val="00F90097"/>
    <w:rsid w:val="00F974B2"/>
    <w:rsid w:val="00FA3C7F"/>
    <w:rsid w:val="00FA5AB1"/>
    <w:rsid w:val="00FB118A"/>
    <w:rsid w:val="00FB207A"/>
    <w:rsid w:val="00FB53EF"/>
    <w:rsid w:val="00FC24DD"/>
    <w:rsid w:val="00FC3C8D"/>
    <w:rsid w:val="00FD139C"/>
    <w:rsid w:val="00FD4BC2"/>
    <w:rsid w:val="00FD747E"/>
    <w:rsid w:val="00FE02B0"/>
    <w:rsid w:val="00FE1440"/>
    <w:rsid w:val="00FE1C32"/>
    <w:rsid w:val="00FE20F7"/>
    <w:rsid w:val="00FE52B6"/>
    <w:rsid w:val="00FE732D"/>
    <w:rsid w:val="00FF0503"/>
    <w:rsid w:val="00FF19FB"/>
    <w:rsid w:val="00FF25AF"/>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D7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he-IL"/>
      </w:rPr>
    </w:rPrDefault>
    <w:pPrDefault>
      <w:pPr>
        <w:spacing w:line="480" w:lineRule="auto"/>
        <w:ind w:firstLine="56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16E"/>
    <w:pPr>
      <w:ind w:left="720"/>
      <w:contextualSpacing/>
    </w:pPr>
  </w:style>
  <w:style w:type="character" w:styleId="CommentReference">
    <w:name w:val="annotation reference"/>
    <w:basedOn w:val="DefaultParagraphFont"/>
    <w:uiPriority w:val="99"/>
    <w:semiHidden/>
    <w:unhideWhenUsed/>
    <w:rsid w:val="00CF4681"/>
    <w:rPr>
      <w:sz w:val="16"/>
      <w:szCs w:val="16"/>
    </w:rPr>
  </w:style>
  <w:style w:type="paragraph" w:styleId="CommentText">
    <w:name w:val="annotation text"/>
    <w:basedOn w:val="Normal"/>
    <w:link w:val="CommentTextChar"/>
    <w:uiPriority w:val="99"/>
    <w:unhideWhenUsed/>
    <w:rsid w:val="00CF4681"/>
    <w:pPr>
      <w:spacing w:line="240" w:lineRule="auto"/>
    </w:pPr>
    <w:rPr>
      <w:sz w:val="20"/>
      <w:szCs w:val="20"/>
    </w:rPr>
  </w:style>
  <w:style w:type="character" w:customStyle="1" w:styleId="CommentTextChar">
    <w:name w:val="Comment Text Char"/>
    <w:basedOn w:val="DefaultParagraphFont"/>
    <w:link w:val="CommentText"/>
    <w:uiPriority w:val="99"/>
    <w:rsid w:val="00CF4681"/>
    <w:rPr>
      <w:sz w:val="20"/>
      <w:szCs w:val="20"/>
      <w:lang w:val="en-US"/>
    </w:rPr>
  </w:style>
  <w:style w:type="paragraph" w:styleId="CommentSubject">
    <w:name w:val="annotation subject"/>
    <w:basedOn w:val="CommentText"/>
    <w:next w:val="CommentText"/>
    <w:link w:val="CommentSubjectChar"/>
    <w:uiPriority w:val="99"/>
    <w:semiHidden/>
    <w:unhideWhenUsed/>
    <w:rsid w:val="00CF4681"/>
    <w:rPr>
      <w:b/>
      <w:bCs/>
    </w:rPr>
  </w:style>
  <w:style w:type="character" w:customStyle="1" w:styleId="CommentSubjectChar">
    <w:name w:val="Comment Subject Char"/>
    <w:basedOn w:val="CommentTextChar"/>
    <w:link w:val="CommentSubject"/>
    <w:uiPriority w:val="99"/>
    <w:semiHidden/>
    <w:rsid w:val="00CF4681"/>
    <w:rPr>
      <w:b/>
      <w:bCs/>
      <w:sz w:val="20"/>
      <w:szCs w:val="20"/>
      <w:lang w:val="en-US"/>
    </w:rPr>
  </w:style>
  <w:style w:type="paragraph" w:styleId="BalloonText">
    <w:name w:val="Balloon Text"/>
    <w:basedOn w:val="Normal"/>
    <w:link w:val="BalloonTextChar"/>
    <w:uiPriority w:val="99"/>
    <w:semiHidden/>
    <w:unhideWhenUsed/>
    <w:rsid w:val="00CF46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681"/>
    <w:rPr>
      <w:rFonts w:ascii="Segoe UI" w:hAnsi="Segoe UI" w:cs="Segoe UI"/>
      <w:sz w:val="18"/>
      <w:szCs w:val="18"/>
      <w:lang w:val="en-US"/>
    </w:rPr>
  </w:style>
  <w:style w:type="paragraph" w:styleId="FootnoteText">
    <w:name w:val="footnote text"/>
    <w:basedOn w:val="Normal"/>
    <w:link w:val="FootnoteTextChar"/>
    <w:uiPriority w:val="99"/>
    <w:semiHidden/>
    <w:unhideWhenUsed/>
    <w:rsid w:val="004C089C"/>
    <w:pPr>
      <w:spacing w:line="240" w:lineRule="auto"/>
    </w:pPr>
    <w:rPr>
      <w:sz w:val="20"/>
      <w:szCs w:val="20"/>
    </w:rPr>
  </w:style>
  <w:style w:type="character" w:customStyle="1" w:styleId="FootnoteTextChar">
    <w:name w:val="Footnote Text Char"/>
    <w:basedOn w:val="DefaultParagraphFont"/>
    <w:link w:val="FootnoteText"/>
    <w:uiPriority w:val="99"/>
    <w:semiHidden/>
    <w:rsid w:val="004C089C"/>
    <w:rPr>
      <w:sz w:val="20"/>
      <w:szCs w:val="20"/>
      <w:lang w:val="en-US"/>
    </w:rPr>
  </w:style>
  <w:style w:type="character" w:styleId="FootnoteReference">
    <w:name w:val="footnote reference"/>
    <w:basedOn w:val="DefaultParagraphFont"/>
    <w:uiPriority w:val="99"/>
    <w:semiHidden/>
    <w:unhideWhenUsed/>
    <w:rsid w:val="004C089C"/>
    <w:rPr>
      <w:vertAlign w:val="superscript"/>
    </w:rPr>
  </w:style>
  <w:style w:type="paragraph" w:styleId="Header">
    <w:name w:val="header"/>
    <w:basedOn w:val="Normal"/>
    <w:link w:val="HeaderChar"/>
    <w:uiPriority w:val="99"/>
    <w:unhideWhenUsed/>
    <w:rsid w:val="007C5323"/>
    <w:pPr>
      <w:tabs>
        <w:tab w:val="center" w:pos="4513"/>
        <w:tab w:val="right" w:pos="9026"/>
      </w:tabs>
      <w:spacing w:line="240" w:lineRule="auto"/>
    </w:pPr>
  </w:style>
  <w:style w:type="character" w:customStyle="1" w:styleId="HeaderChar">
    <w:name w:val="Header Char"/>
    <w:basedOn w:val="DefaultParagraphFont"/>
    <w:link w:val="Header"/>
    <w:uiPriority w:val="99"/>
    <w:rsid w:val="007C5323"/>
    <w:rPr>
      <w:lang w:val="en-US"/>
    </w:rPr>
  </w:style>
  <w:style w:type="paragraph" w:styleId="Footer">
    <w:name w:val="footer"/>
    <w:basedOn w:val="Normal"/>
    <w:link w:val="FooterChar"/>
    <w:uiPriority w:val="99"/>
    <w:unhideWhenUsed/>
    <w:rsid w:val="007C5323"/>
    <w:pPr>
      <w:tabs>
        <w:tab w:val="center" w:pos="4513"/>
        <w:tab w:val="right" w:pos="9026"/>
      </w:tabs>
      <w:spacing w:line="240" w:lineRule="auto"/>
    </w:pPr>
  </w:style>
  <w:style w:type="character" w:customStyle="1" w:styleId="FooterChar">
    <w:name w:val="Footer Char"/>
    <w:basedOn w:val="DefaultParagraphFont"/>
    <w:link w:val="Footer"/>
    <w:uiPriority w:val="99"/>
    <w:rsid w:val="007C5323"/>
    <w:rPr>
      <w:lang w:val="en-US"/>
    </w:rPr>
  </w:style>
  <w:style w:type="paragraph" w:styleId="EndnoteText">
    <w:name w:val="endnote text"/>
    <w:basedOn w:val="Normal"/>
    <w:link w:val="EndnoteTextChar"/>
    <w:uiPriority w:val="99"/>
    <w:semiHidden/>
    <w:unhideWhenUsed/>
    <w:rsid w:val="001B066A"/>
    <w:pPr>
      <w:spacing w:line="240" w:lineRule="auto"/>
      <w:ind w:firstLine="0"/>
    </w:pPr>
    <w:rPr>
      <w:rFonts w:eastAsia="SimSun"/>
      <w:sz w:val="20"/>
      <w:szCs w:val="20"/>
    </w:rPr>
  </w:style>
  <w:style w:type="character" w:customStyle="1" w:styleId="EndnoteTextChar">
    <w:name w:val="Endnote Text Char"/>
    <w:basedOn w:val="DefaultParagraphFont"/>
    <w:link w:val="EndnoteText"/>
    <w:uiPriority w:val="99"/>
    <w:semiHidden/>
    <w:rsid w:val="001B066A"/>
    <w:rPr>
      <w:rFonts w:eastAsia="SimSun"/>
      <w:sz w:val="20"/>
      <w:szCs w:val="20"/>
      <w:lang w:val="en-US"/>
    </w:rPr>
  </w:style>
  <w:style w:type="character" w:styleId="EndnoteReference">
    <w:name w:val="endnote reference"/>
    <w:basedOn w:val="DefaultParagraphFont"/>
    <w:uiPriority w:val="99"/>
    <w:semiHidden/>
    <w:unhideWhenUsed/>
    <w:rsid w:val="001B066A"/>
    <w:rPr>
      <w:vertAlign w:val="superscript"/>
    </w:rPr>
  </w:style>
  <w:style w:type="character" w:styleId="Emphasis">
    <w:name w:val="Emphasis"/>
    <w:basedOn w:val="DefaultParagraphFont"/>
    <w:uiPriority w:val="20"/>
    <w:qFormat/>
    <w:rsid w:val="006441DC"/>
    <w:rPr>
      <w:i/>
      <w:iCs/>
    </w:rPr>
  </w:style>
  <w:style w:type="paragraph" w:styleId="Revision">
    <w:name w:val="Revision"/>
    <w:hidden/>
    <w:uiPriority w:val="99"/>
    <w:semiHidden/>
    <w:rsid w:val="00C40A3F"/>
    <w:pPr>
      <w:spacing w:line="240" w:lineRule="auto"/>
      <w:ind w:firstLine="0"/>
    </w:pPr>
    <w:rPr>
      <w:lang w:val="en-US"/>
    </w:rPr>
  </w:style>
  <w:style w:type="paragraph" w:customStyle="1" w:styleId="Default">
    <w:name w:val="Default"/>
    <w:rsid w:val="00C40A3F"/>
    <w:pPr>
      <w:widowControl w:val="0"/>
      <w:suppressAutoHyphens/>
      <w:spacing w:line="240" w:lineRule="auto"/>
      <w:ind w:firstLine="0"/>
    </w:pPr>
    <w:rPr>
      <w:rFonts w:ascii="Times New Roman" w:eastAsia="ヒラギノ角ゴ Pro W3" w:hAnsi="Times New Roman" w:cs="Times New Roman"/>
      <w:color w:val="000000"/>
      <w:kern w:val="1"/>
      <w:sz w:val="24"/>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6637">
      <w:bodyDiv w:val="1"/>
      <w:marLeft w:val="0"/>
      <w:marRight w:val="0"/>
      <w:marTop w:val="0"/>
      <w:marBottom w:val="0"/>
      <w:divBdr>
        <w:top w:val="none" w:sz="0" w:space="0" w:color="auto"/>
        <w:left w:val="none" w:sz="0" w:space="0" w:color="auto"/>
        <w:bottom w:val="none" w:sz="0" w:space="0" w:color="auto"/>
        <w:right w:val="none" w:sz="0" w:space="0" w:color="auto"/>
      </w:divBdr>
    </w:div>
    <w:div w:id="287517630">
      <w:bodyDiv w:val="1"/>
      <w:marLeft w:val="0"/>
      <w:marRight w:val="0"/>
      <w:marTop w:val="0"/>
      <w:marBottom w:val="0"/>
      <w:divBdr>
        <w:top w:val="none" w:sz="0" w:space="0" w:color="auto"/>
        <w:left w:val="none" w:sz="0" w:space="0" w:color="auto"/>
        <w:bottom w:val="none" w:sz="0" w:space="0" w:color="auto"/>
        <w:right w:val="none" w:sz="0" w:space="0" w:color="auto"/>
      </w:divBdr>
    </w:div>
    <w:div w:id="1493718341">
      <w:bodyDiv w:val="1"/>
      <w:marLeft w:val="0"/>
      <w:marRight w:val="0"/>
      <w:marTop w:val="0"/>
      <w:marBottom w:val="0"/>
      <w:divBdr>
        <w:top w:val="none" w:sz="0" w:space="0" w:color="auto"/>
        <w:left w:val="none" w:sz="0" w:space="0" w:color="auto"/>
        <w:bottom w:val="none" w:sz="0" w:space="0" w:color="auto"/>
        <w:right w:val="none" w:sz="0" w:space="0" w:color="auto"/>
      </w:divBdr>
    </w:div>
    <w:div w:id="1813786745">
      <w:bodyDiv w:val="1"/>
      <w:marLeft w:val="0"/>
      <w:marRight w:val="0"/>
      <w:marTop w:val="0"/>
      <w:marBottom w:val="0"/>
      <w:divBdr>
        <w:top w:val="none" w:sz="0" w:space="0" w:color="auto"/>
        <w:left w:val="none" w:sz="0" w:space="0" w:color="auto"/>
        <w:bottom w:val="none" w:sz="0" w:space="0" w:color="auto"/>
        <w:right w:val="none" w:sz="0" w:space="0" w:color="auto"/>
      </w:divBdr>
    </w:div>
    <w:div w:id="183949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6D77-86BE-450E-8985-4BE17449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14436</Words>
  <Characters>72182</Characters>
  <Application>Microsoft Office Word</Application>
  <DocSecurity>0</DocSecurity>
  <Lines>601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2018-02-07T09:51:00Z</dcterms:created>
  <dcterms:modified xsi:type="dcterms:W3CDTF">2018-02-19T09:40:00Z</dcterms:modified>
</cp:coreProperties>
</file>