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D76A4" w14:textId="77777777" w:rsidR="00E40724" w:rsidRPr="00C41B28" w:rsidRDefault="00E40724" w:rsidP="00E40724">
      <w:pPr>
        <w:bidi w:val="0"/>
        <w:spacing w:before="120" w:after="120" w:line="360" w:lineRule="auto"/>
        <w:rPr>
          <w:rFonts w:ascii="Times New Roman" w:hAnsi="Times New Roman" w:cs="Times New Roman"/>
          <w:b/>
          <w:bCs/>
          <w:sz w:val="24"/>
          <w:szCs w:val="24"/>
        </w:rPr>
      </w:pPr>
      <w:bookmarkStart w:id="0" w:name="Why_Korczak_and_Katzenelson"/>
      <w:r w:rsidRPr="00C41B28">
        <w:rPr>
          <w:rFonts w:ascii="Times New Roman" w:hAnsi="Times New Roman" w:cs="Times New Roman"/>
          <w:b/>
          <w:bCs/>
          <w:sz w:val="24"/>
          <w:szCs w:val="24"/>
        </w:rPr>
        <w:t>1. Why Janusz Korczak and Yitzhak Katzenelson</w:t>
      </w:r>
    </w:p>
    <w:bookmarkEnd w:id="0"/>
    <w:p w14:paraId="23AD2954" w14:textId="77777777" w:rsidR="00E40724" w:rsidRPr="00C41B28" w:rsidRDefault="00E40724" w:rsidP="00E40724">
      <w:pPr>
        <w:bidi w:val="0"/>
        <w:spacing w:before="120" w:after="120" w:line="360" w:lineRule="auto"/>
        <w:rPr>
          <w:rFonts w:ascii="Times New Roman" w:hAnsi="Times New Roman" w:cs="Times New Roman"/>
          <w:sz w:val="24"/>
          <w:szCs w:val="24"/>
        </w:rPr>
      </w:pPr>
      <w:r w:rsidRPr="00C41B28">
        <w:rPr>
          <w:rFonts w:ascii="Times New Roman" w:hAnsi="Times New Roman" w:cs="Times New Roman"/>
          <w:sz w:val="24"/>
          <w:szCs w:val="24"/>
        </w:rPr>
        <w:t xml:space="preserve">The twentieth century left humanity with </w:t>
      </w:r>
      <w:commentRangeStart w:id="1"/>
      <w:r w:rsidRPr="00C41B28">
        <w:rPr>
          <w:rFonts w:ascii="Times New Roman" w:hAnsi="Times New Roman" w:cs="Times New Roman"/>
          <w:sz w:val="24"/>
          <w:szCs w:val="24"/>
        </w:rPr>
        <w:t>despairing</w:t>
      </w:r>
      <w:commentRangeEnd w:id="1"/>
      <w:r w:rsidRPr="00C41B28">
        <w:rPr>
          <w:rStyle w:val="CommentReference"/>
          <w:rFonts w:ascii="Times New Roman" w:hAnsi="Times New Roman" w:cs="Times New Roman"/>
          <w:sz w:val="24"/>
          <w:szCs w:val="24"/>
        </w:rPr>
        <w:commentReference w:id="1"/>
      </w:r>
      <w:r w:rsidRPr="00C41B28">
        <w:rPr>
          <w:rFonts w:ascii="Times New Roman" w:hAnsi="Times New Roman" w:cs="Times New Roman"/>
          <w:sz w:val="24"/>
          <w:szCs w:val="24"/>
        </w:rPr>
        <w:t xml:space="preserve"> memories. Perhaps the </w:t>
      </w:r>
      <w:commentRangeStart w:id="2"/>
      <w:r w:rsidRPr="00C41B28">
        <w:rPr>
          <w:rFonts w:ascii="Times New Roman" w:hAnsi="Times New Roman" w:cs="Times New Roman"/>
          <w:sz w:val="24"/>
          <w:szCs w:val="24"/>
        </w:rPr>
        <w:t>heritage</w:t>
      </w:r>
      <w:commentRangeEnd w:id="2"/>
      <w:r w:rsidRPr="00C41B28">
        <w:rPr>
          <w:rStyle w:val="CommentReference"/>
          <w:rFonts w:ascii="Times New Roman" w:hAnsi="Times New Roman" w:cs="Times New Roman"/>
          <w:sz w:val="24"/>
          <w:szCs w:val="24"/>
        </w:rPr>
        <w:commentReference w:id="2"/>
      </w:r>
      <w:r w:rsidRPr="00C41B28">
        <w:rPr>
          <w:rFonts w:ascii="Times New Roman" w:hAnsi="Times New Roman" w:cs="Times New Roman"/>
          <w:sz w:val="24"/>
          <w:szCs w:val="24"/>
        </w:rPr>
        <w:t xml:space="preserve"> of people like Janusz Korczak and Yitzhak Katzenelson can serve as a promise of hope, a beacon that guides us into a better world.</w:t>
      </w:r>
    </w:p>
    <w:p w14:paraId="45173463" w14:textId="77777777" w:rsidR="00E40724" w:rsidRPr="00C41B28" w:rsidRDefault="00E40724" w:rsidP="00E40724">
      <w:pPr>
        <w:bidi w:val="0"/>
        <w:spacing w:before="120" w:after="120" w:line="360" w:lineRule="auto"/>
        <w:ind w:firstLine="720"/>
        <w:rPr>
          <w:rFonts w:ascii="Times New Roman" w:hAnsi="Times New Roman" w:cs="Times New Roman"/>
          <w:sz w:val="24"/>
          <w:szCs w:val="24"/>
        </w:rPr>
      </w:pPr>
      <w:r w:rsidRPr="00C41B28">
        <w:rPr>
          <w:rFonts w:ascii="Times New Roman" w:hAnsi="Times New Roman" w:cs="Times New Roman"/>
          <w:sz w:val="24"/>
          <w:szCs w:val="24"/>
        </w:rPr>
        <w:t xml:space="preserve">Two global wars and genocides with their unprecedented human slaughter, the </w:t>
      </w:r>
      <w:commentRangeStart w:id="3"/>
      <w:r w:rsidRPr="00C41B28">
        <w:rPr>
          <w:rFonts w:ascii="Times New Roman" w:hAnsi="Times New Roman" w:cs="Times New Roman"/>
          <w:sz w:val="24"/>
          <w:szCs w:val="24"/>
        </w:rPr>
        <w:t>dark shadow</w:t>
      </w:r>
      <w:commentRangeEnd w:id="3"/>
      <w:r w:rsidRPr="00C41B28">
        <w:rPr>
          <w:rStyle w:val="CommentReference"/>
          <w:rFonts w:ascii="Times New Roman" w:hAnsi="Times New Roman" w:cs="Times New Roman"/>
          <w:sz w:val="24"/>
          <w:szCs w:val="24"/>
        </w:rPr>
        <w:commentReference w:id="3"/>
      </w:r>
      <w:r w:rsidRPr="00C41B28">
        <w:rPr>
          <w:rFonts w:ascii="Times New Roman" w:hAnsi="Times New Roman" w:cs="Times New Roman"/>
          <w:sz w:val="24"/>
          <w:szCs w:val="24"/>
        </w:rPr>
        <w:t xml:space="preserve"> of the Holocaust of the Jewish people</w:t>
      </w:r>
      <w:r w:rsidRPr="00C41B28">
        <w:rPr>
          <w:rFonts w:ascii="Times New Roman" w:hAnsi="Times New Roman" w:cs="Times New Roman"/>
          <w:spacing w:val="-3"/>
          <w:sz w:val="24"/>
          <w:szCs w:val="24"/>
        </w:rPr>
        <w:t xml:space="preserve">, </w:t>
      </w:r>
      <w:r w:rsidRPr="00C41B28">
        <w:rPr>
          <w:rFonts w:ascii="Times New Roman" w:hAnsi="Times New Roman" w:cs="Times New Roman"/>
          <w:sz w:val="24"/>
          <w:szCs w:val="24"/>
        </w:rPr>
        <w:t xml:space="preserve">the presence of the atomic bomb and the constant threat of apocalyptic nuclear war, religious fanaticism and world terror fueled by religious radicalism, global waves of refugees pushed out of their homes by political violence and economic crises – all threaten not only the continuing flourishing </w:t>
      </w:r>
      <w:commentRangeStart w:id="4"/>
      <w:r w:rsidRPr="00C41B28">
        <w:rPr>
          <w:rFonts w:ascii="Times New Roman" w:hAnsi="Times New Roman" w:cs="Times New Roman"/>
          <w:sz w:val="24"/>
          <w:szCs w:val="24"/>
        </w:rPr>
        <w:t>but even the survival of our civilization</w:t>
      </w:r>
      <w:commentRangeEnd w:id="4"/>
      <w:r w:rsidRPr="00C41B28">
        <w:rPr>
          <w:rStyle w:val="CommentReference"/>
          <w:rFonts w:ascii="Times New Roman" w:hAnsi="Times New Roman" w:cs="Times New Roman"/>
          <w:sz w:val="24"/>
          <w:szCs w:val="24"/>
        </w:rPr>
        <w:commentReference w:id="4"/>
      </w:r>
      <w:r w:rsidRPr="00C41B28">
        <w:rPr>
          <w:rFonts w:ascii="Times New Roman" w:hAnsi="Times New Roman" w:cs="Times New Roman"/>
          <w:sz w:val="24"/>
          <w:szCs w:val="24"/>
        </w:rPr>
        <w:t>. They paint dark shadows above human horizons; their</w:t>
      </w:r>
      <w:r w:rsidRPr="00C41B28">
        <w:rPr>
          <w:rFonts w:ascii="Times New Roman" w:hAnsi="Times New Roman" w:cs="Times New Roman"/>
          <w:spacing w:val="-3"/>
          <w:sz w:val="24"/>
          <w:szCs w:val="24"/>
        </w:rPr>
        <w:t xml:space="preserve"> presence in our consciousness</w:t>
      </w:r>
      <w:r w:rsidRPr="00C41B28">
        <w:rPr>
          <w:rFonts w:ascii="Times New Roman" w:hAnsi="Times New Roman" w:cs="Times New Roman"/>
          <w:sz w:val="24"/>
          <w:szCs w:val="24"/>
        </w:rPr>
        <w:t xml:space="preserve"> </w:t>
      </w:r>
      <w:r w:rsidRPr="00C41B28">
        <w:rPr>
          <w:rFonts w:ascii="Times New Roman" w:hAnsi="Times New Roman" w:cs="Times New Roman"/>
          <w:spacing w:val="-3"/>
          <w:sz w:val="24"/>
          <w:szCs w:val="24"/>
        </w:rPr>
        <w:t>threatens our belief in the basic goodness of human beings and our ability to work for a better world.</w:t>
      </w:r>
    </w:p>
    <w:p w14:paraId="26418EA3" w14:textId="751D4413" w:rsidR="00E40724" w:rsidRPr="00C41B28" w:rsidRDefault="00E40724" w:rsidP="00E40724">
      <w:pPr>
        <w:bidi w:val="0"/>
        <w:spacing w:before="120" w:after="120" w:line="360" w:lineRule="auto"/>
        <w:ind w:firstLine="720"/>
        <w:rPr>
          <w:rFonts w:ascii="Times New Roman" w:hAnsi="Times New Roman" w:cs="Times New Roman"/>
          <w:sz w:val="24"/>
          <w:szCs w:val="24"/>
        </w:rPr>
      </w:pPr>
      <w:r w:rsidRPr="00C41B28">
        <w:rPr>
          <w:rFonts w:ascii="Times New Roman" w:hAnsi="Times New Roman" w:cs="Times New Roman"/>
          <w:sz w:val="24"/>
          <w:szCs w:val="24"/>
        </w:rPr>
        <w:t>Auschwitz, the epitome of human demonic creativity in the twentieth century, marks the loss of our moral orientation. Its scandalous reality – an industrial complex of death – shatters our basic trust in human morality. Civilized, educated people committed the worst crimes one can imagine there, even as they used words like "good" and "evil," framed their actions in terms of human decency, and led family lives in the proximity of the camp. Unavoidably, their actions lead us to question the very legitimacy and effectiveness of any moral discourse. In the concentration camps, language was no longer a reliable representation of reality</w:t>
      </w:r>
      <w:ins w:id="5" w:author="Copy Editor" w:date="2018-06-30T08:07:00Z">
        <w:r w:rsidR="007803CB" w:rsidRPr="00C41B28">
          <w:rPr>
            <w:rFonts w:ascii="Times New Roman" w:hAnsi="Times New Roman" w:cs="Times New Roman"/>
            <w:sz w:val="24"/>
            <w:szCs w:val="24"/>
          </w:rPr>
          <w:t xml:space="preserve"> (Steiner 1986)</w:t>
        </w:r>
      </w:ins>
      <w:r w:rsidRPr="00C41B28">
        <w:rPr>
          <w:rFonts w:ascii="Times New Roman" w:hAnsi="Times New Roman" w:cs="Times New Roman"/>
          <w:sz w:val="24"/>
          <w:szCs w:val="24"/>
        </w:rPr>
        <w:t>. The world went out of its mind.</w:t>
      </w:r>
    </w:p>
    <w:p w14:paraId="3C09C06F" w14:textId="002C04CF" w:rsidR="00E40724" w:rsidRPr="00C41B28" w:rsidDel="00AE4F82" w:rsidRDefault="00E40724" w:rsidP="00E40724">
      <w:pPr>
        <w:bidi w:val="0"/>
        <w:spacing w:before="120" w:after="120" w:line="360" w:lineRule="auto"/>
        <w:ind w:firstLine="720"/>
        <w:rPr>
          <w:del w:id="6" w:author="Copy Editor" w:date="2018-06-29T11:07:00Z"/>
          <w:rFonts w:ascii="Times New Roman" w:hAnsi="Times New Roman" w:cs="Times New Roman"/>
          <w:sz w:val="24"/>
          <w:szCs w:val="24"/>
        </w:rPr>
      </w:pPr>
      <w:r w:rsidRPr="00C41B28">
        <w:rPr>
          <w:rFonts w:ascii="Times New Roman" w:hAnsi="Times New Roman" w:cs="Times New Roman"/>
          <w:sz w:val="24"/>
          <w:szCs w:val="24"/>
        </w:rPr>
        <w:t xml:space="preserve">The destruction </w:t>
      </w:r>
      <w:del w:id="7" w:author="Copy Editor" w:date="2018-06-29T11:05:00Z">
        <w:r w:rsidRPr="00C41B28" w:rsidDel="00AE4F82">
          <w:rPr>
            <w:rFonts w:ascii="Times New Roman" w:hAnsi="Times New Roman" w:cs="Times New Roman"/>
            <w:sz w:val="24"/>
            <w:szCs w:val="24"/>
          </w:rPr>
          <w:delText xml:space="preserve">of </w:delText>
        </w:r>
      </w:del>
      <w:ins w:id="8" w:author="Copy Editor" w:date="2018-06-29T11:05:00Z">
        <w:r w:rsidRPr="00C41B28">
          <w:rPr>
            <w:rFonts w:ascii="Times New Roman" w:hAnsi="Times New Roman" w:cs="Times New Roman"/>
            <w:sz w:val="24"/>
            <w:szCs w:val="24"/>
          </w:rPr>
          <w:t>occu</w:t>
        </w:r>
      </w:ins>
      <w:ins w:id="9" w:author="Copy Editor" w:date="2018-06-29T11:06:00Z">
        <w:r w:rsidRPr="00C41B28">
          <w:rPr>
            <w:rFonts w:ascii="Times New Roman" w:hAnsi="Times New Roman" w:cs="Times New Roman"/>
            <w:sz w:val="24"/>
            <w:szCs w:val="24"/>
          </w:rPr>
          <w:t>rring in</w:t>
        </w:r>
      </w:ins>
      <w:ins w:id="10" w:author="Copy Editor" w:date="2018-06-29T11:05:00Z">
        <w:r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the </w:t>
      </w:r>
      <w:del w:id="11" w:author="Copy Editor" w:date="2018-06-29T11:06:00Z">
        <w:r w:rsidRPr="00C41B28" w:rsidDel="00AE4F82">
          <w:rPr>
            <w:rFonts w:ascii="Times New Roman" w:hAnsi="Times New Roman" w:cs="Times New Roman"/>
            <w:sz w:val="24"/>
            <w:szCs w:val="24"/>
          </w:rPr>
          <w:delText xml:space="preserve">Twentieth </w:delText>
        </w:r>
      </w:del>
      <w:ins w:id="12" w:author="Copy Editor" w:date="2018-06-29T11:06:00Z">
        <w:r w:rsidRPr="00C41B28">
          <w:rPr>
            <w:rFonts w:ascii="Times New Roman" w:hAnsi="Times New Roman" w:cs="Times New Roman"/>
            <w:sz w:val="24"/>
            <w:szCs w:val="24"/>
          </w:rPr>
          <w:t xml:space="preserve">twentieth </w:t>
        </w:r>
      </w:ins>
      <w:del w:id="13" w:author="Copy Editor" w:date="2018-06-29T11:06:00Z">
        <w:r w:rsidRPr="00C41B28" w:rsidDel="00AE4F82">
          <w:rPr>
            <w:rFonts w:ascii="Times New Roman" w:hAnsi="Times New Roman" w:cs="Times New Roman"/>
            <w:sz w:val="24"/>
            <w:szCs w:val="24"/>
          </w:rPr>
          <w:delText xml:space="preserve">Century </w:delText>
        </w:r>
      </w:del>
      <w:ins w:id="14" w:author="Copy Editor" w:date="2018-06-29T11:06:00Z">
        <w:r w:rsidRPr="00C41B28">
          <w:rPr>
            <w:rFonts w:ascii="Times New Roman" w:hAnsi="Times New Roman" w:cs="Times New Roman"/>
            <w:sz w:val="24"/>
            <w:szCs w:val="24"/>
          </w:rPr>
          <w:t xml:space="preserve">century </w:t>
        </w:r>
      </w:ins>
      <w:del w:id="15" w:author="Copy Editor" w:date="2018-06-29T11:06:00Z">
        <w:r w:rsidRPr="00C41B28" w:rsidDel="00AE4F82">
          <w:rPr>
            <w:rFonts w:ascii="Times New Roman" w:hAnsi="Times New Roman" w:cs="Times New Roman"/>
            <w:sz w:val="24"/>
            <w:szCs w:val="24"/>
          </w:rPr>
          <w:delText>left us with no</w:delText>
        </w:r>
      </w:del>
      <w:ins w:id="16" w:author="Copy Editor" w:date="2018-06-29T11:06:00Z">
        <w:r w:rsidRPr="00C41B28">
          <w:rPr>
            <w:rFonts w:ascii="Times New Roman" w:hAnsi="Times New Roman" w:cs="Times New Roman"/>
            <w:sz w:val="24"/>
            <w:szCs w:val="24"/>
          </w:rPr>
          <w:t>destroyed the</w:t>
        </w:r>
      </w:ins>
      <w:r w:rsidRPr="00C41B28">
        <w:rPr>
          <w:rFonts w:ascii="Times New Roman" w:hAnsi="Times New Roman" w:cs="Times New Roman"/>
          <w:sz w:val="24"/>
          <w:szCs w:val="24"/>
        </w:rPr>
        <w:t xml:space="preserve"> bridges that can lead us back into our heritage</w:t>
      </w:r>
      <w:ins w:id="17" w:author="Copy Editor" w:date="2018-06-29T11:07:00Z">
        <w:r w:rsidRPr="00C41B28">
          <w:rPr>
            <w:rFonts w:ascii="Times New Roman" w:hAnsi="Times New Roman" w:cs="Times New Roman"/>
            <w:sz w:val="24"/>
            <w:szCs w:val="24"/>
          </w:rPr>
          <w:t>, our past worlds in which were stored the building blocks of the present</w:t>
        </w:r>
      </w:ins>
      <w:r w:rsidRPr="00C41B28">
        <w:rPr>
          <w:rFonts w:ascii="Times New Roman" w:hAnsi="Times New Roman" w:cs="Times New Roman"/>
          <w:sz w:val="24"/>
          <w:szCs w:val="24"/>
        </w:rPr>
        <w:t xml:space="preserve">. </w:t>
      </w:r>
      <w:moveToRangeStart w:id="18" w:author="Copy Editor" w:date="2018-06-29T11:07:00Z" w:name="move391889781"/>
      <w:moveTo w:id="19" w:author="Copy Editor" w:date="2018-06-29T11:07:00Z">
        <w:r w:rsidRPr="00C41B28">
          <w:rPr>
            <w:rFonts w:ascii="Times New Roman" w:hAnsi="Times New Roman" w:cs="Times New Roman"/>
            <w:sz w:val="24"/>
            <w:szCs w:val="24"/>
          </w:rPr>
          <w:t xml:space="preserve">These cultural storage spaces </w:t>
        </w:r>
        <w:del w:id="20" w:author="Copy Editor" w:date="2018-07-01T06:59:00Z">
          <w:r w:rsidRPr="00C41B28" w:rsidDel="000436BC">
            <w:rPr>
              <w:rFonts w:ascii="Times New Roman" w:hAnsi="Times New Roman" w:cs="Times New Roman"/>
              <w:sz w:val="24"/>
              <w:szCs w:val="24"/>
            </w:rPr>
            <w:delText>are</w:delText>
          </w:r>
        </w:del>
      </w:moveTo>
      <w:ins w:id="21" w:author="Copy Editor" w:date="2018-07-01T06:59:00Z">
        <w:r w:rsidR="000436BC">
          <w:rPr>
            <w:rFonts w:ascii="Times New Roman" w:hAnsi="Times New Roman" w:cs="Times New Roman"/>
            <w:sz w:val="24"/>
            <w:szCs w:val="24"/>
          </w:rPr>
          <w:t>have been</w:t>
        </w:r>
      </w:ins>
      <w:moveTo w:id="22" w:author="Copy Editor" w:date="2018-06-29T11:07:00Z">
        <w:r w:rsidRPr="00C41B28">
          <w:rPr>
            <w:rFonts w:ascii="Times New Roman" w:hAnsi="Times New Roman" w:cs="Times New Roman"/>
            <w:sz w:val="24"/>
            <w:szCs w:val="24"/>
          </w:rPr>
          <w:t xml:space="preserve"> lost behind the images of World War II.</w:t>
        </w:r>
      </w:moveTo>
      <w:ins w:id="23" w:author="Copy Editor" w:date="2018-06-29T11:07:00Z">
        <w:r w:rsidRPr="00C41B28">
          <w:rPr>
            <w:rFonts w:ascii="Times New Roman" w:hAnsi="Times New Roman" w:cs="Times New Roman"/>
            <w:sz w:val="24"/>
            <w:szCs w:val="24"/>
          </w:rPr>
          <w:t xml:space="preserve"> </w:t>
        </w:r>
      </w:ins>
    </w:p>
    <w:moveToRangeEnd w:id="18"/>
    <w:p w14:paraId="682670A1" w14:textId="4090390F" w:rsidR="00E40724" w:rsidRPr="00C41B28" w:rsidDel="00AE4F82" w:rsidRDefault="00E40724" w:rsidP="007803CB">
      <w:pPr>
        <w:bidi w:val="0"/>
        <w:spacing w:before="120" w:after="120" w:line="360" w:lineRule="auto"/>
        <w:ind w:firstLine="720"/>
        <w:rPr>
          <w:rFonts w:ascii="Times New Roman" w:hAnsi="Times New Roman" w:cs="Times New Roman"/>
          <w:sz w:val="24"/>
          <w:szCs w:val="24"/>
        </w:rPr>
      </w:pPr>
      <w:r w:rsidRPr="00C41B28">
        <w:rPr>
          <w:rFonts w:ascii="Times New Roman" w:hAnsi="Times New Roman" w:cs="Times New Roman"/>
          <w:sz w:val="24"/>
          <w:szCs w:val="24"/>
        </w:rPr>
        <w:t>Human society</w:t>
      </w:r>
      <w:del w:id="24" w:author="Copy Editor" w:date="2018-06-29T11:34:00Z">
        <w:r w:rsidRPr="00C41B28" w:rsidDel="006C3551">
          <w:rPr>
            <w:rFonts w:ascii="Times New Roman" w:hAnsi="Times New Roman" w:cs="Times New Roman"/>
            <w:sz w:val="24"/>
            <w:szCs w:val="24"/>
          </w:rPr>
          <w:delText xml:space="preserve"> in general</w:delText>
        </w:r>
      </w:del>
      <w:del w:id="25" w:author="Copy Editor" w:date="2018-06-29T11:06:00Z">
        <w:r w:rsidRPr="00C41B28" w:rsidDel="00AE4F82">
          <w:rPr>
            <w:rFonts w:ascii="Times New Roman" w:hAnsi="Times New Roman" w:cs="Times New Roman"/>
            <w:sz w:val="24"/>
            <w:szCs w:val="24"/>
          </w:rPr>
          <w:delText>,</w:delText>
        </w:r>
      </w:del>
      <w:r w:rsidRPr="00C41B28">
        <w:rPr>
          <w:rFonts w:ascii="Times New Roman" w:hAnsi="Times New Roman" w:cs="Times New Roman"/>
          <w:sz w:val="24"/>
          <w:szCs w:val="24"/>
        </w:rPr>
        <w:t xml:space="preserve"> and the Jewish </w:t>
      </w:r>
      <w:del w:id="26" w:author="Copy Editor" w:date="2018-06-29T11:06:00Z">
        <w:r w:rsidRPr="00C41B28" w:rsidDel="00AE4F82">
          <w:rPr>
            <w:rFonts w:ascii="Times New Roman" w:hAnsi="Times New Roman" w:cs="Times New Roman"/>
            <w:sz w:val="24"/>
            <w:szCs w:val="24"/>
          </w:rPr>
          <w:delText xml:space="preserve">society </w:delText>
        </w:r>
      </w:del>
      <w:ins w:id="27" w:author="Copy Editor" w:date="2018-06-29T11:06:00Z">
        <w:r w:rsidRPr="00C41B28">
          <w:rPr>
            <w:rFonts w:ascii="Times New Roman" w:hAnsi="Times New Roman" w:cs="Times New Roman"/>
            <w:sz w:val="24"/>
            <w:szCs w:val="24"/>
          </w:rPr>
          <w:t xml:space="preserve">community, </w:t>
        </w:r>
      </w:ins>
      <w:r w:rsidRPr="00C41B28">
        <w:rPr>
          <w:rFonts w:ascii="Times New Roman" w:hAnsi="Times New Roman" w:cs="Times New Roman"/>
          <w:sz w:val="24"/>
          <w:szCs w:val="24"/>
        </w:rPr>
        <w:t xml:space="preserve">in particular, </w:t>
      </w:r>
      <w:del w:id="28" w:author="Copy Editor" w:date="2018-07-01T07:00:00Z">
        <w:r w:rsidRPr="00C41B28" w:rsidDel="000436BC">
          <w:rPr>
            <w:rFonts w:ascii="Times New Roman" w:hAnsi="Times New Roman" w:cs="Times New Roman"/>
            <w:sz w:val="24"/>
            <w:szCs w:val="24"/>
          </w:rPr>
          <w:delText xml:space="preserve">were </w:delText>
        </w:r>
      </w:del>
      <w:ins w:id="29" w:author="Copy Editor" w:date="2018-07-01T07:00:00Z">
        <w:r w:rsidR="000436BC">
          <w:rPr>
            <w:rFonts w:ascii="Times New Roman" w:hAnsi="Times New Roman" w:cs="Times New Roman"/>
            <w:sz w:val="24"/>
            <w:szCs w:val="24"/>
          </w:rPr>
          <w:t>have been</w:t>
        </w:r>
        <w:r w:rsidR="000436BC"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orphaned. </w:t>
      </w:r>
      <w:del w:id="30" w:author="Copy Editor" w:date="2018-06-29T11:07:00Z">
        <w:r w:rsidRPr="00C41B28" w:rsidDel="00AE4F82">
          <w:rPr>
            <w:rFonts w:ascii="Times New Roman" w:hAnsi="Times New Roman" w:cs="Times New Roman"/>
            <w:sz w:val="24"/>
            <w:szCs w:val="24"/>
          </w:rPr>
          <w:delText xml:space="preserve">Our past worlds stored the building blocks of our present. </w:delText>
        </w:r>
      </w:del>
      <w:moveFromRangeStart w:id="31" w:author="Copy Editor" w:date="2018-06-29T11:07:00Z" w:name="move391889781"/>
      <w:moveFrom w:id="32" w:author="Copy Editor" w:date="2018-06-29T11:07:00Z">
        <w:r w:rsidRPr="00C41B28" w:rsidDel="00AE4F82">
          <w:rPr>
            <w:rFonts w:ascii="Times New Roman" w:hAnsi="Times New Roman" w:cs="Times New Roman"/>
            <w:sz w:val="24"/>
            <w:szCs w:val="24"/>
          </w:rPr>
          <w:t>These cultural storage spaces are lost behind the images of World War II.</w:t>
        </w:r>
      </w:moveFrom>
    </w:p>
    <w:moveFromRangeEnd w:id="31"/>
    <w:p w14:paraId="25BBCF6B" w14:textId="6D9D3653" w:rsidR="00E40724" w:rsidRPr="00C41B28" w:rsidRDefault="00E40724" w:rsidP="00E40724">
      <w:pPr>
        <w:bidi w:val="0"/>
        <w:spacing w:before="120" w:after="120" w:line="360" w:lineRule="auto"/>
        <w:ind w:firstLine="720"/>
        <w:rPr>
          <w:rFonts w:ascii="Times New Roman" w:hAnsi="Times New Roman" w:cs="Times New Roman"/>
          <w:sz w:val="24"/>
          <w:szCs w:val="24"/>
        </w:rPr>
      </w:pPr>
      <w:del w:id="33" w:author="Copy Editor" w:date="2018-07-01T07:03:00Z">
        <w:r w:rsidRPr="00C41B28" w:rsidDel="000436BC">
          <w:rPr>
            <w:rFonts w:ascii="Times New Roman" w:hAnsi="Times New Roman" w:cs="Times New Roman"/>
            <w:sz w:val="24"/>
            <w:szCs w:val="24"/>
          </w:rPr>
          <w:delText xml:space="preserve">The dramatic historical experiences have shaken our trust in the </w:delText>
        </w:r>
      </w:del>
      <w:del w:id="34" w:author="Copy Editor" w:date="2018-06-29T11:08:00Z">
        <w:r w:rsidRPr="00C41B28" w:rsidDel="00AE4F82">
          <w:rPr>
            <w:rFonts w:ascii="Times New Roman" w:hAnsi="Times New Roman" w:cs="Times New Roman"/>
            <w:sz w:val="24"/>
            <w:szCs w:val="24"/>
          </w:rPr>
          <w:delText xml:space="preserve">perspective of our </w:delText>
        </w:r>
      </w:del>
      <w:del w:id="35" w:author="Copy Editor" w:date="2018-07-01T07:03:00Z">
        <w:r w:rsidRPr="00C41B28" w:rsidDel="000436BC">
          <w:rPr>
            <w:rFonts w:ascii="Times New Roman" w:hAnsi="Times New Roman" w:cs="Times New Roman"/>
            <w:sz w:val="24"/>
            <w:szCs w:val="24"/>
          </w:rPr>
          <w:delText xml:space="preserve">future. </w:delText>
        </w:r>
      </w:del>
      <w:del w:id="36" w:author="Copy Editor" w:date="2018-06-29T11:08:00Z">
        <w:r w:rsidRPr="00C41B28" w:rsidDel="00AE4F82">
          <w:rPr>
            <w:rFonts w:ascii="Times New Roman" w:hAnsi="Times New Roman" w:cs="Times New Roman"/>
            <w:sz w:val="24"/>
            <w:szCs w:val="24"/>
          </w:rPr>
          <w:delText>We do not know if we c</w:delText>
        </w:r>
      </w:del>
      <w:del w:id="37" w:author="Copy Editor" w:date="2018-07-01T07:03:00Z">
        <w:r w:rsidRPr="00C41B28" w:rsidDel="000436BC">
          <w:rPr>
            <w:rFonts w:ascii="Times New Roman" w:hAnsi="Times New Roman" w:cs="Times New Roman"/>
            <w:sz w:val="24"/>
            <w:szCs w:val="24"/>
          </w:rPr>
          <w:delText xml:space="preserve">an trust our culture to guide us </w:delText>
        </w:r>
      </w:del>
      <w:del w:id="38" w:author="Copy Editor" w:date="2018-07-01T07:01:00Z">
        <w:r w:rsidRPr="00C41B28" w:rsidDel="000436BC">
          <w:rPr>
            <w:rFonts w:ascii="Times New Roman" w:hAnsi="Times New Roman" w:cs="Times New Roman"/>
            <w:sz w:val="24"/>
            <w:szCs w:val="24"/>
          </w:rPr>
          <w:delText xml:space="preserve">in </w:delText>
        </w:r>
      </w:del>
      <w:del w:id="39" w:author="Copy Editor" w:date="2018-07-01T07:03:00Z">
        <w:r w:rsidRPr="00C41B28" w:rsidDel="000436BC">
          <w:rPr>
            <w:rFonts w:ascii="Times New Roman" w:hAnsi="Times New Roman" w:cs="Times New Roman"/>
            <w:sz w:val="24"/>
            <w:szCs w:val="24"/>
          </w:rPr>
          <w:delText xml:space="preserve">a </w:delText>
        </w:r>
      </w:del>
      <w:del w:id="40" w:author="Copy Editor" w:date="2018-07-01T07:01:00Z">
        <w:r w:rsidRPr="00C41B28" w:rsidDel="000436BC">
          <w:rPr>
            <w:rFonts w:ascii="Times New Roman" w:hAnsi="Times New Roman" w:cs="Times New Roman"/>
            <w:sz w:val="24"/>
            <w:szCs w:val="24"/>
          </w:rPr>
          <w:delText xml:space="preserve">decent </w:delText>
        </w:r>
      </w:del>
      <w:del w:id="41" w:author="Copy Editor" w:date="2018-07-01T07:03:00Z">
        <w:r w:rsidRPr="00C41B28" w:rsidDel="000436BC">
          <w:rPr>
            <w:rFonts w:ascii="Times New Roman" w:hAnsi="Times New Roman" w:cs="Times New Roman"/>
            <w:sz w:val="24"/>
            <w:szCs w:val="24"/>
          </w:rPr>
          <w:delText xml:space="preserve">path into the unknown of the </w:delText>
        </w:r>
      </w:del>
      <w:del w:id="42" w:author="Copy Editor" w:date="2018-06-29T11:08:00Z">
        <w:r w:rsidRPr="00C41B28" w:rsidDel="00AE4F82">
          <w:rPr>
            <w:rFonts w:ascii="Times New Roman" w:hAnsi="Times New Roman" w:cs="Times New Roman"/>
            <w:sz w:val="24"/>
            <w:szCs w:val="24"/>
          </w:rPr>
          <w:delText>21</w:delText>
        </w:r>
        <w:r w:rsidRPr="00C41B28" w:rsidDel="00AE4F82">
          <w:rPr>
            <w:rFonts w:ascii="Times New Roman" w:hAnsi="Times New Roman" w:cs="Times New Roman"/>
            <w:sz w:val="24"/>
            <w:szCs w:val="24"/>
            <w:vertAlign w:val="superscript"/>
          </w:rPr>
          <w:delText>st</w:delText>
        </w:r>
        <w:r w:rsidRPr="00C41B28" w:rsidDel="00AE4F82">
          <w:rPr>
            <w:rFonts w:ascii="Times New Roman" w:hAnsi="Times New Roman" w:cs="Times New Roman"/>
            <w:sz w:val="24"/>
            <w:szCs w:val="24"/>
          </w:rPr>
          <w:delText xml:space="preserve"> </w:delText>
        </w:r>
      </w:del>
      <w:del w:id="43" w:author="Copy Editor" w:date="2018-07-01T07:03:00Z">
        <w:r w:rsidRPr="00C41B28" w:rsidDel="000436BC">
          <w:rPr>
            <w:rFonts w:ascii="Times New Roman" w:hAnsi="Times New Roman" w:cs="Times New Roman"/>
            <w:sz w:val="24"/>
            <w:szCs w:val="24"/>
          </w:rPr>
          <w:delText>century</w:delText>
        </w:r>
      </w:del>
      <w:del w:id="44" w:author="Copy Editor" w:date="2018-06-29T11:08:00Z">
        <w:r w:rsidRPr="00C41B28" w:rsidDel="00AE4F82">
          <w:rPr>
            <w:rFonts w:ascii="Times New Roman" w:hAnsi="Times New Roman" w:cs="Times New Roman"/>
            <w:sz w:val="24"/>
            <w:szCs w:val="24"/>
          </w:rPr>
          <w:delText xml:space="preserve">. </w:delText>
        </w:r>
      </w:del>
      <w:r w:rsidRPr="00C41B28">
        <w:rPr>
          <w:rFonts w:ascii="Times New Roman" w:hAnsi="Times New Roman" w:cs="Times New Roman"/>
          <w:sz w:val="24"/>
          <w:szCs w:val="24"/>
        </w:rPr>
        <w:t xml:space="preserve">When people reach a new reality, they rely on their </w:t>
      </w:r>
      <w:del w:id="45" w:author="Copy Editor" w:date="2018-06-29T11:09:00Z">
        <w:r w:rsidRPr="00C41B28" w:rsidDel="00AE4F82">
          <w:rPr>
            <w:rFonts w:ascii="Times New Roman" w:hAnsi="Times New Roman" w:cs="Times New Roman"/>
            <w:sz w:val="24"/>
            <w:szCs w:val="24"/>
          </w:rPr>
          <w:delText xml:space="preserve">reality </w:delText>
        </w:r>
      </w:del>
      <w:r w:rsidRPr="00C41B28">
        <w:rPr>
          <w:rFonts w:ascii="Times New Roman" w:hAnsi="Times New Roman" w:cs="Times New Roman"/>
          <w:sz w:val="24"/>
          <w:szCs w:val="24"/>
        </w:rPr>
        <w:t xml:space="preserve">judgment and the lessons they </w:t>
      </w:r>
      <w:ins w:id="46" w:author="Copy Editor" w:date="2018-06-29T11:09:00Z">
        <w:r w:rsidRPr="00C41B28">
          <w:rPr>
            <w:rFonts w:ascii="Times New Roman" w:hAnsi="Times New Roman" w:cs="Times New Roman"/>
            <w:sz w:val="24"/>
            <w:szCs w:val="24"/>
          </w:rPr>
          <w:t xml:space="preserve">have </w:t>
        </w:r>
      </w:ins>
      <w:r w:rsidRPr="00C41B28">
        <w:rPr>
          <w:rFonts w:ascii="Times New Roman" w:hAnsi="Times New Roman" w:cs="Times New Roman"/>
          <w:sz w:val="24"/>
          <w:szCs w:val="24"/>
        </w:rPr>
        <w:t>draw</w:t>
      </w:r>
      <w:ins w:id="47" w:author="Copy Editor" w:date="2018-06-29T11:09:00Z">
        <w:r w:rsidRPr="00C41B28">
          <w:rPr>
            <w:rFonts w:ascii="Times New Roman" w:hAnsi="Times New Roman" w:cs="Times New Roman"/>
            <w:sz w:val="24"/>
            <w:szCs w:val="24"/>
          </w:rPr>
          <w:t>n</w:t>
        </w:r>
      </w:ins>
      <w:r w:rsidRPr="00C41B28">
        <w:rPr>
          <w:rFonts w:ascii="Times New Roman" w:hAnsi="Times New Roman" w:cs="Times New Roman"/>
          <w:sz w:val="24"/>
          <w:szCs w:val="24"/>
        </w:rPr>
        <w:t xml:space="preserve"> from their past</w:t>
      </w:r>
      <w:ins w:id="48" w:author="Copy Editor" w:date="2018-07-01T07:03:00Z">
        <w:r w:rsidR="000436BC">
          <w:rPr>
            <w:rFonts w:ascii="Times New Roman" w:hAnsi="Times New Roman" w:cs="Times New Roman"/>
            <w:sz w:val="24"/>
            <w:szCs w:val="24"/>
          </w:rPr>
          <w:t xml:space="preserve"> to understand and cope with it</w:t>
        </w:r>
      </w:ins>
      <w:r w:rsidRPr="00C41B28">
        <w:rPr>
          <w:rFonts w:ascii="Times New Roman" w:hAnsi="Times New Roman" w:cs="Times New Roman"/>
          <w:sz w:val="24"/>
          <w:szCs w:val="24"/>
        </w:rPr>
        <w:t>. In the twentieth century, Jews failed to "read the map</w:t>
      </w:r>
      <w:ins w:id="49" w:author="Copy Editor" w:date="2018-06-29T11:18:00Z">
        <w:r w:rsidR="00C1066E" w:rsidRPr="00C41B28">
          <w:rPr>
            <w:rFonts w:ascii="Times New Roman" w:hAnsi="Times New Roman" w:cs="Times New Roman"/>
            <w:sz w:val="24"/>
            <w:szCs w:val="24"/>
          </w:rPr>
          <w:t>.</w:t>
        </w:r>
      </w:ins>
      <w:r w:rsidRPr="00C41B28">
        <w:rPr>
          <w:rFonts w:ascii="Times New Roman" w:hAnsi="Times New Roman" w:cs="Times New Roman"/>
          <w:sz w:val="24"/>
          <w:szCs w:val="24"/>
        </w:rPr>
        <w:t>"</w:t>
      </w:r>
      <w:del w:id="50" w:author="Copy Editor" w:date="2018-06-29T11:18:00Z">
        <w:r w:rsidRPr="00C41B28" w:rsidDel="00C1066E">
          <w:rPr>
            <w:rFonts w:ascii="Times New Roman" w:hAnsi="Times New Roman" w:cs="Times New Roman"/>
            <w:sz w:val="24"/>
            <w:szCs w:val="24"/>
          </w:rPr>
          <w:delText>.</w:delText>
        </w:r>
      </w:del>
      <w:r w:rsidRPr="00C41B28">
        <w:rPr>
          <w:rFonts w:ascii="Times New Roman" w:hAnsi="Times New Roman" w:cs="Times New Roman"/>
          <w:sz w:val="24"/>
          <w:szCs w:val="24"/>
        </w:rPr>
        <w:t xml:space="preserve"> Nothing in their past prepared them </w:t>
      </w:r>
      <w:del w:id="51" w:author="Copy Editor" w:date="2018-06-29T11:18:00Z">
        <w:r w:rsidRPr="00C41B28" w:rsidDel="00C1066E">
          <w:rPr>
            <w:rFonts w:ascii="Times New Roman" w:hAnsi="Times New Roman" w:cs="Times New Roman"/>
            <w:sz w:val="24"/>
            <w:szCs w:val="24"/>
          </w:rPr>
          <w:delText xml:space="preserve">to </w:delText>
        </w:r>
      </w:del>
      <w:ins w:id="52" w:author="Copy Editor" w:date="2018-06-29T11:18:00Z">
        <w:r w:rsidR="00C1066E" w:rsidRPr="00C41B28">
          <w:rPr>
            <w:rFonts w:ascii="Times New Roman" w:hAnsi="Times New Roman" w:cs="Times New Roman"/>
            <w:sz w:val="24"/>
            <w:szCs w:val="24"/>
          </w:rPr>
          <w:t xml:space="preserve">for </w:t>
        </w:r>
      </w:ins>
      <w:r w:rsidRPr="00C41B28">
        <w:rPr>
          <w:rFonts w:ascii="Times New Roman" w:hAnsi="Times New Roman" w:cs="Times New Roman"/>
          <w:sz w:val="24"/>
          <w:szCs w:val="24"/>
        </w:rPr>
        <w:t xml:space="preserve">the horrors of the Holocaust. It is </w:t>
      </w:r>
      <w:r w:rsidRPr="00C41B28">
        <w:rPr>
          <w:rFonts w:ascii="Times New Roman" w:hAnsi="Times New Roman" w:cs="Times New Roman"/>
          <w:sz w:val="24"/>
          <w:szCs w:val="24"/>
        </w:rPr>
        <w:lastRenderedPageBreak/>
        <w:t xml:space="preserve">doubtful whether </w:t>
      </w:r>
      <w:ins w:id="53" w:author="Copy Editor" w:date="2018-06-29T11:18:00Z">
        <w:r w:rsidR="00C1066E" w:rsidRPr="00C41B28">
          <w:rPr>
            <w:rFonts w:ascii="Times New Roman" w:hAnsi="Times New Roman" w:cs="Times New Roman"/>
            <w:sz w:val="24"/>
            <w:szCs w:val="24"/>
          </w:rPr>
          <w:t>their</w:t>
        </w:r>
        <w:commentRangeStart w:id="54"/>
        <w:r w:rsidR="00C1066E"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recent </w:t>
      </w:r>
      <w:commentRangeEnd w:id="54"/>
      <w:r w:rsidR="000436BC">
        <w:rPr>
          <w:rStyle w:val="CommentReference"/>
        </w:rPr>
        <w:commentReference w:id="54"/>
      </w:r>
      <w:r w:rsidRPr="00C41B28">
        <w:rPr>
          <w:rFonts w:ascii="Times New Roman" w:hAnsi="Times New Roman" w:cs="Times New Roman"/>
          <w:sz w:val="24"/>
          <w:szCs w:val="24"/>
        </w:rPr>
        <w:t>historical experience</w:t>
      </w:r>
      <w:ins w:id="55" w:author="Copy Editor" w:date="2018-06-29T11:18:00Z">
        <w:r w:rsidR="00C1066E" w:rsidRPr="00C41B28">
          <w:rPr>
            <w:rFonts w:ascii="Times New Roman" w:hAnsi="Times New Roman" w:cs="Times New Roman"/>
            <w:sz w:val="24"/>
            <w:szCs w:val="24"/>
          </w:rPr>
          <w:t>s</w:t>
        </w:r>
      </w:ins>
      <w:r w:rsidRPr="00C41B28">
        <w:rPr>
          <w:rFonts w:ascii="Times New Roman" w:hAnsi="Times New Roman" w:cs="Times New Roman"/>
          <w:sz w:val="24"/>
          <w:szCs w:val="24"/>
        </w:rPr>
        <w:t xml:space="preserve"> can serve as their </w:t>
      </w:r>
      <w:del w:id="56" w:author="Copy Editor" w:date="2018-06-29T11:18:00Z">
        <w:r w:rsidRPr="00C41B28" w:rsidDel="00C1066E">
          <w:rPr>
            <w:rFonts w:ascii="Times New Roman" w:hAnsi="Times New Roman" w:cs="Times New Roman"/>
            <w:sz w:val="24"/>
            <w:szCs w:val="24"/>
          </w:rPr>
          <w:delText xml:space="preserve">Twenty </w:delText>
        </w:r>
      </w:del>
      <w:ins w:id="57" w:author="Copy Editor" w:date="2018-06-29T11:18:00Z">
        <w:r w:rsidR="00C1066E" w:rsidRPr="00C41B28">
          <w:rPr>
            <w:rFonts w:ascii="Times New Roman" w:hAnsi="Times New Roman" w:cs="Times New Roman"/>
            <w:sz w:val="24"/>
            <w:szCs w:val="24"/>
          </w:rPr>
          <w:t>twenty-f</w:t>
        </w:r>
      </w:ins>
      <w:del w:id="58" w:author="Copy Editor" w:date="2018-06-29T11:18:00Z">
        <w:r w:rsidRPr="00C41B28" w:rsidDel="00C1066E">
          <w:rPr>
            <w:rFonts w:ascii="Times New Roman" w:hAnsi="Times New Roman" w:cs="Times New Roman"/>
            <w:sz w:val="24"/>
            <w:szCs w:val="24"/>
          </w:rPr>
          <w:delText>F</w:delText>
        </w:r>
      </w:del>
      <w:r w:rsidRPr="00C41B28">
        <w:rPr>
          <w:rFonts w:ascii="Times New Roman" w:hAnsi="Times New Roman" w:cs="Times New Roman"/>
          <w:sz w:val="24"/>
          <w:szCs w:val="24"/>
        </w:rPr>
        <w:t>irst</w:t>
      </w:r>
      <w:ins w:id="59" w:author="Copy Editor" w:date="2018-06-29T11:18:00Z">
        <w:r w:rsidR="00C1066E" w:rsidRPr="00C41B28">
          <w:rPr>
            <w:rFonts w:ascii="Times New Roman" w:hAnsi="Times New Roman" w:cs="Times New Roman"/>
            <w:sz w:val="24"/>
            <w:szCs w:val="24"/>
          </w:rPr>
          <w:t>-</w:t>
        </w:r>
      </w:ins>
      <w:del w:id="60" w:author="Copy Editor" w:date="2018-07-01T07:01:00Z">
        <w:r w:rsidRPr="00C41B28" w:rsidDel="000436BC">
          <w:rPr>
            <w:rFonts w:ascii="Times New Roman" w:hAnsi="Times New Roman" w:cs="Times New Roman"/>
            <w:sz w:val="24"/>
            <w:szCs w:val="24"/>
          </w:rPr>
          <w:delText xml:space="preserve"> </w:delText>
        </w:r>
      </w:del>
      <w:del w:id="61" w:author="Copy Editor" w:date="2018-06-29T11:18:00Z">
        <w:r w:rsidRPr="00C41B28" w:rsidDel="00C1066E">
          <w:rPr>
            <w:rFonts w:ascii="Times New Roman" w:hAnsi="Times New Roman" w:cs="Times New Roman"/>
            <w:sz w:val="24"/>
            <w:szCs w:val="24"/>
          </w:rPr>
          <w:delText xml:space="preserve">Century </w:delText>
        </w:r>
      </w:del>
      <w:ins w:id="62" w:author="Copy Editor" w:date="2018-06-29T11:18:00Z">
        <w:r w:rsidR="00C1066E" w:rsidRPr="00C41B28">
          <w:rPr>
            <w:rFonts w:ascii="Times New Roman" w:hAnsi="Times New Roman" w:cs="Times New Roman"/>
            <w:sz w:val="24"/>
            <w:szCs w:val="24"/>
          </w:rPr>
          <w:t xml:space="preserve">century </w:t>
        </w:r>
      </w:ins>
      <w:r w:rsidRPr="00C41B28">
        <w:rPr>
          <w:rFonts w:ascii="Times New Roman" w:hAnsi="Times New Roman" w:cs="Times New Roman"/>
          <w:sz w:val="24"/>
          <w:szCs w:val="24"/>
        </w:rPr>
        <w:t>road ma</w:t>
      </w:r>
      <w:ins w:id="63" w:author="Copy Editor" w:date="2018-06-29T11:18:00Z">
        <w:r w:rsidR="00C1066E" w:rsidRPr="00C41B28">
          <w:rPr>
            <w:rFonts w:ascii="Times New Roman" w:hAnsi="Times New Roman" w:cs="Times New Roman"/>
            <w:sz w:val="24"/>
            <w:szCs w:val="24"/>
          </w:rPr>
          <w:t>p.</w:t>
        </w:r>
      </w:ins>
      <w:ins w:id="64" w:author="Copy Editor" w:date="2018-07-01T07:03:00Z">
        <w:r w:rsidR="000436BC">
          <w:rPr>
            <w:rFonts w:ascii="Times New Roman" w:hAnsi="Times New Roman" w:cs="Times New Roman"/>
            <w:sz w:val="24"/>
            <w:szCs w:val="24"/>
          </w:rPr>
          <w:t xml:space="preserve"> </w:t>
        </w:r>
        <w:r w:rsidR="000436BC" w:rsidRPr="00C41B28">
          <w:rPr>
            <w:rFonts w:ascii="Times New Roman" w:hAnsi="Times New Roman" w:cs="Times New Roman"/>
            <w:sz w:val="24"/>
            <w:szCs w:val="24"/>
          </w:rPr>
          <w:t xml:space="preserve">These dramatic historical experiences have shaken our trust in the future. Can we trust our culture to guide us </w:t>
        </w:r>
        <w:r w:rsidR="000436BC">
          <w:rPr>
            <w:rFonts w:ascii="Times New Roman" w:hAnsi="Times New Roman" w:cs="Times New Roman"/>
            <w:sz w:val="24"/>
            <w:szCs w:val="24"/>
          </w:rPr>
          <w:t>along</w:t>
        </w:r>
        <w:r w:rsidR="000436BC" w:rsidRPr="00C41B28">
          <w:rPr>
            <w:rFonts w:ascii="Times New Roman" w:hAnsi="Times New Roman" w:cs="Times New Roman"/>
            <w:sz w:val="24"/>
            <w:szCs w:val="24"/>
          </w:rPr>
          <w:t xml:space="preserve"> a path </w:t>
        </w:r>
        <w:r w:rsidR="000436BC">
          <w:rPr>
            <w:rFonts w:ascii="Times New Roman" w:hAnsi="Times New Roman" w:cs="Times New Roman"/>
            <w:sz w:val="24"/>
            <w:szCs w:val="24"/>
          </w:rPr>
          <w:t xml:space="preserve">of decency </w:t>
        </w:r>
        <w:r w:rsidR="000436BC" w:rsidRPr="00C41B28">
          <w:rPr>
            <w:rFonts w:ascii="Times New Roman" w:hAnsi="Times New Roman" w:cs="Times New Roman"/>
            <w:sz w:val="24"/>
            <w:szCs w:val="24"/>
          </w:rPr>
          <w:t>into the unknown of the twenty-first century?</w:t>
        </w:r>
      </w:ins>
    </w:p>
    <w:p w14:paraId="31110A2C" w14:textId="10844D9F" w:rsidR="00E40724" w:rsidRPr="00C41B28" w:rsidRDefault="00E40724" w:rsidP="00E40724">
      <w:pPr>
        <w:bidi w:val="0"/>
        <w:spacing w:before="120" w:after="120" w:line="360" w:lineRule="auto"/>
        <w:ind w:firstLine="720"/>
        <w:rPr>
          <w:rFonts w:ascii="Times New Roman" w:hAnsi="Times New Roman" w:cs="Times New Roman"/>
          <w:sz w:val="24"/>
          <w:szCs w:val="24"/>
        </w:rPr>
      </w:pPr>
      <w:r w:rsidRPr="00C41B28">
        <w:rPr>
          <w:rFonts w:ascii="Times New Roman" w:hAnsi="Times New Roman" w:cs="Times New Roman"/>
          <w:sz w:val="24"/>
          <w:szCs w:val="24"/>
        </w:rPr>
        <w:t xml:space="preserve">The moral roots of modern society </w:t>
      </w:r>
      <w:del w:id="65" w:author="Copy Editor" w:date="2018-06-29T11:19:00Z">
        <w:r w:rsidRPr="00C41B28" w:rsidDel="00C1066E">
          <w:rPr>
            <w:rFonts w:ascii="Times New Roman" w:hAnsi="Times New Roman" w:cs="Times New Roman"/>
            <w:sz w:val="24"/>
            <w:szCs w:val="24"/>
          </w:rPr>
          <w:delText>go down into</w:delText>
        </w:r>
      </w:del>
      <w:ins w:id="66" w:author="Copy Editor" w:date="2018-06-29T11:19:00Z">
        <w:r w:rsidR="00C1066E" w:rsidRPr="00C41B28">
          <w:rPr>
            <w:rFonts w:ascii="Times New Roman" w:hAnsi="Times New Roman" w:cs="Times New Roman"/>
            <w:sz w:val="24"/>
            <w:szCs w:val="24"/>
          </w:rPr>
          <w:t>are found in</w:t>
        </w:r>
      </w:ins>
      <w:r w:rsidRPr="00C41B28">
        <w:rPr>
          <w:rFonts w:ascii="Times New Roman" w:hAnsi="Times New Roman" w:cs="Times New Roman"/>
          <w:sz w:val="24"/>
          <w:szCs w:val="24"/>
        </w:rPr>
        <w:t xml:space="preserve"> the textual and ritualistic worlds of Judaism, Christianity</w:t>
      </w:r>
      <w:ins w:id="67" w:author="Copy Editor" w:date="2018-07-01T07:03:00Z">
        <w:r w:rsidR="000436BC">
          <w:rPr>
            <w:rFonts w:ascii="Times New Roman" w:hAnsi="Times New Roman" w:cs="Times New Roman"/>
            <w:sz w:val="24"/>
            <w:szCs w:val="24"/>
          </w:rPr>
          <w:t>,</w:t>
        </w:r>
      </w:ins>
      <w:r w:rsidRPr="00C41B28">
        <w:rPr>
          <w:rFonts w:ascii="Times New Roman" w:hAnsi="Times New Roman" w:cs="Times New Roman"/>
          <w:sz w:val="24"/>
          <w:szCs w:val="24"/>
        </w:rPr>
        <w:t xml:space="preserve"> and Islam. </w:t>
      </w:r>
      <w:del w:id="68" w:author="Copy Editor" w:date="2018-06-29T11:19:00Z">
        <w:r w:rsidRPr="00C41B28" w:rsidDel="00C1066E">
          <w:rPr>
            <w:rFonts w:ascii="Times New Roman" w:hAnsi="Times New Roman" w:cs="Times New Roman"/>
            <w:sz w:val="24"/>
            <w:szCs w:val="24"/>
          </w:rPr>
          <w:delText xml:space="preserve">Monotheistic </w:delText>
        </w:r>
      </w:del>
      <w:ins w:id="69" w:author="Copy Editor" w:date="2018-06-29T11:19:00Z">
        <w:r w:rsidR="00C1066E" w:rsidRPr="00C41B28">
          <w:rPr>
            <w:rFonts w:ascii="Times New Roman" w:hAnsi="Times New Roman" w:cs="Times New Roman"/>
            <w:sz w:val="24"/>
            <w:szCs w:val="24"/>
          </w:rPr>
          <w:t xml:space="preserve">Even for secular people, monotheistic </w:t>
        </w:r>
      </w:ins>
      <w:r w:rsidRPr="00C41B28">
        <w:rPr>
          <w:rFonts w:ascii="Times New Roman" w:hAnsi="Times New Roman" w:cs="Times New Roman"/>
          <w:sz w:val="24"/>
          <w:szCs w:val="24"/>
        </w:rPr>
        <w:t xml:space="preserve">scriptures provide </w:t>
      </w:r>
      <w:del w:id="70" w:author="Copy Editor" w:date="2018-06-29T11:19:00Z">
        <w:r w:rsidRPr="00C41B28" w:rsidDel="00C1066E">
          <w:rPr>
            <w:rFonts w:ascii="Times New Roman" w:hAnsi="Times New Roman" w:cs="Times New Roman"/>
            <w:sz w:val="24"/>
            <w:szCs w:val="24"/>
          </w:rPr>
          <w:delText xml:space="preserve">us, even for secular people, </w:delText>
        </w:r>
      </w:del>
      <w:r w:rsidRPr="00C41B28">
        <w:rPr>
          <w:rFonts w:ascii="Times New Roman" w:hAnsi="Times New Roman" w:cs="Times New Roman"/>
          <w:sz w:val="24"/>
          <w:szCs w:val="24"/>
        </w:rPr>
        <w:t xml:space="preserve">the vocabulary and lexicon of </w:t>
      </w:r>
      <w:del w:id="71" w:author="Copy Editor" w:date="2018-06-30T08:01:00Z">
        <w:r w:rsidRPr="00C41B28" w:rsidDel="007803CB">
          <w:rPr>
            <w:rFonts w:ascii="Times New Roman" w:hAnsi="Times New Roman" w:cs="Times New Roman"/>
            <w:sz w:val="24"/>
            <w:szCs w:val="24"/>
          </w:rPr>
          <w:delText xml:space="preserve">our </w:delText>
        </w:r>
      </w:del>
      <w:ins w:id="72" w:author="Copy Editor" w:date="2018-06-30T08:01:00Z">
        <w:r w:rsidR="007803CB" w:rsidRPr="00C41B28">
          <w:rPr>
            <w:rFonts w:ascii="Times New Roman" w:hAnsi="Times New Roman" w:cs="Times New Roman"/>
            <w:sz w:val="24"/>
            <w:szCs w:val="24"/>
          </w:rPr>
          <w:t>th</w:t>
        </w:r>
      </w:ins>
      <w:ins w:id="73" w:author="Copy Editor" w:date="2018-07-01T07:03:00Z">
        <w:r w:rsidR="000436BC">
          <w:rPr>
            <w:rFonts w:ascii="Times New Roman" w:hAnsi="Times New Roman" w:cs="Times New Roman"/>
            <w:sz w:val="24"/>
            <w:szCs w:val="24"/>
          </w:rPr>
          <w:t>e</w:t>
        </w:r>
      </w:ins>
      <w:ins w:id="74" w:author="Copy Editor" w:date="2018-06-30T08:01:00Z">
        <w:r w:rsidR="007803CB" w:rsidRPr="00C41B28">
          <w:rPr>
            <w:rFonts w:ascii="Times New Roman" w:hAnsi="Times New Roman" w:cs="Times New Roman"/>
            <w:sz w:val="24"/>
            <w:szCs w:val="24"/>
          </w:rPr>
          <w:t xml:space="preserve">ir </w:t>
        </w:r>
      </w:ins>
      <w:r w:rsidRPr="00C41B28">
        <w:rPr>
          <w:rFonts w:ascii="Times New Roman" w:hAnsi="Times New Roman" w:cs="Times New Roman"/>
          <w:sz w:val="24"/>
          <w:szCs w:val="24"/>
        </w:rPr>
        <w:t xml:space="preserve">moral language. However, the religious ideas of moral justice and </w:t>
      </w:r>
      <w:r w:rsidR="00C1066E" w:rsidRPr="00C41B28">
        <w:rPr>
          <w:rFonts w:ascii="Times New Roman" w:hAnsi="Times New Roman" w:cs="Times New Roman"/>
          <w:sz w:val="24"/>
          <w:szCs w:val="24"/>
        </w:rPr>
        <w:t>divine p</w:t>
      </w:r>
      <w:r w:rsidRPr="00C41B28">
        <w:rPr>
          <w:rFonts w:ascii="Times New Roman" w:hAnsi="Times New Roman" w:cs="Times New Roman"/>
          <w:sz w:val="24"/>
          <w:szCs w:val="24"/>
        </w:rPr>
        <w:t xml:space="preserve">rovidence lost </w:t>
      </w:r>
      <w:ins w:id="75" w:author="Copy Editor" w:date="2018-06-29T11:19:00Z">
        <w:r w:rsidR="00C1066E" w:rsidRPr="00C41B28">
          <w:rPr>
            <w:rFonts w:ascii="Times New Roman" w:hAnsi="Times New Roman" w:cs="Times New Roman"/>
            <w:sz w:val="24"/>
            <w:szCs w:val="24"/>
          </w:rPr>
          <w:t>their</w:t>
        </w:r>
      </w:ins>
      <w:del w:id="76" w:author="Copy Editor" w:date="2018-06-29T11:19:00Z">
        <w:r w:rsidRPr="00C41B28" w:rsidDel="00C1066E">
          <w:rPr>
            <w:rFonts w:ascii="Times New Roman" w:hAnsi="Times New Roman" w:cs="Times New Roman"/>
            <w:sz w:val="24"/>
            <w:szCs w:val="24"/>
          </w:rPr>
          <w:delText>its</w:delText>
        </w:r>
      </w:del>
      <w:r w:rsidRPr="00C41B28">
        <w:rPr>
          <w:rFonts w:ascii="Times New Roman" w:hAnsi="Times New Roman" w:cs="Times New Roman"/>
          <w:sz w:val="24"/>
          <w:szCs w:val="24"/>
        </w:rPr>
        <w:t xml:space="preserve"> credibility in the face of such </w:t>
      </w:r>
      <w:del w:id="77" w:author="Copy Editor" w:date="2018-06-29T11:19:00Z">
        <w:r w:rsidRPr="00C41B28" w:rsidDel="00C1066E">
          <w:rPr>
            <w:rFonts w:ascii="Times New Roman" w:hAnsi="Times New Roman" w:cs="Times New Roman"/>
            <w:sz w:val="24"/>
            <w:szCs w:val="24"/>
          </w:rPr>
          <w:delText xml:space="preserve">an </w:delText>
        </w:r>
      </w:del>
      <w:r w:rsidRPr="00C41B28">
        <w:rPr>
          <w:rFonts w:ascii="Times New Roman" w:hAnsi="Times New Roman" w:cs="Times New Roman"/>
          <w:sz w:val="24"/>
          <w:szCs w:val="24"/>
        </w:rPr>
        <w:t xml:space="preserve">unprecedented destruction. </w:t>
      </w:r>
      <w:del w:id="78" w:author="Copy Editor" w:date="2018-06-29T11:20:00Z">
        <w:r w:rsidRPr="00C41B28" w:rsidDel="00C1066E">
          <w:rPr>
            <w:rFonts w:ascii="Times New Roman" w:hAnsi="Times New Roman" w:cs="Times New Roman"/>
            <w:sz w:val="24"/>
            <w:szCs w:val="24"/>
          </w:rPr>
          <w:delText>Hardly any decent</w:delText>
        </w:r>
      </w:del>
      <w:ins w:id="79" w:author="Copy Editor" w:date="2018-06-29T11:20:00Z">
        <w:r w:rsidR="00C1066E" w:rsidRPr="00C41B28">
          <w:rPr>
            <w:rFonts w:ascii="Times New Roman" w:hAnsi="Times New Roman" w:cs="Times New Roman"/>
            <w:sz w:val="24"/>
            <w:szCs w:val="24"/>
          </w:rPr>
          <w:t>Can any</w:t>
        </w:r>
      </w:ins>
      <w:r w:rsidRPr="00C41B28">
        <w:rPr>
          <w:rFonts w:ascii="Times New Roman" w:hAnsi="Times New Roman" w:cs="Times New Roman"/>
          <w:sz w:val="24"/>
          <w:szCs w:val="24"/>
        </w:rPr>
        <w:t xml:space="preserve"> theodicy </w:t>
      </w:r>
      <w:del w:id="80" w:author="Copy Editor" w:date="2018-06-29T11:20:00Z">
        <w:r w:rsidRPr="00C41B28" w:rsidDel="00C1066E">
          <w:rPr>
            <w:rFonts w:ascii="Times New Roman" w:hAnsi="Times New Roman" w:cs="Times New Roman"/>
            <w:sz w:val="24"/>
            <w:szCs w:val="24"/>
          </w:rPr>
          <w:delText xml:space="preserve">can </w:delText>
        </w:r>
      </w:del>
      <w:r w:rsidRPr="00C41B28">
        <w:rPr>
          <w:rFonts w:ascii="Times New Roman" w:hAnsi="Times New Roman" w:cs="Times New Roman"/>
          <w:sz w:val="24"/>
          <w:szCs w:val="24"/>
        </w:rPr>
        <w:t>explain the horrors of those years</w:t>
      </w:r>
      <w:del w:id="81" w:author="Copy Editor" w:date="2018-06-29T11:20:00Z">
        <w:r w:rsidRPr="00C41B28" w:rsidDel="00C1066E">
          <w:rPr>
            <w:rFonts w:ascii="Times New Roman" w:hAnsi="Times New Roman" w:cs="Times New Roman"/>
            <w:sz w:val="24"/>
            <w:szCs w:val="24"/>
          </w:rPr>
          <w:delText>,</w:delText>
        </w:r>
      </w:del>
      <w:r w:rsidRPr="00C41B28">
        <w:rPr>
          <w:rFonts w:ascii="Times New Roman" w:hAnsi="Times New Roman" w:cs="Times New Roman"/>
          <w:sz w:val="24"/>
          <w:szCs w:val="24"/>
        </w:rPr>
        <w:t xml:space="preserve"> and </w:t>
      </w:r>
      <w:del w:id="82" w:author="Copy Editor" w:date="2018-06-29T11:20:00Z">
        <w:r w:rsidRPr="00C41B28" w:rsidDel="00C1066E">
          <w:rPr>
            <w:rFonts w:ascii="Times New Roman" w:hAnsi="Times New Roman" w:cs="Times New Roman"/>
            <w:sz w:val="24"/>
            <w:szCs w:val="24"/>
          </w:rPr>
          <w:delText xml:space="preserve">settle </w:delText>
        </w:r>
      </w:del>
      <w:r w:rsidRPr="00C41B28">
        <w:rPr>
          <w:rFonts w:ascii="Times New Roman" w:hAnsi="Times New Roman" w:cs="Times New Roman"/>
          <w:sz w:val="24"/>
          <w:szCs w:val="24"/>
        </w:rPr>
        <w:t>the principal enigma of the co</w:t>
      </w:r>
      <w:del w:id="83" w:author="Copy Editor" w:date="2018-06-29T11:20:00Z">
        <w:r w:rsidRPr="00C41B28" w:rsidDel="00C1066E">
          <w:rPr>
            <w:rFonts w:ascii="Times New Roman" w:hAnsi="Times New Roman" w:cs="Times New Roman"/>
            <w:sz w:val="24"/>
            <w:szCs w:val="24"/>
          </w:rPr>
          <w:delText>-</w:delText>
        </w:r>
      </w:del>
      <w:r w:rsidRPr="00C41B28">
        <w:rPr>
          <w:rFonts w:ascii="Times New Roman" w:hAnsi="Times New Roman" w:cs="Times New Roman"/>
          <w:sz w:val="24"/>
          <w:szCs w:val="24"/>
        </w:rPr>
        <w:t xml:space="preserve">existence of factories of death and God's just </w:t>
      </w:r>
      <w:del w:id="84" w:author="Copy Editor" w:date="2018-06-29T11:20:00Z">
        <w:r w:rsidRPr="00C41B28" w:rsidDel="00C1066E">
          <w:rPr>
            <w:rFonts w:ascii="Times New Roman" w:hAnsi="Times New Roman" w:cs="Times New Roman"/>
            <w:sz w:val="24"/>
            <w:szCs w:val="24"/>
          </w:rPr>
          <w:delText>Providence</w:delText>
        </w:r>
      </w:del>
      <w:ins w:id="85" w:author="Copy Editor" w:date="2018-06-29T11:20:00Z">
        <w:r w:rsidR="00C1066E" w:rsidRPr="00C41B28">
          <w:rPr>
            <w:rFonts w:ascii="Times New Roman" w:hAnsi="Times New Roman" w:cs="Times New Roman"/>
            <w:sz w:val="24"/>
            <w:szCs w:val="24"/>
          </w:rPr>
          <w:t>providence</w:t>
        </w:r>
      </w:ins>
      <w:del w:id="86" w:author="Copy Editor" w:date="2018-06-29T11:20:00Z">
        <w:r w:rsidRPr="00C41B28" w:rsidDel="00C1066E">
          <w:rPr>
            <w:rFonts w:ascii="Times New Roman" w:hAnsi="Times New Roman" w:cs="Times New Roman"/>
            <w:sz w:val="24"/>
            <w:szCs w:val="24"/>
          </w:rPr>
          <w:delText xml:space="preserve">. </w:delText>
        </w:r>
      </w:del>
      <w:ins w:id="87" w:author="Copy Editor" w:date="2018-06-29T11:20:00Z">
        <w:r w:rsidR="00C1066E" w:rsidRPr="00C41B28">
          <w:rPr>
            <w:rFonts w:ascii="Times New Roman" w:hAnsi="Times New Roman" w:cs="Times New Roman"/>
            <w:sz w:val="24"/>
            <w:szCs w:val="24"/>
          </w:rPr>
          <w:t xml:space="preserve">? </w:t>
        </w:r>
      </w:ins>
      <w:commentRangeStart w:id="88"/>
      <w:r w:rsidRPr="00C41B28">
        <w:rPr>
          <w:rFonts w:ascii="Times New Roman" w:hAnsi="Times New Roman" w:cs="Times New Roman"/>
          <w:sz w:val="24"/>
          <w:szCs w:val="24"/>
        </w:rPr>
        <w:t>Christians</w:t>
      </w:r>
      <w:commentRangeEnd w:id="88"/>
      <w:r w:rsidR="00C1066E" w:rsidRPr="00C41B28">
        <w:rPr>
          <w:rStyle w:val="CommentReference"/>
          <w:rFonts w:ascii="Times New Roman" w:hAnsi="Times New Roman" w:cs="Times New Roman"/>
          <w:sz w:val="24"/>
          <w:szCs w:val="24"/>
        </w:rPr>
        <w:commentReference w:id="88"/>
      </w:r>
      <w:r w:rsidRPr="00C41B28">
        <w:rPr>
          <w:rFonts w:ascii="Times New Roman" w:hAnsi="Times New Roman" w:cs="Times New Roman"/>
          <w:sz w:val="24"/>
          <w:szCs w:val="24"/>
        </w:rPr>
        <w:t xml:space="preserve"> and Muslims </w:t>
      </w:r>
      <w:del w:id="89" w:author="Copy Editor" w:date="2018-06-29T11:21:00Z">
        <w:r w:rsidRPr="00C41B28" w:rsidDel="00C1066E">
          <w:rPr>
            <w:rFonts w:ascii="Times New Roman" w:hAnsi="Times New Roman" w:cs="Times New Roman"/>
            <w:sz w:val="24"/>
            <w:szCs w:val="24"/>
          </w:rPr>
          <w:delText xml:space="preserve">hardly </w:delText>
        </w:r>
      </w:del>
      <w:ins w:id="90" w:author="Copy Editor" w:date="2018-06-29T11:21:00Z">
        <w:r w:rsidR="00C1066E" w:rsidRPr="00C41B28">
          <w:rPr>
            <w:rFonts w:ascii="Times New Roman" w:hAnsi="Times New Roman" w:cs="Times New Roman"/>
            <w:sz w:val="24"/>
            <w:szCs w:val="24"/>
          </w:rPr>
          <w:t xml:space="preserve">barely </w:t>
        </w:r>
      </w:ins>
      <w:r w:rsidRPr="00C41B28">
        <w:rPr>
          <w:rFonts w:ascii="Times New Roman" w:hAnsi="Times New Roman" w:cs="Times New Roman"/>
          <w:sz w:val="24"/>
          <w:szCs w:val="24"/>
        </w:rPr>
        <w:t>mobilized their religious traditions to resist Nazism and defy its genocidal policies toward</w:t>
      </w:r>
      <w:del w:id="91" w:author="Copy Editor" w:date="2018-06-29T11:21:00Z">
        <w:r w:rsidRPr="00C41B28" w:rsidDel="00C1066E">
          <w:rPr>
            <w:rFonts w:ascii="Times New Roman" w:hAnsi="Times New Roman" w:cs="Times New Roman"/>
            <w:sz w:val="24"/>
            <w:szCs w:val="24"/>
          </w:rPr>
          <w:delText>s</w:delText>
        </w:r>
      </w:del>
      <w:r w:rsidRPr="00C41B28">
        <w:rPr>
          <w:rFonts w:ascii="Times New Roman" w:hAnsi="Times New Roman" w:cs="Times New Roman"/>
          <w:sz w:val="24"/>
          <w:szCs w:val="24"/>
        </w:rPr>
        <w:t xml:space="preserve"> the Jews, </w:t>
      </w:r>
      <w:ins w:id="92" w:author="Copy Editor" w:date="2018-06-29T11:21:00Z">
        <w:r w:rsidR="00C1066E" w:rsidRPr="00C41B28">
          <w:rPr>
            <w:rFonts w:ascii="Times New Roman" w:hAnsi="Times New Roman" w:cs="Times New Roman"/>
            <w:sz w:val="24"/>
            <w:szCs w:val="24"/>
          </w:rPr>
          <w:t xml:space="preserve">the </w:t>
        </w:r>
      </w:ins>
      <w:r w:rsidRPr="00C41B28">
        <w:rPr>
          <w:rFonts w:ascii="Times New Roman" w:hAnsi="Times New Roman" w:cs="Times New Roman"/>
          <w:sz w:val="24"/>
          <w:szCs w:val="24"/>
        </w:rPr>
        <w:t>Roma</w:t>
      </w:r>
      <w:del w:id="93" w:author="Copy Editor" w:date="2018-06-29T11:21:00Z">
        <w:r w:rsidRPr="00C41B28" w:rsidDel="00C1066E">
          <w:rPr>
            <w:rFonts w:ascii="Times New Roman" w:hAnsi="Times New Roman" w:cs="Times New Roman"/>
            <w:sz w:val="24"/>
            <w:szCs w:val="24"/>
          </w:rPr>
          <w:delText xml:space="preserve"> people </w:delText>
        </w:r>
      </w:del>
      <w:ins w:id="94" w:author="Copy Editor" w:date="2018-06-29T11:21:00Z">
        <w:r w:rsidR="00C1066E" w:rsidRPr="00C41B28">
          <w:rPr>
            <w:rFonts w:ascii="Times New Roman" w:hAnsi="Times New Roman" w:cs="Times New Roman"/>
            <w:sz w:val="24"/>
            <w:szCs w:val="24"/>
          </w:rPr>
          <w:t xml:space="preserve">, </w:t>
        </w:r>
      </w:ins>
      <w:del w:id="95" w:author="Copy Editor" w:date="2018-07-01T07:05:00Z">
        <w:r w:rsidRPr="00C41B28" w:rsidDel="000436BC">
          <w:rPr>
            <w:rFonts w:ascii="Times New Roman" w:hAnsi="Times New Roman" w:cs="Times New Roman"/>
            <w:sz w:val="24"/>
            <w:szCs w:val="24"/>
          </w:rPr>
          <w:delText xml:space="preserve">or </w:delText>
        </w:r>
      </w:del>
      <w:ins w:id="96" w:author="Copy Editor" w:date="2018-07-01T07:05:00Z">
        <w:r w:rsidR="000436BC">
          <w:rPr>
            <w:rFonts w:ascii="Times New Roman" w:hAnsi="Times New Roman" w:cs="Times New Roman"/>
            <w:sz w:val="24"/>
            <w:szCs w:val="24"/>
          </w:rPr>
          <w:t>and</w:t>
        </w:r>
        <w:r w:rsidR="000436BC" w:rsidRPr="00C41B28">
          <w:rPr>
            <w:rFonts w:ascii="Times New Roman" w:hAnsi="Times New Roman" w:cs="Times New Roman"/>
            <w:sz w:val="24"/>
            <w:szCs w:val="24"/>
          </w:rPr>
          <w:t xml:space="preserve"> </w:t>
        </w:r>
      </w:ins>
      <w:del w:id="97" w:author="Copy Editor" w:date="2018-06-29T11:21:00Z">
        <w:r w:rsidRPr="00C41B28" w:rsidDel="00C1066E">
          <w:rPr>
            <w:rFonts w:ascii="Times New Roman" w:hAnsi="Times New Roman" w:cs="Times New Roman"/>
            <w:sz w:val="24"/>
            <w:szCs w:val="24"/>
          </w:rPr>
          <w:delText xml:space="preserve">any </w:delText>
        </w:r>
      </w:del>
      <w:r w:rsidRPr="00C41B28">
        <w:rPr>
          <w:rFonts w:ascii="Times New Roman" w:hAnsi="Times New Roman" w:cs="Times New Roman"/>
          <w:sz w:val="24"/>
          <w:szCs w:val="24"/>
        </w:rPr>
        <w:t xml:space="preserve">other groups of victims. The Catholic Church stood by when the Germans implemented the "Final Solution of the Jewish Problem" in what they saw as a post-Christian world. The majority of the Muslim world </w:t>
      </w:r>
      <w:del w:id="98" w:author="Copy Editor" w:date="2018-06-29T11:22:00Z">
        <w:r w:rsidRPr="00C41B28" w:rsidDel="00C1066E">
          <w:rPr>
            <w:rFonts w:ascii="Times New Roman" w:hAnsi="Times New Roman" w:cs="Times New Roman"/>
            <w:sz w:val="24"/>
            <w:szCs w:val="24"/>
          </w:rPr>
          <w:delText xml:space="preserve">was </w:delText>
        </w:r>
      </w:del>
      <w:ins w:id="99" w:author="Copy Editor" w:date="2018-06-29T11:22:00Z">
        <w:r w:rsidR="00C1066E" w:rsidRPr="00C41B28">
          <w:rPr>
            <w:rFonts w:ascii="Times New Roman" w:hAnsi="Times New Roman" w:cs="Times New Roman"/>
            <w:sz w:val="24"/>
            <w:szCs w:val="24"/>
          </w:rPr>
          <w:t xml:space="preserve">lay </w:t>
        </w:r>
      </w:ins>
      <w:r w:rsidRPr="00C41B28">
        <w:rPr>
          <w:rFonts w:ascii="Times New Roman" w:hAnsi="Times New Roman" w:cs="Times New Roman"/>
          <w:sz w:val="24"/>
          <w:szCs w:val="24"/>
        </w:rPr>
        <w:t xml:space="preserve">beyond the </w:t>
      </w:r>
      <w:ins w:id="100" w:author="Copy Editor" w:date="2018-06-29T11:22:00Z">
        <w:r w:rsidR="00C1066E" w:rsidRPr="00C41B28">
          <w:rPr>
            <w:rFonts w:ascii="Times New Roman" w:hAnsi="Times New Roman" w:cs="Times New Roman"/>
            <w:sz w:val="24"/>
            <w:szCs w:val="24"/>
          </w:rPr>
          <w:t xml:space="preserve">lands in which the </w:t>
        </w:r>
      </w:ins>
      <w:r w:rsidRPr="00C41B28">
        <w:rPr>
          <w:rFonts w:ascii="Times New Roman" w:hAnsi="Times New Roman" w:cs="Times New Roman"/>
          <w:sz w:val="24"/>
          <w:szCs w:val="24"/>
        </w:rPr>
        <w:t xml:space="preserve">Holocaust </w:t>
      </w:r>
      <w:del w:id="101" w:author="Copy Editor" w:date="2018-06-29T11:22:00Z">
        <w:r w:rsidRPr="00C41B28" w:rsidDel="00C1066E">
          <w:rPr>
            <w:rFonts w:ascii="Times New Roman" w:hAnsi="Times New Roman" w:cs="Times New Roman"/>
            <w:sz w:val="24"/>
            <w:szCs w:val="24"/>
          </w:rPr>
          <w:delText>territories</w:delText>
        </w:r>
      </w:del>
      <w:ins w:id="102" w:author="Copy Editor" w:date="2018-06-29T11:22:00Z">
        <w:r w:rsidR="00C1066E" w:rsidRPr="00C41B28">
          <w:rPr>
            <w:rFonts w:ascii="Times New Roman" w:hAnsi="Times New Roman" w:cs="Times New Roman"/>
            <w:sz w:val="24"/>
            <w:szCs w:val="24"/>
          </w:rPr>
          <w:t>occurred</w:t>
        </w:r>
      </w:ins>
      <w:r w:rsidRPr="00C41B28">
        <w:rPr>
          <w:rFonts w:ascii="Times New Roman" w:hAnsi="Times New Roman" w:cs="Times New Roman"/>
          <w:sz w:val="24"/>
          <w:szCs w:val="24"/>
        </w:rPr>
        <w:t xml:space="preserve">, though the Jerusalem religious leader, the Mufti Hag Amin El-Husseini, embraced the genocide against the Jews for his own nationalistic interests, </w:t>
      </w:r>
      <w:ins w:id="103" w:author="Copy Editor" w:date="2018-06-29T11:22:00Z">
        <w:r w:rsidR="00C1066E" w:rsidRPr="00C41B28">
          <w:rPr>
            <w:rFonts w:ascii="Times New Roman" w:hAnsi="Times New Roman" w:cs="Times New Roman"/>
            <w:sz w:val="24"/>
            <w:szCs w:val="24"/>
          </w:rPr>
          <w:t xml:space="preserve">even </w:t>
        </w:r>
      </w:ins>
      <w:r w:rsidRPr="00C41B28">
        <w:rPr>
          <w:rFonts w:ascii="Times New Roman" w:hAnsi="Times New Roman" w:cs="Times New Roman"/>
          <w:sz w:val="24"/>
          <w:szCs w:val="24"/>
        </w:rPr>
        <w:t xml:space="preserve">giving it </w:t>
      </w:r>
      <w:del w:id="104" w:author="Copy Editor" w:date="2018-06-29T11:22:00Z">
        <w:r w:rsidRPr="00C41B28" w:rsidDel="00C1066E">
          <w:rPr>
            <w:rFonts w:ascii="Times New Roman" w:hAnsi="Times New Roman" w:cs="Times New Roman"/>
            <w:sz w:val="24"/>
            <w:szCs w:val="24"/>
          </w:rPr>
          <w:delText xml:space="preserve">also </w:delText>
        </w:r>
      </w:del>
      <w:ins w:id="105" w:author="Copy Editor" w:date="2018-06-29T11:22:00Z">
        <w:r w:rsidR="00C1066E" w:rsidRPr="00C41B28">
          <w:rPr>
            <w:rFonts w:ascii="Times New Roman" w:hAnsi="Times New Roman" w:cs="Times New Roman"/>
            <w:sz w:val="24"/>
            <w:szCs w:val="24"/>
          </w:rPr>
          <w:t xml:space="preserve">a </w:t>
        </w:r>
      </w:ins>
      <w:r w:rsidRPr="00C41B28">
        <w:rPr>
          <w:rFonts w:ascii="Times New Roman" w:hAnsi="Times New Roman" w:cs="Times New Roman"/>
          <w:sz w:val="24"/>
          <w:szCs w:val="24"/>
        </w:rPr>
        <w:t xml:space="preserve">religious justification. The reality of Auschwitz </w:t>
      </w:r>
      <w:del w:id="106" w:author="Copy Editor" w:date="2018-06-29T11:26:00Z">
        <w:r w:rsidRPr="00C41B28" w:rsidDel="004C1F66">
          <w:rPr>
            <w:rFonts w:ascii="Times New Roman" w:hAnsi="Times New Roman" w:cs="Times New Roman"/>
            <w:sz w:val="24"/>
            <w:szCs w:val="24"/>
          </w:rPr>
          <w:delText xml:space="preserve">claims </w:delText>
        </w:r>
      </w:del>
      <w:ins w:id="107" w:author="Copy Editor" w:date="2018-06-29T11:26:00Z">
        <w:r w:rsidR="004C1F66" w:rsidRPr="00C41B28">
          <w:rPr>
            <w:rFonts w:ascii="Times New Roman" w:hAnsi="Times New Roman" w:cs="Times New Roman"/>
            <w:sz w:val="24"/>
            <w:szCs w:val="24"/>
          </w:rPr>
          <w:t xml:space="preserve">seems </w:t>
        </w:r>
      </w:ins>
      <w:r w:rsidRPr="00C41B28">
        <w:rPr>
          <w:rFonts w:ascii="Times New Roman" w:hAnsi="Times New Roman" w:cs="Times New Roman"/>
          <w:sz w:val="24"/>
          <w:szCs w:val="24"/>
        </w:rPr>
        <w:t>to refute the validity of all monotheistic traditions.</w:t>
      </w:r>
    </w:p>
    <w:p w14:paraId="75C00CB4" w14:textId="79642D27" w:rsidR="00E40724" w:rsidRPr="00C41B28" w:rsidRDefault="00E40724" w:rsidP="00E40724">
      <w:pPr>
        <w:bidi w:val="0"/>
        <w:spacing w:before="120" w:after="120" w:line="360" w:lineRule="auto"/>
        <w:ind w:firstLine="720"/>
        <w:rPr>
          <w:rFonts w:ascii="Times New Roman" w:hAnsi="Times New Roman" w:cs="Times New Roman"/>
          <w:sz w:val="24"/>
          <w:szCs w:val="24"/>
        </w:rPr>
      </w:pPr>
      <w:r w:rsidRPr="00C41B28">
        <w:rPr>
          <w:rFonts w:ascii="Times New Roman" w:hAnsi="Times New Roman" w:cs="Times New Roman"/>
          <w:sz w:val="24"/>
          <w:szCs w:val="24"/>
        </w:rPr>
        <w:t xml:space="preserve">Enlightenment and education were </w:t>
      </w:r>
      <w:del w:id="108" w:author="Copy Editor" w:date="2018-06-29T11:26:00Z">
        <w:r w:rsidRPr="00C41B28" w:rsidDel="004C1F66">
          <w:rPr>
            <w:rFonts w:ascii="Times New Roman" w:hAnsi="Times New Roman" w:cs="Times New Roman"/>
            <w:sz w:val="24"/>
            <w:szCs w:val="24"/>
          </w:rPr>
          <w:delText xml:space="preserve">Messianic </w:delText>
        </w:r>
      </w:del>
      <w:ins w:id="109" w:author="Copy Editor" w:date="2018-06-29T11:26:00Z">
        <w:r w:rsidR="004C1F66" w:rsidRPr="00C41B28">
          <w:rPr>
            <w:rFonts w:ascii="Times New Roman" w:hAnsi="Times New Roman" w:cs="Times New Roman"/>
            <w:sz w:val="24"/>
            <w:szCs w:val="24"/>
          </w:rPr>
          <w:t xml:space="preserve">messianic </w:t>
        </w:r>
      </w:ins>
      <w:r w:rsidRPr="00C41B28">
        <w:rPr>
          <w:rFonts w:ascii="Times New Roman" w:hAnsi="Times New Roman" w:cs="Times New Roman"/>
          <w:sz w:val="24"/>
          <w:szCs w:val="24"/>
        </w:rPr>
        <w:t xml:space="preserve">beliefs of the modern </w:t>
      </w:r>
      <w:del w:id="110" w:author="Copy Editor" w:date="2018-06-29T11:26:00Z">
        <w:r w:rsidRPr="00C41B28" w:rsidDel="004C1F66">
          <w:rPr>
            <w:rFonts w:ascii="Times New Roman" w:hAnsi="Times New Roman" w:cs="Times New Roman"/>
            <w:sz w:val="24"/>
            <w:szCs w:val="24"/>
          </w:rPr>
          <w:delText>men</w:delText>
        </w:r>
      </w:del>
      <w:ins w:id="111" w:author="Copy Editor" w:date="2018-06-29T11:26:00Z">
        <w:r w:rsidR="004C1F66" w:rsidRPr="00C41B28">
          <w:rPr>
            <w:rFonts w:ascii="Times New Roman" w:hAnsi="Times New Roman" w:cs="Times New Roman"/>
            <w:sz w:val="24"/>
            <w:szCs w:val="24"/>
          </w:rPr>
          <w:t>individual</w:t>
        </w:r>
      </w:ins>
      <w:r w:rsidRPr="00C41B28">
        <w:rPr>
          <w:rFonts w:ascii="Times New Roman" w:hAnsi="Times New Roman" w:cs="Times New Roman"/>
          <w:sz w:val="24"/>
          <w:szCs w:val="24"/>
        </w:rPr>
        <w:t xml:space="preserve">. Modernized Jews and non-Jews alike believed that the new era of Enlightenment – </w:t>
      </w:r>
      <w:ins w:id="112" w:author="Copy Editor" w:date="2018-06-29T11:26:00Z">
        <w:r w:rsidR="004C1F66" w:rsidRPr="00C41B28">
          <w:rPr>
            <w:rFonts w:ascii="Times New Roman" w:hAnsi="Times New Roman" w:cs="Times New Roman"/>
            <w:sz w:val="24"/>
            <w:szCs w:val="24"/>
          </w:rPr>
          <w:t xml:space="preserve">with its values of </w:t>
        </w:r>
      </w:ins>
      <w:r w:rsidRPr="00C41B28">
        <w:rPr>
          <w:rFonts w:ascii="Times New Roman" w:hAnsi="Times New Roman" w:cs="Times New Roman"/>
          <w:sz w:val="24"/>
          <w:szCs w:val="24"/>
        </w:rPr>
        <w:t xml:space="preserve">rationality, science, </w:t>
      </w:r>
      <w:del w:id="113" w:author="Copy Editor" w:date="2018-06-29T11:26:00Z">
        <w:r w:rsidRPr="00C41B28" w:rsidDel="004C1F66">
          <w:rPr>
            <w:rFonts w:ascii="Times New Roman" w:hAnsi="Times New Roman" w:cs="Times New Roman"/>
            <w:sz w:val="24"/>
            <w:szCs w:val="24"/>
          </w:rPr>
          <w:delText>Humanism</w:delText>
        </w:r>
      </w:del>
      <w:ins w:id="114" w:author="Copy Editor" w:date="2018-06-29T11:26:00Z">
        <w:r w:rsidR="004C1F66" w:rsidRPr="00C41B28">
          <w:rPr>
            <w:rFonts w:ascii="Times New Roman" w:hAnsi="Times New Roman" w:cs="Times New Roman"/>
            <w:sz w:val="24"/>
            <w:szCs w:val="24"/>
          </w:rPr>
          <w:t>humanism</w:t>
        </w:r>
      </w:ins>
      <w:r w:rsidRPr="00C41B28">
        <w:rPr>
          <w:rFonts w:ascii="Times New Roman" w:hAnsi="Times New Roman" w:cs="Times New Roman"/>
          <w:sz w:val="24"/>
          <w:szCs w:val="24"/>
        </w:rPr>
        <w:t xml:space="preserve">, </w:t>
      </w:r>
      <w:del w:id="115" w:author="Copy Editor" w:date="2018-06-29T11:26:00Z">
        <w:r w:rsidRPr="00C41B28" w:rsidDel="004C1F66">
          <w:rPr>
            <w:rFonts w:ascii="Times New Roman" w:hAnsi="Times New Roman" w:cs="Times New Roman"/>
            <w:sz w:val="24"/>
            <w:szCs w:val="24"/>
          </w:rPr>
          <w:delText xml:space="preserve">liberal values of </w:delText>
        </w:r>
      </w:del>
      <w:r w:rsidRPr="00C41B28">
        <w:rPr>
          <w:rFonts w:ascii="Times New Roman" w:hAnsi="Times New Roman" w:cs="Times New Roman"/>
          <w:sz w:val="24"/>
          <w:szCs w:val="24"/>
        </w:rPr>
        <w:t xml:space="preserve">individuality, human freedom and civil rights, </w:t>
      </w:r>
      <w:ins w:id="116" w:author="Copy Editor" w:date="2018-06-29T11:26:00Z">
        <w:r w:rsidR="004C1F66" w:rsidRPr="00C41B28">
          <w:rPr>
            <w:rFonts w:ascii="Times New Roman" w:hAnsi="Times New Roman" w:cs="Times New Roman"/>
            <w:sz w:val="24"/>
            <w:szCs w:val="24"/>
          </w:rPr>
          <w:t xml:space="preserve">and </w:t>
        </w:r>
      </w:ins>
      <w:r w:rsidRPr="00C41B28">
        <w:rPr>
          <w:rFonts w:ascii="Times New Roman" w:hAnsi="Times New Roman" w:cs="Times New Roman"/>
          <w:sz w:val="24"/>
          <w:szCs w:val="24"/>
        </w:rPr>
        <w:t xml:space="preserve">modern education – would lead humanity into a better future </w:t>
      </w:r>
      <w:del w:id="117" w:author="Copy Editor" w:date="2018-06-29T11:26:00Z">
        <w:r w:rsidRPr="00C41B28" w:rsidDel="004C1F66">
          <w:rPr>
            <w:rFonts w:ascii="Times New Roman" w:hAnsi="Times New Roman" w:cs="Times New Roman"/>
            <w:sz w:val="24"/>
            <w:szCs w:val="24"/>
          </w:rPr>
          <w:delText xml:space="preserve">of </w:delText>
        </w:r>
      </w:del>
      <w:ins w:id="118" w:author="Copy Editor" w:date="2018-06-29T11:26:00Z">
        <w:r w:rsidR="004C1F66" w:rsidRPr="00C41B28">
          <w:rPr>
            <w:rFonts w:ascii="Times New Roman" w:hAnsi="Times New Roman" w:cs="Times New Roman"/>
            <w:sz w:val="24"/>
            <w:szCs w:val="24"/>
          </w:rPr>
          <w:t xml:space="preserve">for </w:t>
        </w:r>
      </w:ins>
      <w:r w:rsidRPr="00C41B28">
        <w:rPr>
          <w:rFonts w:ascii="Times New Roman" w:hAnsi="Times New Roman" w:cs="Times New Roman"/>
          <w:sz w:val="24"/>
          <w:szCs w:val="24"/>
        </w:rPr>
        <w:t>all</w:t>
      </w:r>
      <w:del w:id="119" w:author="Copy Editor" w:date="2018-06-29T11:26:00Z">
        <w:r w:rsidRPr="00C41B28" w:rsidDel="004C1F66">
          <w:rPr>
            <w:rFonts w:ascii="Times New Roman" w:hAnsi="Times New Roman" w:cs="Times New Roman"/>
            <w:sz w:val="24"/>
            <w:szCs w:val="24"/>
          </w:rPr>
          <w:delText xml:space="preserve"> human solidarity</w:delText>
        </w:r>
      </w:del>
      <w:r w:rsidRPr="00C41B28">
        <w:rPr>
          <w:rFonts w:ascii="Times New Roman" w:hAnsi="Times New Roman" w:cs="Times New Roman"/>
          <w:sz w:val="24"/>
          <w:szCs w:val="24"/>
        </w:rPr>
        <w:t xml:space="preserve">. Jews embraced modernity, </w:t>
      </w:r>
      <w:del w:id="120" w:author="Copy Editor" w:date="2018-06-29T11:26:00Z">
        <w:r w:rsidRPr="00C41B28" w:rsidDel="004C1F66">
          <w:rPr>
            <w:rFonts w:ascii="Times New Roman" w:hAnsi="Times New Roman" w:cs="Times New Roman"/>
            <w:sz w:val="24"/>
            <w:szCs w:val="24"/>
          </w:rPr>
          <w:delText>and celebrated</w:delText>
        </w:r>
      </w:del>
      <w:ins w:id="121" w:author="Copy Editor" w:date="2018-06-29T11:26:00Z">
        <w:r w:rsidR="004C1F66" w:rsidRPr="00C41B28">
          <w:rPr>
            <w:rFonts w:ascii="Times New Roman" w:hAnsi="Times New Roman" w:cs="Times New Roman"/>
            <w:sz w:val="24"/>
            <w:szCs w:val="24"/>
          </w:rPr>
          <w:t>celebrating</w:t>
        </w:r>
      </w:ins>
      <w:r w:rsidRPr="00C41B28">
        <w:rPr>
          <w:rFonts w:ascii="Times New Roman" w:hAnsi="Times New Roman" w:cs="Times New Roman"/>
          <w:sz w:val="24"/>
          <w:szCs w:val="24"/>
        </w:rPr>
        <w:t xml:space="preserve"> its promise of emancipation</w:t>
      </w:r>
      <w:del w:id="122" w:author="Copy Editor" w:date="2018-06-29T11:27:00Z">
        <w:r w:rsidRPr="00C41B28" w:rsidDel="004C1F66">
          <w:rPr>
            <w:rFonts w:ascii="Times New Roman" w:hAnsi="Times New Roman" w:cs="Times New Roman"/>
            <w:sz w:val="24"/>
            <w:szCs w:val="24"/>
          </w:rPr>
          <w:delText>,</w:delText>
        </w:r>
      </w:del>
      <w:r w:rsidRPr="00C41B28">
        <w:rPr>
          <w:rFonts w:ascii="Times New Roman" w:hAnsi="Times New Roman" w:cs="Times New Roman"/>
          <w:sz w:val="24"/>
          <w:szCs w:val="24"/>
        </w:rPr>
        <w:t xml:space="preserve"> and </w:t>
      </w:r>
      <w:ins w:id="123" w:author="Copy Editor" w:date="2018-06-30T08:02:00Z">
        <w:r w:rsidR="007803CB" w:rsidRPr="00C41B28">
          <w:rPr>
            <w:rFonts w:ascii="Times New Roman" w:hAnsi="Times New Roman" w:cs="Times New Roman"/>
            <w:sz w:val="24"/>
            <w:szCs w:val="24"/>
          </w:rPr>
          <w:t xml:space="preserve">of </w:t>
        </w:r>
      </w:ins>
      <w:r w:rsidRPr="00C41B28">
        <w:rPr>
          <w:rFonts w:ascii="Times New Roman" w:hAnsi="Times New Roman" w:cs="Times New Roman"/>
          <w:sz w:val="24"/>
          <w:szCs w:val="24"/>
        </w:rPr>
        <w:t xml:space="preserve">integration into their host societies. Only a minority </w:t>
      </w:r>
      <w:del w:id="124" w:author="Copy Editor" w:date="2018-06-29T11:27:00Z">
        <w:r w:rsidRPr="00C41B28" w:rsidDel="004C1F66">
          <w:rPr>
            <w:rFonts w:ascii="Times New Roman" w:hAnsi="Times New Roman" w:cs="Times New Roman"/>
            <w:sz w:val="24"/>
            <w:szCs w:val="24"/>
          </w:rPr>
          <w:delText xml:space="preserve">among the Jews </w:delText>
        </w:r>
      </w:del>
      <w:r w:rsidRPr="00C41B28">
        <w:rPr>
          <w:rFonts w:ascii="Times New Roman" w:hAnsi="Times New Roman" w:cs="Times New Roman"/>
          <w:sz w:val="24"/>
          <w:szCs w:val="24"/>
        </w:rPr>
        <w:t>believed that Zionism, a particularistic Jewish national revival</w:t>
      </w:r>
      <w:ins w:id="125" w:author="Copy Editor" w:date="2018-06-29T11:27:00Z">
        <w:r w:rsidR="004C1F66" w:rsidRPr="00C41B28">
          <w:rPr>
            <w:rFonts w:ascii="Times New Roman" w:hAnsi="Times New Roman" w:cs="Times New Roman"/>
            <w:sz w:val="24"/>
            <w:szCs w:val="24"/>
          </w:rPr>
          <w:t>—</w:t>
        </w:r>
      </w:ins>
      <w:commentRangeStart w:id="126"/>
      <w:del w:id="127" w:author="Copy Editor" w:date="2018-06-29T11:27:00Z">
        <w:r w:rsidRPr="00C41B28" w:rsidDel="004C1F66">
          <w:rPr>
            <w:rFonts w:ascii="Times New Roman" w:hAnsi="Times New Roman" w:cs="Times New Roman"/>
            <w:sz w:val="24"/>
            <w:szCs w:val="24"/>
          </w:rPr>
          <w:delText xml:space="preserve">, </w:delText>
        </w:r>
      </w:del>
      <w:ins w:id="128" w:author="Copy Editor" w:date="2018-06-29T11:27:00Z">
        <w:r w:rsidR="004C1F66" w:rsidRPr="00C41B28">
          <w:rPr>
            <w:rFonts w:ascii="Times New Roman" w:hAnsi="Times New Roman" w:cs="Times New Roman"/>
            <w:sz w:val="24"/>
            <w:szCs w:val="24"/>
          </w:rPr>
          <w:t xml:space="preserve">a form of </w:t>
        </w:r>
      </w:ins>
      <w:commentRangeEnd w:id="126"/>
      <w:ins w:id="129" w:author="Copy Editor" w:date="2018-06-29T11:28:00Z">
        <w:r w:rsidR="004C1F66" w:rsidRPr="00C41B28">
          <w:rPr>
            <w:rStyle w:val="CommentReference"/>
            <w:rFonts w:ascii="Times New Roman" w:hAnsi="Times New Roman" w:cs="Times New Roman"/>
            <w:sz w:val="24"/>
            <w:szCs w:val="24"/>
          </w:rPr>
          <w:commentReference w:id="126"/>
        </w:r>
      </w:ins>
      <w:r w:rsidRPr="00C41B28">
        <w:rPr>
          <w:rFonts w:ascii="Times New Roman" w:hAnsi="Times New Roman" w:cs="Times New Roman"/>
          <w:sz w:val="24"/>
          <w:szCs w:val="24"/>
        </w:rPr>
        <w:t>auto-emancipation</w:t>
      </w:r>
      <w:ins w:id="131" w:author="Copy Editor" w:date="2018-06-29T11:27:00Z">
        <w:r w:rsidR="004C1F66" w:rsidRPr="00C41B28">
          <w:rPr>
            <w:rFonts w:ascii="Times New Roman" w:hAnsi="Times New Roman" w:cs="Times New Roman"/>
            <w:sz w:val="24"/>
            <w:szCs w:val="24"/>
          </w:rPr>
          <w:t xml:space="preserve">—was </w:t>
        </w:r>
      </w:ins>
      <w:del w:id="132" w:author="Copy Editor" w:date="2018-06-29T11:27:00Z">
        <w:r w:rsidRPr="00C41B28" w:rsidDel="004C1F66">
          <w:rPr>
            <w:rFonts w:ascii="Times New Roman" w:hAnsi="Times New Roman" w:cs="Times New Roman"/>
            <w:sz w:val="24"/>
            <w:szCs w:val="24"/>
          </w:rPr>
          <w:delText xml:space="preserve">, is </w:delText>
        </w:r>
      </w:del>
      <w:r w:rsidRPr="00C41B28">
        <w:rPr>
          <w:rFonts w:ascii="Times New Roman" w:hAnsi="Times New Roman" w:cs="Times New Roman"/>
          <w:sz w:val="24"/>
          <w:szCs w:val="24"/>
        </w:rPr>
        <w:t>the best answer to "the Jewish problem</w:t>
      </w:r>
      <w:ins w:id="133" w:author="Copy Editor" w:date="2018-06-30T08:02:00Z">
        <w:r w:rsidR="007803CB" w:rsidRPr="00C41B28">
          <w:rPr>
            <w:rFonts w:ascii="Times New Roman" w:hAnsi="Times New Roman" w:cs="Times New Roman"/>
            <w:sz w:val="24"/>
            <w:szCs w:val="24"/>
          </w:rPr>
          <w:t>.</w:t>
        </w:r>
      </w:ins>
      <w:r w:rsidRPr="00C41B28">
        <w:rPr>
          <w:rFonts w:ascii="Times New Roman" w:hAnsi="Times New Roman" w:cs="Times New Roman"/>
          <w:sz w:val="24"/>
          <w:szCs w:val="24"/>
        </w:rPr>
        <w:t>"</w:t>
      </w:r>
      <w:del w:id="134" w:author="Copy Editor" w:date="2018-06-30T08:02:00Z">
        <w:r w:rsidRPr="00C41B28" w:rsidDel="007803CB">
          <w:rPr>
            <w:rFonts w:ascii="Times New Roman" w:hAnsi="Times New Roman" w:cs="Times New Roman"/>
            <w:sz w:val="24"/>
            <w:szCs w:val="24"/>
          </w:rPr>
          <w:delText>.</w:delText>
        </w:r>
      </w:del>
      <w:r w:rsidRPr="00C41B28">
        <w:rPr>
          <w:rFonts w:ascii="Times New Roman" w:hAnsi="Times New Roman" w:cs="Times New Roman"/>
          <w:sz w:val="24"/>
          <w:szCs w:val="24"/>
        </w:rPr>
        <w:t xml:space="preserve"> </w:t>
      </w:r>
    </w:p>
    <w:p w14:paraId="63B4439C" w14:textId="6E3228FA" w:rsidR="00E40724" w:rsidRPr="00C41B28" w:rsidRDefault="00E40724" w:rsidP="00E40724">
      <w:pPr>
        <w:bidi w:val="0"/>
        <w:spacing w:before="120" w:after="120" w:line="360" w:lineRule="auto"/>
        <w:ind w:firstLine="720"/>
        <w:rPr>
          <w:rFonts w:ascii="Times New Roman" w:hAnsi="Times New Roman" w:cs="Times New Roman"/>
          <w:sz w:val="24"/>
          <w:szCs w:val="24"/>
        </w:rPr>
      </w:pPr>
      <w:r w:rsidRPr="00C41B28">
        <w:rPr>
          <w:rFonts w:ascii="Times New Roman" w:hAnsi="Times New Roman" w:cs="Times New Roman"/>
          <w:sz w:val="24"/>
          <w:szCs w:val="24"/>
        </w:rPr>
        <w:t xml:space="preserve">This </w:t>
      </w:r>
      <w:ins w:id="135" w:author="Copy Editor" w:date="2018-06-29T11:28:00Z">
        <w:r w:rsidR="00385994" w:rsidRPr="00C41B28">
          <w:rPr>
            <w:rFonts w:ascii="Times New Roman" w:hAnsi="Times New Roman" w:cs="Times New Roman"/>
            <w:sz w:val="24"/>
            <w:szCs w:val="24"/>
          </w:rPr>
          <w:t xml:space="preserve">Enlightenment </w:t>
        </w:r>
      </w:ins>
      <w:r w:rsidRPr="00C41B28">
        <w:rPr>
          <w:rFonts w:ascii="Times New Roman" w:hAnsi="Times New Roman" w:cs="Times New Roman"/>
          <w:sz w:val="24"/>
          <w:szCs w:val="24"/>
        </w:rPr>
        <w:t>"</w:t>
      </w:r>
      <w:del w:id="136" w:author="Copy Editor" w:date="2018-06-29T11:28:00Z">
        <w:r w:rsidRPr="00C41B28" w:rsidDel="004C1F66">
          <w:rPr>
            <w:rFonts w:ascii="Times New Roman" w:hAnsi="Times New Roman" w:cs="Times New Roman"/>
            <w:sz w:val="24"/>
            <w:szCs w:val="24"/>
          </w:rPr>
          <w:delText>Messiah</w:delText>
        </w:r>
      </w:del>
      <w:ins w:id="137" w:author="Copy Editor" w:date="2018-06-29T11:28:00Z">
        <w:r w:rsidR="004C1F66" w:rsidRPr="00C41B28">
          <w:rPr>
            <w:rFonts w:ascii="Times New Roman" w:hAnsi="Times New Roman" w:cs="Times New Roman"/>
            <w:sz w:val="24"/>
            <w:szCs w:val="24"/>
          </w:rPr>
          <w:t>messiah</w:t>
        </w:r>
      </w:ins>
      <w:r w:rsidRPr="00C41B28">
        <w:rPr>
          <w:rFonts w:ascii="Times New Roman" w:hAnsi="Times New Roman" w:cs="Times New Roman"/>
          <w:sz w:val="24"/>
          <w:szCs w:val="24"/>
        </w:rPr>
        <w:t xml:space="preserve">" </w:t>
      </w:r>
      <w:ins w:id="138" w:author="Copy Editor" w:date="2018-06-29T11:29:00Z">
        <w:r w:rsidR="00385994" w:rsidRPr="00C41B28">
          <w:rPr>
            <w:rFonts w:ascii="Times New Roman" w:hAnsi="Times New Roman" w:cs="Times New Roman"/>
            <w:sz w:val="24"/>
            <w:szCs w:val="24"/>
          </w:rPr>
          <w:t xml:space="preserve">soon </w:t>
        </w:r>
      </w:ins>
      <w:r w:rsidRPr="00C41B28">
        <w:rPr>
          <w:rFonts w:ascii="Times New Roman" w:hAnsi="Times New Roman" w:cs="Times New Roman"/>
          <w:sz w:val="24"/>
          <w:szCs w:val="24"/>
        </w:rPr>
        <w:t xml:space="preserve">turned </w:t>
      </w:r>
      <w:ins w:id="139" w:author="Copy Editor" w:date="2018-06-29T11:29:00Z">
        <w:r w:rsidR="00385994" w:rsidRPr="00C41B28">
          <w:rPr>
            <w:rFonts w:ascii="Times New Roman" w:hAnsi="Times New Roman" w:cs="Times New Roman"/>
            <w:sz w:val="24"/>
            <w:szCs w:val="24"/>
          </w:rPr>
          <w:t xml:space="preserve">out to be a false </w:t>
        </w:r>
      </w:ins>
      <w:ins w:id="140" w:author="Copy Editor" w:date="2018-06-30T08:03:00Z">
        <w:r w:rsidR="007803CB" w:rsidRPr="00C41B28">
          <w:rPr>
            <w:rFonts w:ascii="Times New Roman" w:hAnsi="Times New Roman" w:cs="Times New Roman"/>
            <w:sz w:val="24"/>
            <w:szCs w:val="24"/>
          </w:rPr>
          <w:t>one</w:t>
        </w:r>
      </w:ins>
      <w:ins w:id="141" w:author="Copy Editor" w:date="2018-06-29T11:29:00Z">
        <w:r w:rsidR="00385994" w:rsidRPr="00C41B28">
          <w:rPr>
            <w:rFonts w:ascii="Times New Roman" w:hAnsi="Times New Roman" w:cs="Times New Roman"/>
            <w:sz w:val="24"/>
            <w:szCs w:val="24"/>
          </w:rPr>
          <w:t xml:space="preserve">. </w:t>
        </w:r>
      </w:ins>
      <w:del w:id="142" w:author="Copy Editor" w:date="2018-06-29T11:29:00Z">
        <w:r w:rsidRPr="00C41B28" w:rsidDel="00385994">
          <w:rPr>
            <w:rFonts w:ascii="Times New Roman" w:hAnsi="Times New Roman" w:cs="Times New Roman"/>
            <w:sz w:val="24"/>
            <w:szCs w:val="24"/>
          </w:rPr>
          <w:delText xml:space="preserve">in first half of the Twentieth Century to be a false Messiah. </w:delText>
        </w:r>
      </w:del>
      <w:r w:rsidRPr="00C41B28">
        <w:rPr>
          <w:rFonts w:ascii="Times New Roman" w:hAnsi="Times New Roman" w:cs="Times New Roman"/>
          <w:sz w:val="24"/>
          <w:szCs w:val="24"/>
        </w:rPr>
        <w:t xml:space="preserve">German university professors, schoolteachers, businesspersons, white-collar professionals, artists, </w:t>
      </w:r>
      <w:ins w:id="143" w:author="Copy Editor" w:date="2018-06-29T11:29:00Z">
        <w:r w:rsidR="00385994" w:rsidRPr="00C41B28">
          <w:rPr>
            <w:rFonts w:ascii="Times New Roman" w:hAnsi="Times New Roman" w:cs="Times New Roman"/>
            <w:sz w:val="24"/>
            <w:szCs w:val="24"/>
          </w:rPr>
          <w:t xml:space="preserve">and members of the </w:t>
        </w:r>
      </w:ins>
      <w:del w:id="144" w:author="Copy Editor" w:date="2018-06-29T11:29:00Z">
        <w:r w:rsidRPr="00C41B28" w:rsidDel="00385994">
          <w:rPr>
            <w:rFonts w:ascii="Times New Roman" w:hAnsi="Times New Roman" w:cs="Times New Roman"/>
            <w:sz w:val="24"/>
            <w:szCs w:val="24"/>
          </w:rPr>
          <w:delText>clergies –</w:delText>
        </w:r>
      </w:del>
      <w:ins w:id="145" w:author="Copy Editor" w:date="2018-06-29T11:29:00Z">
        <w:r w:rsidR="00385994" w:rsidRPr="00C41B28">
          <w:rPr>
            <w:rFonts w:ascii="Times New Roman" w:hAnsi="Times New Roman" w:cs="Times New Roman"/>
            <w:sz w:val="24"/>
            <w:szCs w:val="24"/>
          </w:rPr>
          <w:t>clergy</w:t>
        </w:r>
      </w:ins>
      <w:r w:rsidRPr="00C41B28">
        <w:rPr>
          <w:rFonts w:ascii="Times New Roman" w:hAnsi="Times New Roman" w:cs="Times New Roman"/>
          <w:sz w:val="24"/>
          <w:szCs w:val="24"/>
        </w:rPr>
        <w:t xml:space="preserve"> joined the Nazi movement and offered their good service to the devil</w:t>
      </w:r>
      <w:ins w:id="146" w:author="Copy Editor" w:date="2018-06-29T11:29:00Z">
        <w:r w:rsidR="00385994" w:rsidRPr="00C41B28">
          <w:rPr>
            <w:rFonts w:ascii="Times New Roman" w:hAnsi="Times New Roman" w:cs="Times New Roman"/>
            <w:sz w:val="24"/>
            <w:szCs w:val="24"/>
          </w:rPr>
          <w:t>s</w:t>
        </w:r>
      </w:ins>
      <w:r w:rsidRPr="00C41B28">
        <w:rPr>
          <w:rFonts w:ascii="Times New Roman" w:hAnsi="Times New Roman" w:cs="Times New Roman"/>
          <w:sz w:val="24"/>
          <w:szCs w:val="24"/>
        </w:rPr>
        <w:t xml:space="preserve"> of nationalism and racism. Following the </w:t>
      </w:r>
      <w:ins w:id="147" w:author="Copy Editor" w:date="2018-06-29T11:29:00Z">
        <w:r w:rsidR="00385994" w:rsidRPr="00C41B28">
          <w:rPr>
            <w:rFonts w:ascii="Times New Roman" w:hAnsi="Times New Roman" w:cs="Times New Roman"/>
            <w:sz w:val="24"/>
            <w:szCs w:val="24"/>
          </w:rPr>
          <w:t xml:space="preserve">July </w:t>
        </w:r>
      </w:ins>
      <w:r w:rsidRPr="00C41B28">
        <w:rPr>
          <w:rFonts w:ascii="Times New Roman" w:hAnsi="Times New Roman" w:cs="Times New Roman"/>
          <w:sz w:val="24"/>
          <w:szCs w:val="24"/>
        </w:rPr>
        <w:t xml:space="preserve">1933 </w:t>
      </w:r>
      <w:del w:id="148" w:author="Copy Editor" w:date="2018-06-29T11:29:00Z">
        <w:r w:rsidRPr="00C41B28" w:rsidDel="00385994">
          <w:rPr>
            <w:rFonts w:ascii="Times New Roman" w:hAnsi="Times New Roman" w:cs="Times New Roman"/>
            <w:sz w:val="24"/>
            <w:szCs w:val="24"/>
          </w:rPr>
          <w:delText xml:space="preserve">July </w:delText>
        </w:r>
      </w:del>
      <w:r w:rsidRPr="00C41B28">
        <w:rPr>
          <w:rFonts w:ascii="Times New Roman" w:hAnsi="Times New Roman" w:cs="Times New Roman"/>
          <w:sz w:val="24"/>
          <w:szCs w:val="24"/>
        </w:rPr>
        <w:t>concorda</w:t>
      </w:r>
      <w:del w:id="149" w:author="Copy Editor" w:date="2018-06-29T11:29:00Z">
        <w:r w:rsidRPr="00C41B28" w:rsidDel="00385994">
          <w:rPr>
            <w:rFonts w:ascii="Times New Roman" w:hAnsi="Times New Roman" w:cs="Times New Roman"/>
            <w:sz w:val="24"/>
            <w:szCs w:val="24"/>
          </w:rPr>
          <w:delText>n</w:delText>
        </w:r>
      </w:del>
      <w:r w:rsidRPr="00C41B28">
        <w:rPr>
          <w:rFonts w:ascii="Times New Roman" w:hAnsi="Times New Roman" w:cs="Times New Roman"/>
          <w:sz w:val="24"/>
          <w:szCs w:val="24"/>
        </w:rPr>
        <w:t xml:space="preserve">t between the Vatican and Nazi Germany, the German </w:t>
      </w:r>
      <w:del w:id="150" w:author="Copy Editor" w:date="2018-06-29T11:30:00Z">
        <w:r w:rsidRPr="00C41B28" w:rsidDel="00385994">
          <w:rPr>
            <w:rFonts w:ascii="Times New Roman" w:hAnsi="Times New Roman" w:cs="Times New Roman"/>
            <w:sz w:val="24"/>
            <w:szCs w:val="24"/>
          </w:rPr>
          <w:delText xml:space="preserve">church </w:delText>
        </w:r>
      </w:del>
      <w:ins w:id="151" w:author="Copy Editor" w:date="2018-06-29T11:30:00Z">
        <w:r w:rsidR="00385994" w:rsidRPr="00C41B28">
          <w:rPr>
            <w:rFonts w:ascii="Times New Roman" w:hAnsi="Times New Roman" w:cs="Times New Roman"/>
            <w:sz w:val="24"/>
            <w:szCs w:val="24"/>
          </w:rPr>
          <w:t xml:space="preserve">Catholic Church </w:t>
        </w:r>
      </w:ins>
      <w:r w:rsidRPr="00C41B28">
        <w:rPr>
          <w:rFonts w:ascii="Times New Roman" w:hAnsi="Times New Roman" w:cs="Times New Roman"/>
          <w:sz w:val="24"/>
          <w:szCs w:val="24"/>
        </w:rPr>
        <w:t xml:space="preserve">succumbed </w:t>
      </w:r>
      <w:del w:id="152" w:author="Copy Editor" w:date="2018-06-29T11:30:00Z">
        <w:r w:rsidRPr="00C41B28" w:rsidDel="00385994">
          <w:rPr>
            <w:rFonts w:ascii="Times New Roman" w:hAnsi="Times New Roman" w:cs="Times New Roman"/>
            <w:sz w:val="24"/>
            <w:szCs w:val="24"/>
          </w:rPr>
          <w:delText xml:space="preserve">itself </w:delText>
        </w:r>
      </w:del>
      <w:r w:rsidRPr="00C41B28">
        <w:rPr>
          <w:rFonts w:ascii="Times New Roman" w:hAnsi="Times New Roman" w:cs="Times New Roman"/>
          <w:sz w:val="24"/>
          <w:szCs w:val="24"/>
        </w:rPr>
        <w:t>to the demands of the regime</w:t>
      </w:r>
      <w:ins w:id="153" w:author="Copy Editor" w:date="2018-06-29T11:30:00Z">
        <w:r w:rsidR="00385994" w:rsidRPr="00C41B28">
          <w:rPr>
            <w:rFonts w:ascii="Times New Roman" w:hAnsi="Times New Roman" w:cs="Times New Roman"/>
            <w:sz w:val="24"/>
            <w:szCs w:val="24"/>
          </w:rPr>
          <w:t>,</w:t>
        </w:r>
      </w:ins>
      <w:r w:rsidRPr="00C41B28">
        <w:rPr>
          <w:rFonts w:ascii="Times New Roman" w:hAnsi="Times New Roman" w:cs="Times New Roman"/>
          <w:sz w:val="24"/>
          <w:szCs w:val="24"/>
        </w:rPr>
        <w:t xml:space="preserve"> and </w:t>
      </w:r>
      <w:commentRangeStart w:id="154"/>
      <w:r w:rsidRPr="00C41B28">
        <w:rPr>
          <w:rFonts w:ascii="Times New Roman" w:hAnsi="Times New Roman" w:cs="Times New Roman"/>
          <w:sz w:val="24"/>
          <w:szCs w:val="24"/>
        </w:rPr>
        <w:t xml:space="preserve">the clergy had </w:t>
      </w:r>
      <w:commentRangeEnd w:id="154"/>
      <w:r w:rsidR="00385994" w:rsidRPr="00C41B28">
        <w:rPr>
          <w:rStyle w:val="CommentReference"/>
          <w:rFonts w:ascii="Times New Roman" w:hAnsi="Times New Roman" w:cs="Times New Roman"/>
          <w:sz w:val="24"/>
          <w:szCs w:val="24"/>
        </w:rPr>
        <w:commentReference w:id="154"/>
      </w:r>
      <w:r w:rsidRPr="00C41B28">
        <w:rPr>
          <w:rFonts w:ascii="Times New Roman" w:hAnsi="Times New Roman" w:cs="Times New Roman"/>
          <w:sz w:val="24"/>
          <w:szCs w:val="24"/>
        </w:rPr>
        <w:t xml:space="preserve">to </w:t>
      </w:r>
      <w:del w:id="155" w:author="Copy Editor" w:date="2018-06-29T11:30:00Z">
        <w:r w:rsidRPr="00C41B28" w:rsidDel="00385994">
          <w:rPr>
            <w:rFonts w:ascii="Times New Roman" w:hAnsi="Times New Roman" w:cs="Times New Roman"/>
            <w:sz w:val="24"/>
            <w:szCs w:val="24"/>
          </w:rPr>
          <w:delText>conform to</w:delText>
        </w:r>
      </w:del>
      <w:ins w:id="156" w:author="Copy Editor" w:date="2018-06-29T11:30:00Z">
        <w:r w:rsidR="00385994" w:rsidRPr="00C41B28">
          <w:rPr>
            <w:rFonts w:ascii="Times New Roman" w:hAnsi="Times New Roman" w:cs="Times New Roman"/>
            <w:sz w:val="24"/>
            <w:szCs w:val="24"/>
          </w:rPr>
          <w:t>obey</w:t>
        </w:r>
      </w:ins>
      <w:r w:rsidRPr="00C41B28">
        <w:rPr>
          <w:rFonts w:ascii="Times New Roman" w:hAnsi="Times New Roman" w:cs="Times New Roman"/>
          <w:sz w:val="24"/>
          <w:szCs w:val="24"/>
        </w:rPr>
        <w:t xml:space="preserve"> the German authorities. </w:t>
      </w:r>
      <w:ins w:id="157" w:author="Copy Editor" w:date="2018-06-29T11:31:00Z">
        <w:r w:rsidR="00385994" w:rsidRPr="00C41B28">
          <w:rPr>
            <w:rFonts w:ascii="Times New Roman" w:hAnsi="Times New Roman" w:cs="Times New Roman"/>
            <w:sz w:val="24"/>
            <w:szCs w:val="24"/>
          </w:rPr>
          <w:t xml:space="preserve">The Nazis mobilized </w:t>
        </w:r>
      </w:ins>
      <w:del w:id="158" w:author="Copy Editor" w:date="2018-06-29T11:31:00Z">
        <w:r w:rsidRPr="00C41B28" w:rsidDel="00385994">
          <w:rPr>
            <w:rFonts w:ascii="Times New Roman" w:hAnsi="Times New Roman" w:cs="Times New Roman"/>
            <w:sz w:val="24"/>
            <w:szCs w:val="24"/>
          </w:rPr>
          <w:delText xml:space="preserve">Education </w:delText>
        </w:r>
      </w:del>
      <w:ins w:id="159" w:author="Copy Editor" w:date="2018-06-29T11:31:00Z">
        <w:r w:rsidR="00385994" w:rsidRPr="00C41B28">
          <w:rPr>
            <w:rFonts w:ascii="Times New Roman" w:hAnsi="Times New Roman" w:cs="Times New Roman"/>
            <w:sz w:val="24"/>
            <w:szCs w:val="24"/>
          </w:rPr>
          <w:t xml:space="preserve">education </w:t>
        </w:r>
      </w:ins>
      <w:del w:id="160" w:author="Copy Editor" w:date="2018-06-29T11:31:00Z">
        <w:r w:rsidRPr="00C41B28" w:rsidDel="00385994">
          <w:rPr>
            <w:rFonts w:ascii="Times New Roman" w:hAnsi="Times New Roman" w:cs="Times New Roman"/>
            <w:sz w:val="24"/>
            <w:szCs w:val="24"/>
          </w:rPr>
          <w:delText xml:space="preserve">in </w:delText>
        </w:r>
      </w:del>
      <w:ins w:id="161" w:author="Copy Editor" w:date="2018-06-29T11:31:00Z">
        <w:r w:rsidR="00385994" w:rsidRPr="00C41B28">
          <w:rPr>
            <w:rFonts w:ascii="Times New Roman" w:hAnsi="Times New Roman" w:cs="Times New Roman"/>
            <w:sz w:val="24"/>
            <w:szCs w:val="24"/>
          </w:rPr>
          <w:t xml:space="preserve">provided at </w:t>
        </w:r>
      </w:ins>
      <w:r w:rsidRPr="00C41B28">
        <w:rPr>
          <w:rFonts w:ascii="Times New Roman" w:hAnsi="Times New Roman" w:cs="Times New Roman"/>
          <w:sz w:val="24"/>
          <w:szCs w:val="24"/>
        </w:rPr>
        <w:t xml:space="preserve">all levels </w:t>
      </w:r>
      <w:del w:id="162" w:author="Copy Editor" w:date="2018-06-29T11:32:00Z">
        <w:r w:rsidRPr="00C41B28" w:rsidDel="00385994">
          <w:rPr>
            <w:rFonts w:ascii="Times New Roman" w:hAnsi="Times New Roman" w:cs="Times New Roman"/>
            <w:sz w:val="24"/>
            <w:szCs w:val="24"/>
          </w:rPr>
          <w:delText xml:space="preserve">was mobilized by the Nazis </w:delText>
        </w:r>
      </w:del>
      <w:r w:rsidRPr="00C41B28">
        <w:rPr>
          <w:rFonts w:ascii="Times New Roman" w:hAnsi="Times New Roman" w:cs="Times New Roman"/>
          <w:sz w:val="24"/>
          <w:szCs w:val="24"/>
        </w:rPr>
        <w:t xml:space="preserve">to recruit new supporters and </w:t>
      </w:r>
      <w:r w:rsidRPr="00C41B28">
        <w:rPr>
          <w:rFonts w:ascii="Times New Roman" w:hAnsi="Times New Roman" w:cs="Times New Roman"/>
          <w:sz w:val="24"/>
          <w:szCs w:val="24"/>
        </w:rPr>
        <w:lastRenderedPageBreak/>
        <w:t xml:space="preserve">delegitimize ideas of </w:t>
      </w:r>
      <w:del w:id="163" w:author="Copy Editor" w:date="2018-06-29T11:32:00Z">
        <w:r w:rsidRPr="00C41B28" w:rsidDel="00385994">
          <w:rPr>
            <w:rFonts w:ascii="Times New Roman" w:hAnsi="Times New Roman" w:cs="Times New Roman"/>
            <w:sz w:val="24"/>
            <w:szCs w:val="24"/>
          </w:rPr>
          <w:delText xml:space="preserve">all men </w:delText>
        </w:r>
      </w:del>
      <w:r w:rsidRPr="00C41B28">
        <w:rPr>
          <w:rFonts w:ascii="Times New Roman" w:hAnsi="Times New Roman" w:cs="Times New Roman"/>
          <w:sz w:val="24"/>
          <w:szCs w:val="24"/>
        </w:rPr>
        <w:t>equality, human rights</w:t>
      </w:r>
      <w:ins w:id="164" w:author="Copy Editor" w:date="2018-06-30T08:03:00Z">
        <w:r w:rsidR="007803CB" w:rsidRPr="00C41B28">
          <w:rPr>
            <w:rFonts w:ascii="Times New Roman" w:hAnsi="Times New Roman" w:cs="Times New Roman"/>
            <w:sz w:val="24"/>
            <w:szCs w:val="24"/>
          </w:rPr>
          <w:t>,</w:t>
        </w:r>
      </w:ins>
      <w:r w:rsidRPr="00C41B28">
        <w:rPr>
          <w:rFonts w:ascii="Times New Roman" w:hAnsi="Times New Roman" w:cs="Times New Roman"/>
          <w:sz w:val="24"/>
          <w:szCs w:val="24"/>
        </w:rPr>
        <w:t xml:space="preserve"> and democracy. </w:t>
      </w:r>
      <w:del w:id="165" w:author="Copy Editor" w:date="2018-06-29T11:32:00Z">
        <w:r w:rsidRPr="00C41B28" w:rsidDel="00385994">
          <w:rPr>
            <w:rFonts w:ascii="Times New Roman" w:hAnsi="Times New Roman" w:cs="Times New Roman"/>
            <w:sz w:val="24"/>
            <w:szCs w:val="24"/>
          </w:rPr>
          <w:delText xml:space="preserve">Science </w:delText>
        </w:r>
      </w:del>
      <w:ins w:id="166" w:author="Copy Editor" w:date="2018-06-29T11:32:00Z">
        <w:r w:rsidR="00385994" w:rsidRPr="00C41B28">
          <w:rPr>
            <w:rFonts w:ascii="Times New Roman" w:hAnsi="Times New Roman" w:cs="Times New Roman"/>
            <w:sz w:val="24"/>
            <w:szCs w:val="24"/>
          </w:rPr>
          <w:t xml:space="preserve">In fact, the products of science </w:t>
        </w:r>
      </w:ins>
      <w:r w:rsidRPr="00C41B28">
        <w:rPr>
          <w:rFonts w:ascii="Times New Roman" w:hAnsi="Times New Roman" w:cs="Times New Roman"/>
          <w:sz w:val="24"/>
          <w:szCs w:val="24"/>
        </w:rPr>
        <w:t>and higher education</w:t>
      </w:r>
      <w:ins w:id="167" w:author="Copy Editor" w:date="2018-06-29T11:33:00Z">
        <w:r w:rsidR="00385994" w:rsidRPr="00C41B28">
          <w:rPr>
            <w:rFonts w:ascii="Times New Roman" w:hAnsi="Times New Roman" w:cs="Times New Roman"/>
            <w:sz w:val="24"/>
            <w:szCs w:val="24"/>
          </w:rPr>
          <w:t>—</w:t>
        </w:r>
      </w:ins>
      <w:del w:id="168" w:author="Copy Editor" w:date="2018-06-29T11:33:00Z">
        <w:r w:rsidRPr="00C41B28" w:rsidDel="00385994">
          <w:rPr>
            <w:rFonts w:ascii="Times New Roman" w:hAnsi="Times New Roman" w:cs="Times New Roman"/>
            <w:sz w:val="24"/>
            <w:szCs w:val="24"/>
          </w:rPr>
          <w:delText xml:space="preserve">, </w:delText>
        </w:r>
      </w:del>
      <w:ins w:id="169" w:author="Copy Editor" w:date="2018-06-29T11:32:00Z">
        <w:r w:rsidR="00385994" w:rsidRPr="00C41B28">
          <w:rPr>
            <w:rFonts w:ascii="Times New Roman" w:hAnsi="Times New Roman" w:cs="Times New Roman"/>
            <w:sz w:val="24"/>
            <w:szCs w:val="24"/>
          </w:rPr>
          <w:t xml:space="preserve">both of which were </w:t>
        </w:r>
      </w:ins>
      <w:r w:rsidRPr="00C41B28">
        <w:rPr>
          <w:rFonts w:ascii="Times New Roman" w:hAnsi="Times New Roman" w:cs="Times New Roman"/>
          <w:sz w:val="24"/>
          <w:szCs w:val="24"/>
        </w:rPr>
        <w:t xml:space="preserve">highly developed in German </w:t>
      </w:r>
      <w:del w:id="170" w:author="Copy Editor" w:date="2018-06-29T11:32:00Z">
        <w:r w:rsidRPr="00C41B28" w:rsidDel="00385994">
          <w:rPr>
            <w:rFonts w:ascii="Times New Roman" w:hAnsi="Times New Roman" w:cs="Times New Roman"/>
            <w:sz w:val="24"/>
            <w:szCs w:val="24"/>
          </w:rPr>
          <w:delText>cities</w:delText>
        </w:r>
      </w:del>
      <w:ins w:id="171" w:author="Copy Editor" w:date="2018-06-29T11:32:00Z">
        <w:r w:rsidR="00385994" w:rsidRPr="00C41B28">
          <w:rPr>
            <w:rFonts w:ascii="Times New Roman" w:hAnsi="Times New Roman" w:cs="Times New Roman"/>
            <w:sz w:val="24"/>
            <w:szCs w:val="24"/>
          </w:rPr>
          <w:t>urban areas</w:t>
        </w:r>
      </w:ins>
      <w:ins w:id="172" w:author="Copy Editor" w:date="2018-06-29T11:33:00Z">
        <w:r w:rsidR="006C3551" w:rsidRPr="00C41B28">
          <w:rPr>
            <w:rFonts w:ascii="Times New Roman" w:hAnsi="Times New Roman" w:cs="Times New Roman"/>
            <w:sz w:val="24"/>
            <w:szCs w:val="24"/>
          </w:rPr>
          <w:t>—</w:t>
        </w:r>
      </w:ins>
      <w:del w:id="173" w:author="Copy Editor" w:date="2018-06-29T11:33:00Z">
        <w:r w:rsidRPr="00C41B28" w:rsidDel="006C3551">
          <w:rPr>
            <w:rFonts w:ascii="Times New Roman" w:hAnsi="Times New Roman" w:cs="Times New Roman"/>
            <w:sz w:val="24"/>
            <w:szCs w:val="24"/>
          </w:rPr>
          <w:delText xml:space="preserve">, </w:delText>
        </w:r>
      </w:del>
      <w:r w:rsidRPr="00C41B28">
        <w:rPr>
          <w:rFonts w:ascii="Times New Roman" w:hAnsi="Times New Roman" w:cs="Times New Roman"/>
          <w:sz w:val="24"/>
          <w:szCs w:val="24"/>
        </w:rPr>
        <w:t>did not stop the Nazi "Tsunami</w:t>
      </w:r>
      <w:ins w:id="174" w:author="Copy Editor" w:date="2018-06-29T11:33:00Z">
        <w:r w:rsidR="00385994" w:rsidRPr="00C41B28">
          <w:rPr>
            <w:rFonts w:ascii="Times New Roman" w:hAnsi="Times New Roman" w:cs="Times New Roman"/>
            <w:sz w:val="24"/>
            <w:szCs w:val="24"/>
          </w:rPr>
          <w:t>,</w:t>
        </w:r>
      </w:ins>
      <w:r w:rsidRPr="00C41B28">
        <w:rPr>
          <w:rFonts w:ascii="Times New Roman" w:hAnsi="Times New Roman" w:cs="Times New Roman"/>
          <w:sz w:val="24"/>
          <w:szCs w:val="24"/>
        </w:rPr>
        <w:t>"</w:t>
      </w:r>
      <w:del w:id="175" w:author="Copy Editor" w:date="2018-06-29T11:33:00Z">
        <w:r w:rsidRPr="00C41B28" w:rsidDel="00385994">
          <w:rPr>
            <w:rFonts w:ascii="Times New Roman" w:hAnsi="Times New Roman" w:cs="Times New Roman"/>
            <w:sz w:val="24"/>
            <w:szCs w:val="24"/>
          </w:rPr>
          <w:delText>,</w:delText>
        </w:r>
      </w:del>
      <w:r w:rsidRPr="00C41B28">
        <w:rPr>
          <w:rFonts w:ascii="Times New Roman" w:hAnsi="Times New Roman" w:cs="Times New Roman"/>
          <w:sz w:val="24"/>
          <w:szCs w:val="24"/>
        </w:rPr>
        <w:t xml:space="preserve"> </w:t>
      </w:r>
      <w:del w:id="176" w:author="Copy Editor" w:date="2018-06-29T11:33:00Z">
        <w:r w:rsidRPr="00C41B28" w:rsidDel="00385994">
          <w:rPr>
            <w:rFonts w:ascii="Times New Roman" w:hAnsi="Times New Roman" w:cs="Times New Roman"/>
            <w:sz w:val="24"/>
            <w:szCs w:val="24"/>
          </w:rPr>
          <w:delText>though, its product, technology, have</w:delText>
        </w:r>
      </w:del>
      <w:ins w:id="177" w:author="Copy Editor" w:date="2018-06-29T11:33:00Z">
        <w:r w:rsidR="00385994" w:rsidRPr="00C41B28">
          <w:rPr>
            <w:rFonts w:ascii="Times New Roman" w:hAnsi="Times New Roman" w:cs="Times New Roman"/>
            <w:sz w:val="24"/>
            <w:szCs w:val="24"/>
          </w:rPr>
          <w:t>but instead</w:t>
        </w:r>
      </w:ins>
      <w:r w:rsidRPr="00C41B28">
        <w:rPr>
          <w:rFonts w:ascii="Times New Roman" w:hAnsi="Times New Roman" w:cs="Times New Roman"/>
          <w:sz w:val="24"/>
          <w:szCs w:val="24"/>
        </w:rPr>
        <w:t xml:space="preserve"> served Hitler's war machine very well. </w:t>
      </w:r>
      <w:del w:id="178" w:author="Copy Editor" w:date="2018-06-29T11:33:00Z">
        <w:r w:rsidRPr="00C41B28" w:rsidDel="006C3551">
          <w:rPr>
            <w:rFonts w:ascii="Times New Roman" w:hAnsi="Times New Roman" w:cs="Times New Roman"/>
            <w:sz w:val="24"/>
            <w:szCs w:val="24"/>
          </w:rPr>
          <w:delText>It was only</w:delText>
        </w:r>
      </w:del>
      <w:ins w:id="179" w:author="Copy Editor" w:date="2018-06-29T11:33:00Z">
        <w:r w:rsidR="006C3551" w:rsidRPr="00C41B28">
          <w:rPr>
            <w:rFonts w:ascii="Times New Roman" w:hAnsi="Times New Roman" w:cs="Times New Roman"/>
            <w:sz w:val="24"/>
            <w:szCs w:val="24"/>
          </w:rPr>
          <w:t>Only</w:t>
        </w:r>
      </w:ins>
      <w:r w:rsidRPr="00C41B28">
        <w:rPr>
          <w:rFonts w:ascii="Times New Roman" w:hAnsi="Times New Roman" w:cs="Times New Roman"/>
          <w:sz w:val="24"/>
          <w:szCs w:val="24"/>
        </w:rPr>
        <w:t xml:space="preserve"> external forces</w:t>
      </w:r>
      <w:ins w:id="180" w:author="Copy Editor" w:date="2018-06-30T08:03:00Z">
        <w:r w:rsidR="007803CB" w:rsidRPr="00C41B28">
          <w:rPr>
            <w:rFonts w:ascii="Times New Roman" w:hAnsi="Times New Roman" w:cs="Times New Roman"/>
            <w:sz w:val="24"/>
            <w:szCs w:val="24"/>
          </w:rPr>
          <w:t>—</w:t>
        </w:r>
      </w:ins>
      <w:del w:id="181" w:author="Copy Editor" w:date="2018-06-30T08:03:00Z">
        <w:r w:rsidRPr="00C41B28" w:rsidDel="007803CB">
          <w:rPr>
            <w:rFonts w:ascii="Times New Roman" w:hAnsi="Times New Roman" w:cs="Times New Roman"/>
            <w:sz w:val="24"/>
            <w:szCs w:val="24"/>
          </w:rPr>
          <w:delText xml:space="preserve">, </w:delText>
        </w:r>
      </w:del>
      <w:r w:rsidRPr="00C41B28">
        <w:rPr>
          <w:rFonts w:ascii="Times New Roman" w:hAnsi="Times New Roman" w:cs="Times New Roman"/>
          <w:sz w:val="24"/>
          <w:szCs w:val="24"/>
        </w:rPr>
        <w:t>the armies of the Allies</w:t>
      </w:r>
      <w:del w:id="182" w:author="Copy Editor" w:date="2018-06-29T11:33:00Z">
        <w:r w:rsidRPr="00C41B28" w:rsidDel="006C3551">
          <w:rPr>
            <w:rFonts w:ascii="Times New Roman" w:hAnsi="Times New Roman" w:cs="Times New Roman"/>
            <w:sz w:val="24"/>
            <w:szCs w:val="24"/>
          </w:rPr>
          <w:delText>, which</w:delText>
        </w:r>
      </w:del>
      <w:r w:rsidRPr="00C41B28">
        <w:rPr>
          <w:rFonts w:ascii="Times New Roman" w:hAnsi="Times New Roman" w:cs="Times New Roman"/>
          <w:sz w:val="24"/>
          <w:szCs w:val="24"/>
        </w:rPr>
        <w:t xml:space="preserve"> in World War II</w:t>
      </w:r>
      <w:ins w:id="183" w:author="Copy Editor" w:date="2018-06-30T08:03:00Z">
        <w:r w:rsidR="007803CB" w:rsidRPr="00C41B28">
          <w:rPr>
            <w:rFonts w:ascii="Times New Roman" w:hAnsi="Times New Roman" w:cs="Times New Roman"/>
            <w:sz w:val="24"/>
            <w:szCs w:val="24"/>
          </w:rPr>
          <w:t>—</w:t>
        </w:r>
      </w:ins>
      <w:del w:id="184" w:author="Copy Editor" w:date="2018-06-30T08:03:00Z">
        <w:r w:rsidRPr="00C41B28" w:rsidDel="007803CB">
          <w:rPr>
            <w:rFonts w:ascii="Times New Roman" w:hAnsi="Times New Roman" w:cs="Times New Roman"/>
            <w:sz w:val="24"/>
            <w:szCs w:val="24"/>
          </w:rPr>
          <w:delText xml:space="preserve">, </w:delText>
        </w:r>
      </w:del>
      <w:r w:rsidRPr="00C41B28">
        <w:rPr>
          <w:rFonts w:ascii="Times New Roman" w:hAnsi="Times New Roman" w:cs="Times New Roman"/>
          <w:sz w:val="24"/>
          <w:szCs w:val="24"/>
        </w:rPr>
        <w:t>put an end to the German Third Reich and freed the world from the Nazi nightmare.</w:t>
      </w:r>
    </w:p>
    <w:p w14:paraId="15929902" w14:textId="7525EF2B" w:rsidR="00E40724" w:rsidRPr="00C41B28" w:rsidRDefault="00E40724" w:rsidP="00E40724">
      <w:pPr>
        <w:bidi w:val="0"/>
        <w:spacing w:before="120" w:after="120" w:line="360" w:lineRule="auto"/>
        <w:ind w:firstLine="720"/>
        <w:rPr>
          <w:rFonts w:ascii="Times New Roman" w:hAnsi="Times New Roman" w:cs="Times New Roman"/>
          <w:sz w:val="24"/>
          <w:szCs w:val="24"/>
        </w:rPr>
      </w:pPr>
      <w:commentRangeStart w:id="185"/>
      <w:del w:id="186" w:author="Copy Editor" w:date="2018-06-29T11:34:00Z">
        <w:r w:rsidRPr="00C41B28" w:rsidDel="006C3551">
          <w:rPr>
            <w:rFonts w:ascii="Times New Roman" w:hAnsi="Times New Roman" w:cs="Times New Roman"/>
            <w:sz w:val="24"/>
            <w:szCs w:val="24"/>
          </w:rPr>
          <w:delText>In such critical times – i</w:delText>
        </w:r>
      </w:del>
      <w:ins w:id="187" w:author="Copy Editor" w:date="2018-06-29T11:34:00Z">
        <w:r w:rsidR="006C3551" w:rsidRPr="00C41B28">
          <w:rPr>
            <w:rFonts w:ascii="Times New Roman" w:hAnsi="Times New Roman" w:cs="Times New Roman"/>
            <w:sz w:val="24"/>
            <w:szCs w:val="24"/>
          </w:rPr>
          <w:t>I</w:t>
        </w:r>
      </w:ins>
      <w:r w:rsidRPr="00C41B28">
        <w:rPr>
          <w:rFonts w:ascii="Times New Roman" w:hAnsi="Times New Roman" w:cs="Times New Roman"/>
          <w:sz w:val="24"/>
          <w:szCs w:val="24"/>
        </w:rPr>
        <w:t xml:space="preserve">n the face of mass murder </w:t>
      </w:r>
      <w:commentRangeEnd w:id="185"/>
      <w:r w:rsidR="006C3551" w:rsidRPr="00C41B28">
        <w:rPr>
          <w:rStyle w:val="CommentReference"/>
          <w:rFonts w:ascii="Times New Roman" w:hAnsi="Times New Roman" w:cs="Times New Roman"/>
          <w:sz w:val="24"/>
          <w:szCs w:val="24"/>
        </w:rPr>
        <w:commentReference w:id="185"/>
      </w:r>
      <w:del w:id="188" w:author="Copy Editor" w:date="2018-06-29T11:35:00Z">
        <w:r w:rsidRPr="00C41B28" w:rsidDel="006C3551">
          <w:rPr>
            <w:rFonts w:ascii="Times New Roman" w:hAnsi="Times New Roman" w:cs="Times New Roman"/>
            <w:sz w:val="24"/>
            <w:szCs w:val="24"/>
          </w:rPr>
          <w:delText xml:space="preserve">in </w:delText>
        </w:r>
      </w:del>
      <w:ins w:id="189" w:author="Copy Editor" w:date="2018-06-29T11:35:00Z">
        <w:r w:rsidR="006C3551" w:rsidRPr="00C41B28">
          <w:rPr>
            <w:rFonts w:ascii="Times New Roman" w:hAnsi="Times New Roman" w:cs="Times New Roman"/>
            <w:sz w:val="24"/>
            <w:szCs w:val="24"/>
          </w:rPr>
          <w:t xml:space="preserve">on </w:t>
        </w:r>
      </w:ins>
      <w:r w:rsidRPr="00C41B28">
        <w:rPr>
          <w:rFonts w:ascii="Times New Roman" w:hAnsi="Times New Roman" w:cs="Times New Roman"/>
          <w:sz w:val="24"/>
          <w:szCs w:val="24"/>
        </w:rPr>
        <w:t xml:space="preserve">an unprecedented scale, </w:t>
      </w:r>
      <w:del w:id="190" w:author="Copy Editor" w:date="2018-06-29T11:35:00Z">
        <w:r w:rsidRPr="00C41B28" w:rsidDel="006C3551">
          <w:rPr>
            <w:rFonts w:ascii="Times New Roman" w:hAnsi="Times New Roman" w:cs="Times New Roman"/>
            <w:sz w:val="24"/>
            <w:szCs w:val="24"/>
          </w:rPr>
          <w:delText xml:space="preserve">the </w:delText>
        </w:r>
      </w:del>
      <w:r w:rsidRPr="00C41B28">
        <w:rPr>
          <w:rFonts w:ascii="Times New Roman" w:hAnsi="Times New Roman" w:cs="Times New Roman"/>
          <w:sz w:val="24"/>
          <w:szCs w:val="24"/>
        </w:rPr>
        <w:t>recurring genocides</w:t>
      </w:r>
      <w:ins w:id="191" w:author="Copy Editor" w:date="2018-06-29T11:35:00Z">
        <w:r w:rsidR="006C3551" w:rsidRPr="00C41B28">
          <w:rPr>
            <w:rFonts w:ascii="Times New Roman" w:hAnsi="Times New Roman" w:cs="Times New Roman"/>
            <w:sz w:val="24"/>
            <w:szCs w:val="24"/>
          </w:rPr>
          <w:t>,</w:t>
        </w:r>
      </w:ins>
      <w:r w:rsidRPr="00C41B28">
        <w:rPr>
          <w:rFonts w:ascii="Times New Roman" w:hAnsi="Times New Roman" w:cs="Times New Roman"/>
          <w:sz w:val="24"/>
          <w:szCs w:val="24"/>
        </w:rPr>
        <w:t xml:space="preserve"> </w:t>
      </w:r>
      <w:del w:id="192" w:author="Copy Editor" w:date="2018-06-29T11:35:00Z">
        <w:r w:rsidRPr="00C41B28" w:rsidDel="006C3551">
          <w:rPr>
            <w:rFonts w:ascii="Times New Roman" w:hAnsi="Times New Roman" w:cs="Times New Roman"/>
            <w:sz w:val="24"/>
            <w:szCs w:val="24"/>
          </w:rPr>
          <w:delText>in various parts of the world, the present</w:delText>
        </w:r>
      </w:del>
      <w:ins w:id="193" w:author="Copy Editor" w:date="2018-06-29T11:35:00Z">
        <w:r w:rsidR="006C3551" w:rsidRPr="00C41B28">
          <w:rPr>
            <w:rFonts w:ascii="Times New Roman" w:hAnsi="Times New Roman" w:cs="Times New Roman"/>
            <w:sz w:val="24"/>
            <w:szCs w:val="24"/>
          </w:rPr>
          <w:t>the</w:t>
        </w:r>
      </w:ins>
      <w:r w:rsidRPr="00C41B28">
        <w:rPr>
          <w:rFonts w:ascii="Times New Roman" w:hAnsi="Times New Roman" w:cs="Times New Roman"/>
          <w:sz w:val="24"/>
          <w:szCs w:val="24"/>
        </w:rPr>
        <w:t xml:space="preserve"> threat of </w:t>
      </w:r>
      <w:del w:id="194" w:author="Copy Editor" w:date="2018-06-29T11:36:00Z">
        <w:r w:rsidRPr="00C41B28" w:rsidDel="006C3551">
          <w:rPr>
            <w:rFonts w:ascii="Times New Roman" w:hAnsi="Times New Roman" w:cs="Times New Roman"/>
            <w:sz w:val="24"/>
            <w:szCs w:val="24"/>
          </w:rPr>
          <w:delText xml:space="preserve">a </w:delText>
        </w:r>
      </w:del>
      <w:r w:rsidRPr="00C41B28">
        <w:rPr>
          <w:rFonts w:ascii="Times New Roman" w:hAnsi="Times New Roman" w:cs="Times New Roman"/>
          <w:sz w:val="24"/>
          <w:szCs w:val="24"/>
        </w:rPr>
        <w:t xml:space="preserve">nuclear war, the mistrust </w:t>
      </w:r>
      <w:del w:id="195" w:author="Copy Editor" w:date="2018-06-29T11:36:00Z">
        <w:r w:rsidRPr="00C41B28" w:rsidDel="006C3551">
          <w:rPr>
            <w:rFonts w:ascii="Times New Roman" w:hAnsi="Times New Roman" w:cs="Times New Roman"/>
            <w:sz w:val="24"/>
            <w:szCs w:val="24"/>
          </w:rPr>
          <w:delText xml:space="preserve">of </w:delText>
        </w:r>
      </w:del>
      <w:ins w:id="196" w:author="Copy Editor" w:date="2018-06-29T11:36:00Z">
        <w:r w:rsidR="006C3551" w:rsidRPr="00C41B28">
          <w:rPr>
            <w:rFonts w:ascii="Times New Roman" w:hAnsi="Times New Roman" w:cs="Times New Roman"/>
            <w:sz w:val="24"/>
            <w:szCs w:val="24"/>
          </w:rPr>
          <w:t xml:space="preserve">in </w:t>
        </w:r>
      </w:ins>
      <w:del w:id="197" w:author="Copy Editor" w:date="2018-06-29T11:36:00Z">
        <w:r w:rsidRPr="00C41B28" w:rsidDel="006C3551">
          <w:rPr>
            <w:rFonts w:ascii="Times New Roman" w:hAnsi="Times New Roman" w:cs="Times New Roman"/>
            <w:sz w:val="24"/>
            <w:szCs w:val="24"/>
          </w:rPr>
          <w:delText xml:space="preserve">humans' </w:delText>
        </w:r>
      </w:del>
      <w:ins w:id="198" w:author="Copy Editor" w:date="2018-06-29T11:36:00Z">
        <w:r w:rsidR="006C3551" w:rsidRPr="00C41B28">
          <w:rPr>
            <w:rFonts w:ascii="Times New Roman" w:hAnsi="Times New Roman" w:cs="Times New Roman"/>
            <w:sz w:val="24"/>
            <w:szCs w:val="24"/>
          </w:rPr>
          <w:t xml:space="preserve">government’s </w:t>
        </w:r>
      </w:ins>
      <w:r w:rsidRPr="00C41B28">
        <w:rPr>
          <w:rFonts w:ascii="Times New Roman" w:hAnsi="Times New Roman" w:cs="Times New Roman"/>
          <w:sz w:val="24"/>
          <w:szCs w:val="24"/>
        </w:rPr>
        <w:t xml:space="preserve">ability to lead </w:t>
      </w:r>
      <w:del w:id="199" w:author="Copy Editor" w:date="2018-06-29T11:36:00Z">
        <w:r w:rsidRPr="00C41B28" w:rsidDel="006C3551">
          <w:rPr>
            <w:rFonts w:ascii="Times New Roman" w:hAnsi="Times New Roman" w:cs="Times New Roman"/>
            <w:sz w:val="24"/>
            <w:szCs w:val="24"/>
          </w:rPr>
          <w:delText xml:space="preserve">its </w:delText>
        </w:r>
      </w:del>
      <w:r w:rsidRPr="00C41B28">
        <w:rPr>
          <w:rFonts w:ascii="Times New Roman" w:hAnsi="Times New Roman" w:cs="Times New Roman"/>
          <w:sz w:val="24"/>
          <w:szCs w:val="24"/>
        </w:rPr>
        <w:t xml:space="preserve">society in a constructive way, </w:t>
      </w:r>
      <w:ins w:id="200" w:author="Copy Editor" w:date="2018-06-29T11:36:00Z">
        <w:r w:rsidR="006C3551" w:rsidRPr="00C41B28">
          <w:rPr>
            <w:rFonts w:ascii="Times New Roman" w:hAnsi="Times New Roman" w:cs="Times New Roman"/>
            <w:sz w:val="24"/>
            <w:szCs w:val="24"/>
          </w:rPr>
          <w:t xml:space="preserve">and </w:t>
        </w:r>
      </w:ins>
      <w:r w:rsidRPr="00C41B28">
        <w:rPr>
          <w:rFonts w:ascii="Times New Roman" w:hAnsi="Times New Roman" w:cs="Times New Roman"/>
          <w:sz w:val="24"/>
          <w:szCs w:val="24"/>
        </w:rPr>
        <w:t xml:space="preserve">the growing skepticism </w:t>
      </w:r>
      <w:del w:id="201" w:author="Copy Editor" w:date="2018-06-29T11:36:00Z">
        <w:r w:rsidRPr="00C41B28" w:rsidDel="006C3551">
          <w:rPr>
            <w:rFonts w:ascii="Times New Roman" w:hAnsi="Times New Roman" w:cs="Times New Roman"/>
            <w:sz w:val="24"/>
            <w:szCs w:val="24"/>
          </w:rPr>
          <w:delText>toward</w:delText>
        </w:r>
      </w:del>
      <w:ins w:id="202" w:author="Copy Editor" w:date="2018-06-29T11:36:00Z">
        <w:r w:rsidR="006C3551" w:rsidRPr="00C41B28">
          <w:rPr>
            <w:rFonts w:ascii="Times New Roman" w:hAnsi="Times New Roman" w:cs="Times New Roman"/>
            <w:sz w:val="24"/>
            <w:szCs w:val="24"/>
          </w:rPr>
          <w:t>of</w:t>
        </w:r>
      </w:ins>
      <w:del w:id="203" w:author="Copy Editor" w:date="2018-06-29T11:36:00Z">
        <w:r w:rsidRPr="00C41B28" w:rsidDel="006C3551">
          <w:rPr>
            <w:rFonts w:ascii="Times New Roman" w:hAnsi="Times New Roman" w:cs="Times New Roman"/>
            <w:sz w:val="24"/>
            <w:szCs w:val="24"/>
          </w:rPr>
          <w:delText>s</w:delText>
        </w:r>
      </w:del>
      <w:r w:rsidRPr="00C41B28">
        <w:rPr>
          <w:rFonts w:ascii="Times New Roman" w:hAnsi="Times New Roman" w:cs="Times New Roman"/>
          <w:sz w:val="24"/>
          <w:szCs w:val="24"/>
        </w:rPr>
        <w:t xml:space="preserve"> human moral discourse</w:t>
      </w:r>
      <w:del w:id="204" w:author="Copy Editor" w:date="2018-06-29T11:37:00Z">
        <w:r w:rsidRPr="00C41B28" w:rsidDel="006C3551">
          <w:rPr>
            <w:rFonts w:ascii="Times New Roman" w:hAnsi="Times New Roman" w:cs="Times New Roman"/>
            <w:sz w:val="24"/>
            <w:szCs w:val="24"/>
          </w:rPr>
          <w:delText xml:space="preserve"> – men </w:delText>
        </w:r>
      </w:del>
      <w:ins w:id="205" w:author="Copy Editor" w:date="2018-06-29T11:37:00Z">
        <w:r w:rsidR="006C3551" w:rsidRPr="00C41B28">
          <w:rPr>
            <w:rFonts w:ascii="Times New Roman" w:hAnsi="Times New Roman" w:cs="Times New Roman"/>
            <w:sz w:val="24"/>
            <w:szCs w:val="24"/>
          </w:rPr>
          <w:t xml:space="preserve">, we are </w:t>
        </w:r>
      </w:ins>
      <w:r w:rsidRPr="00C41B28">
        <w:rPr>
          <w:rFonts w:ascii="Times New Roman" w:hAnsi="Times New Roman" w:cs="Times New Roman"/>
          <w:sz w:val="24"/>
          <w:szCs w:val="24"/>
        </w:rPr>
        <w:t xml:space="preserve">desperately </w:t>
      </w:r>
      <w:del w:id="206" w:author="Copy Editor" w:date="2018-06-29T11:37:00Z">
        <w:r w:rsidRPr="00C41B28" w:rsidDel="006C3551">
          <w:rPr>
            <w:rFonts w:ascii="Times New Roman" w:hAnsi="Times New Roman" w:cs="Times New Roman"/>
            <w:sz w:val="24"/>
            <w:szCs w:val="24"/>
          </w:rPr>
          <w:delText>search</w:delText>
        </w:r>
      </w:del>
      <w:ins w:id="207" w:author="Copy Editor" w:date="2018-06-29T11:37:00Z">
        <w:r w:rsidR="006C3551" w:rsidRPr="00C41B28">
          <w:rPr>
            <w:rFonts w:ascii="Times New Roman" w:hAnsi="Times New Roman" w:cs="Times New Roman"/>
            <w:sz w:val="24"/>
            <w:szCs w:val="24"/>
          </w:rPr>
          <w:t>searching</w:t>
        </w:r>
      </w:ins>
      <w:r w:rsidRPr="00C41B28">
        <w:rPr>
          <w:rFonts w:ascii="Times New Roman" w:hAnsi="Times New Roman" w:cs="Times New Roman"/>
          <w:sz w:val="24"/>
          <w:szCs w:val="24"/>
        </w:rPr>
        <w:t xml:space="preserve"> for </w:t>
      </w:r>
      <w:ins w:id="208" w:author="Copy Editor" w:date="2018-06-29T11:37:00Z">
        <w:r w:rsidR="006C3551" w:rsidRPr="00C41B28">
          <w:rPr>
            <w:rFonts w:ascii="Times New Roman" w:hAnsi="Times New Roman" w:cs="Times New Roman"/>
            <w:sz w:val="24"/>
            <w:szCs w:val="24"/>
          </w:rPr>
          <w:t xml:space="preserve">a </w:t>
        </w:r>
      </w:ins>
      <w:r w:rsidRPr="00C41B28">
        <w:rPr>
          <w:rFonts w:ascii="Times New Roman" w:hAnsi="Times New Roman" w:cs="Times New Roman"/>
          <w:sz w:val="24"/>
          <w:szCs w:val="24"/>
        </w:rPr>
        <w:t xml:space="preserve">moral orientation. </w:t>
      </w:r>
      <w:ins w:id="209" w:author="Copy Editor" w:date="2018-06-30T08:04:00Z">
        <w:r w:rsidR="007803CB" w:rsidRPr="00C41B28">
          <w:rPr>
            <w:rFonts w:ascii="Times New Roman" w:hAnsi="Times New Roman" w:cs="Times New Roman"/>
            <w:sz w:val="24"/>
            <w:szCs w:val="24"/>
          </w:rPr>
          <w:t>From where can we derive that moral perspective?</w:t>
        </w:r>
      </w:ins>
    </w:p>
    <w:p w14:paraId="34049355" w14:textId="47EB53EE" w:rsidR="00E40724" w:rsidRPr="00C41B28" w:rsidRDefault="00E40724" w:rsidP="00E40724">
      <w:pPr>
        <w:bidi w:val="0"/>
        <w:spacing w:before="120" w:after="120" w:line="360" w:lineRule="auto"/>
        <w:ind w:firstLine="720"/>
        <w:rPr>
          <w:rFonts w:ascii="Times New Roman" w:hAnsi="Times New Roman" w:cs="Times New Roman"/>
          <w:sz w:val="24"/>
          <w:szCs w:val="24"/>
        </w:rPr>
      </w:pPr>
      <w:del w:id="210" w:author="Copy Editor" w:date="2018-06-29T11:41:00Z">
        <w:r w:rsidRPr="00C41B28" w:rsidDel="00B45019">
          <w:rPr>
            <w:rFonts w:ascii="Times New Roman" w:hAnsi="Times New Roman" w:cs="Times New Roman"/>
            <w:sz w:val="24"/>
            <w:szCs w:val="24"/>
          </w:rPr>
          <w:delText xml:space="preserve">Where people </w:delText>
        </w:r>
      </w:del>
      <w:del w:id="211" w:author="Copy Editor" w:date="2018-06-30T08:04:00Z">
        <w:r w:rsidRPr="00C41B28" w:rsidDel="007803CB">
          <w:rPr>
            <w:rFonts w:ascii="Times New Roman" w:hAnsi="Times New Roman" w:cs="Times New Roman"/>
            <w:sz w:val="24"/>
            <w:szCs w:val="24"/>
          </w:rPr>
          <w:delText xml:space="preserve">can </w:delText>
        </w:r>
      </w:del>
      <w:del w:id="212" w:author="Copy Editor" w:date="2018-06-29T11:41:00Z">
        <w:r w:rsidRPr="00C41B28" w:rsidDel="00B45019">
          <w:rPr>
            <w:rFonts w:ascii="Times New Roman" w:hAnsi="Times New Roman" w:cs="Times New Roman"/>
            <w:sz w:val="24"/>
            <w:szCs w:val="24"/>
          </w:rPr>
          <w:delText xml:space="preserve">get </w:delText>
        </w:r>
      </w:del>
      <w:del w:id="213" w:author="Copy Editor" w:date="2018-06-30T08:04:00Z">
        <w:r w:rsidRPr="00C41B28" w:rsidDel="007803CB">
          <w:rPr>
            <w:rFonts w:ascii="Times New Roman" w:hAnsi="Times New Roman" w:cs="Times New Roman"/>
            <w:sz w:val="24"/>
            <w:szCs w:val="24"/>
          </w:rPr>
          <w:delText xml:space="preserve">a moral orientation? </w:delText>
        </w:r>
      </w:del>
      <w:r w:rsidRPr="00C41B28">
        <w:rPr>
          <w:rFonts w:ascii="Times New Roman" w:hAnsi="Times New Roman" w:cs="Times New Roman"/>
          <w:sz w:val="24"/>
          <w:szCs w:val="24"/>
        </w:rPr>
        <w:t xml:space="preserve">Can education be our ethical </w:t>
      </w:r>
      <w:commentRangeStart w:id="214"/>
      <w:r w:rsidRPr="00C41B28">
        <w:rPr>
          <w:rFonts w:ascii="Times New Roman" w:hAnsi="Times New Roman" w:cs="Times New Roman"/>
          <w:sz w:val="24"/>
          <w:szCs w:val="24"/>
        </w:rPr>
        <w:t>Archimedean stand</w:t>
      </w:r>
      <w:commentRangeEnd w:id="214"/>
      <w:r w:rsidR="00B45019" w:rsidRPr="00C41B28">
        <w:rPr>
          <w:rStyle w:val="CommentReference"/>
          <w:rFonts w:ascii="Times New Roman" w:hAnsi="Times New Roman" w:cs="Times New Roman"/>
          <w:sz w:val="24"/>
          <w:szCs w:val="24"/>
        </w:rPr>
        <w:commentReference w:id="214"/>
      </w:r>
      <w:r w:rsidRPr="00C41B28">
        <w:rPr>
          <w:rFonts w:ascii="Times New Roman" w:hAnsi="Times New Roman" w:cs="Times New Roman"/>
          <w:sz w:val="24"/>
          <w:szCs w:val="24"/>
        </w:rPr>
        <w:t xml:space="preserve">? Students may rightly point to the historical fact that educated people </w:t>
      </w:r>
      <w:del w:id="215" w:author="Copy Editor" w:date="2018-06-29T11:43:00Z">
        <w:r w:rsidRPr="00C41B28" w:rsidDel="0000160B">
          <w:rPr>
            <w:rFonts w:ascii="Times New Roman" w:hAnsi="Times New Roman" w:cs="Times New Roman"/>
            <w:sz w:val="24"/>
            <w:szCs w:val="24"/>
          </w:rPr>
          <w:delText>with internal</w:delText>
        </w:r>
      </w:del>
      <w:ins w:id="216" w:author="Copy Editor" w:date="2018-06-29T11:43:00Z">
        <w:r w:rsidR="0000160B" w:rsidRPr="00C41B28">
          <w:rPr>
            <w:rFonts w:ascii="Times New Roman" w:hAnsi="Times New Roman" w:cs="Times New Roman"/>
            <w:sz w:val="24"/>
            <w:szCs w:val="24"/>
          </w:rPr>
          <w:t>whose</w:t>
        </w:r>
      </w:ins>
      <w:r w:rsidRPr="00C41B28">
        <w:rPr>
          <w:rFonts w:ascii="Times New Roman" w:hAnsi="Times New Roman" w:cs="Times New Roman"/>
          <w:sz w:val="24"/>
          <w:szCs w:val="24"/>
        </w:rPr>
        <w:t xml:space="preserve"> </w:t>
      </w:r>
      <w:del w:id="217" w:author="Copy Editor" w:date="2018-06-29T11:43:00Z">
        <w:r w:rsidRPr="00C41B28" w:rsidDel="0000160B">
          <w:rPr>
            <w:rFonts w:ascii="Times New Roman" w:hAnsi="Times New Roman" w:cs="Times New Roman"/>
            <w:sz w:val="24"/>
            <w:szCs w:val="24"/>
          </w:rPr>
          <w:delText xml:space="preserve">unshaken </w:delText>
        </w:r>
      </w:del>
      <w:r w:rsidRPr="00C41B28">
        <w:rPr>
          <w:rFonts w:ascii="Times New Roman" w:hAnsi="Times New Roman" w:cs="Times New Roman"/>
          <w:sz w:val="24"/>
          <w:szCs w:val="24"/>
        </w:rPr>
        <w:t xml:space="preserve">moral consciousness </w:t>
      </w:r>
      <w:ins w:id="218" w:author="Copy Editor" w:date="2018-06-29T11:44:00Z">
        <w:r w:rsidR="0000160B" w:rsidRPr="00C41B28">
          <w:rPr>
            <w:rFonts w:ascii="Times New Roman" w:hAnsi="Times New Roman" w:cs="Times New Roman"/>
            <w:sz w:val="24"/>
            <w:szCs w:val="24"/>
          </w:rPr>
          <w:t>remain</w:t>
        </w:r>
      </w:ins>
      <w:ins w:id="219" w:author="Copy Editor" w:date="2018-07-01T07:07:00Z">
        <w:r w:rsidR="00A27C9E">
          <w:rPr>
            <w:rFonts w:ascii="Times New Roman" w:hAnsi="Times New Roman" w:cs="Times New Roman"/>
            <w:sz w:val="24"/>
            <w:szCs w:val="24"/>
          </w:rPr>
          <w:t>s</w:t>
        </w:r>
      </w:ins>
      <w:ins w:id="220" w:author="Copy Editor" w:date="2018-06-29T11:44:00Z">
        <w:r w:rsidR="0000160B" w:rsidRPr="00C41B28">
          <w:rPr>
            <w:rFonts w:ascii="Times New Roman" w:hAnsi="Times New Roman" w:cs="Times New Roman"/>
            <w:sz w:val="24"/>
            <w:szCs w:val="24"/>
          </w:rPr>
          <w:t xml:space="preserve"> steadfast and</w:t>
        </w:r>
      </w:ins>
      <w:ins w:id="221" w:author="Copy Editor" w:date="2018-06-29T11:43:00Z">
        <w:r w:rsidR="0000160B" w:rsidRPr="00C41B28">
          <w:rPr>
            <w:rFonts w:ascii="Times New Roman" w:hAnsi="Times New Roman" w:cs="Times New Roman"/>
            <w:sz w:val="24"/>
            <w:szCs w:val="24"/>
          </w:rPr>
          <w:t xml:space="preserve"> unshaken </w:t>
        </w:r>
      </w:ins>
      <w:del w:id="222" w:author="Copy Editor" w:date="2018-06-30T08:04:00Z">
        <w:r w:rsidRPr="00C41B28" w:rsidDel="007803CB">
          <w:rPr>
            <w:rFonts w:ascii="Times New Roman" w:hAnsi="Times New Roman" w:cs="Times New Roman"/>
            <w:sz w:val="24"/>
            <w:szCs w:val="24"/>
          </w:rPr>
          <w:delText xml:space="preserve">did </w:delText>
        </w:r>
      </w:del>
      <w:ins w:id="223" w:author="Copy Editor" w:date="2018-07-01T07:07:00Z">
        <w:r w:rsidR="00A27C9E">
          <w:rPr>
            <w:rFonts w:ascii="Times New Roman" w:hAnsi="Times New Roman" w:cs="Times New Roman"/>
            <w:sz w:val="24"/>
            <w:szCs w:val="24"/>
          </w:rPr>
          <w:t>do</w:t>
        </w:r>
      </w:ins>
      <w:ins w:id="224" w:author="Copy Editor" w:date="2018-06-30T08:04:00Z">
        <w:r w:rsidR="007803CB"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not have better chances of survival in times of total war and terror. </w:t>
      </w:r>
      <w:del w:id="225" w:author="Copy Editor" w:date="2018-06-29T11:44:00Z">
        <w:r w:rsidRPr="00C41B28" w:rsidDel="0000160B">
          <w:rPr>
            <w:rFonts w:ascii="Times New Roman" w:hAnsi="Times New Roman" w:cs="Times New Roman"/>
            <w:sz w:val="24"/>
            <w:szCs w:val="24"/>
          </w:rPr>
          <w:delText>Primo Levi, told us i</w:delText>
        </w:r>
      </w:del>
      <w:ins w:id="226" w:author="Copy Editor" w:date="2018-06-29T11:44:00Z">
        <w:r w:rsidR="0000160B" w:rsidRPr="00C41B28">
          <w:rPr>
            <w:rFonts w:ascii="Times New Roman" w:hAnsi="Times New Roman" w:cs="Times New Roman"/>
            <w:sz w:val="24"/>
            <w:szCs w:val="24"/>
          </w:rPr>
          <w:t>I</w:t>
        </w:r>
      </w:ins>
      <w:r w:rsidRPr="00C41B28">
        <w:rPr>
          <w:rFonts w:ascii="Times New Roman" w:hAnsi="Times New Roman" w:cs="Times New Roman"/>
          <w:sz w:val="24"/>
          <w:szCs w:val="24"/>
        </w:rPr>
        <w:t xml:space="preserve">n his </w:t>
      </w:r>
      <w:ins w:id="227" w:author="Copy Editor" w:date="2018-06-30T08:05:00Z">
        <w:r w:rsidR="007803CB" w:rsidRPr="00C41B28">
          <w:rPr>
            <w:rFonts w:ascii="Times New Roman" w:hAnsi="Times New Roman" w:cs="Times New Roman"/>
            <w:sz w:val="24"/>
            <w:szCs w:val="24"/>
          </w:rPr>
          <w:t>r</w:t>
        </w:r>
      </w:ins>
      <w:del w:id="228" w:author="Copy Editor" w:date="2018-06-30T08:05:00Z">
        <w:r w:rsidRPr="00C41B28" w:rsidDel="007803CB">
          <w:rPr>
            <w:rFonts w:ascii="Times New Roman" w:hAnsi="Times New Roman" w:cs="Times New Roman"/>
            <w:sz w:val="24"/>
            <w:szCs w:val="24"/>
          </w:rPr>
          <w:delText>late r</w:delText>
        </w:r>
      </w:del>
      <w:r w:rsidRPr="00C41B28">
        <w:rPr>
          <w:rFonts w:ascii="Times New Roman" w:hAnsi="Times New Roman" w:cs="Times New Roman"/>
          <w:sz w:val="24"/>
          <w:szCs w:val="24"/>
        </w:rPr>
        <w:t xml:space="preserve">eflections on </w:t>
      </w:r>
      <w:del w:id="229" w:author="Copy Editor" w:date="2018-06-29T11:44:00Z">
        <w:r w:rsidRPr="00C41B28" w:rsidDel="0000160B">
          <w:rPr>
            <w:rFonts w:ascii="Times New Roman" w:hAnsi="Times New Roman" w:cs="Times New Roman"/>
            <w:sz w:val="24"/>
            <w:szCs w:val="24"/>
          </w:rPr>
          <w:delText xml:space="preserve"> </w:delText>
        </w:r>
      </w:del>
      <w:r w:rsidRPr="00C41B28">
        <w:rPr>
          <w:rFonts w:ascii="Times New Roman" w:hAnsi="Times New Roman" w:cs="Times New Roman"/>
          <w:sz w:val="24"/>
          <w:szCs w:val="24"/>
        </w:rPr>
        <w:t>the reality of Auschwitz</w:t>
      </w:r>
      <w:ins w:id="230" w:author="Copy Editor" w:date="2018-06-29T11:44:00Z">
        <w:r w:rsidR="0000160B" w:rsidRPr="00C41B28">
          <w:rPr>
            <w:rFonts w:ascii="Times New Roman" w:hAnsi="Times New Roman" w:cs="Times New Roman"/>
            <w:sz w:val="24"/>
            <w:szCs w:val="24"/>
          </w:rPr>
          <w:t>, Primo Levi told us</w:t>
        </w:r>
      </w:ins>
      <w:r w:rsidRPr="00C41B28">
        <w:rPr>
          <w:rFonts w:ascii="Times New Roman" w:hAnsi="Times New Roman" w:cs="Times New Roman"/>
          <w:sz w:val="24"/>
          <w:szCs w:val="24"/>
        </w:rPr>
        <w:t xml:space="preserve"> that </w:t>
      </w:r>
      <w:ins w:id="231" w:author="Copy Editor" w:date="2018-07-01T07:08:00Z">
        <w:r w:rsidR="00A27C9E">
          <w:rPr>
            <w:rFonts w:ascii="Times New Roman" w:hAnsi="Times New Roman" w:cs="Times New Roman"/>
            <w:sz w:val="24"/>
            <w:szCs w:val="24"/>
          </w:rPr>
          <w:t xml:space="preserve">it was </w:t>
        </w:r>
      </w:ins>
      <w:r w:rsidRPr="00C41B28">
        <w:rPr>
          <w:rFonts w:ascii="Times New Roman" w:hAnsi="Times New Roman" w:cs="Times New Roman"/>
          <w:sz w:val="24"/>
          <w:szCs w:val="24"/>
        </w:rPr>
        <w:t>those who had collaborated</w:t>
      </w:r>
      <w:del w:id="232" w:author="Copy Editor" w:date="2018-06-29T11:44:00Z">
        <w:r w:rsidRPr="00C41B28" w:rsidDel="0000160B">
          <w:rPr>
            <w:rFonts w:ascii="Times New Roman" w:hAnsi="Times New Roman" w:cs="Times New Roman"/>
            <w:sz w:val="24"/>
            <w:szCs w:val="24"/>
          </w:rPr>
          <w:delText>,</w:delText>
        </w:r>
      </w:del>
      <w:r w:rsidRPr="00C41B28">
        <w:rPr>
          <w:rFonts w:ascii="Times New Roman" w:hAnsi="Times New Roman" w:cs="Times New Roman"/>
          <w:sz w:val="24"/>
          <w:szCs w:val="24"/>
        </w:rPr>
        <w:t xml:space="preserve"> in some way</w:t>
      </w:r>
      <w:del w:id="233" w:author="Copy Editor" w:date="2018-06-29T11:44:00Z">
        <w:r w:rsidRPr="00C41B28" w:rsidDel="0000160B">
          <w:rPr>
            <w:rFonts w:ascii="Times New Roman" w:hAnsi="Times New Roman" w:cs="Times New Roman"/>
            <w:sz w:val="24"/>
            <w:szCs w:val="24"/>
          </w:rPr>
          <w:delText>,</w:delText>
        </w:r>
      </w:del>
      <w:r w:rsidRPr="00C41B28">
        <w:rPr>
          <w:rFonts w:ascii="Times New Roman" w:hAnsi="Times New Roman" w:cs="Times New Roman"/>
          <w:sz w:val="24"/>
          <w:szCs w:val="24"/>
        </w:rPr>
        <w:t xml:space="preserve"> with the agents of death </w:t>
      </w:r>
      <w:del w:id="234" w:author="Copy Editor" w:date="2018-07-01T07:08:00Z">
        <w:r w:rsidRPr="00C41B28" w:rsidDel="00A27C9E">
          <w:rPr>
            <w:rFonts w:ascii="Times New Roman" w:hAnsi="Times New Roman" w:cs="Times New Roman"/>
            <w:sz w:val="24"/>
            <w:szCs w:val="24"/>
          </w:rPr>
          <w:delText xml:space="preserve">had </w:delText>
        </w:r>
      </w:del>
      <w:del w:id="235" w:author="Copy Editor" w:date="2018-06-29T11:45:00Z">
        <w:r w:rsidRPr="00C41B28" w:rsidDel="0000160B">
          <w:rPr>
            <w:rFonts w:ascii="Times New Roman" w:hAnsi="Times New Roman" w:cs="Times New Roman"/>
            <w:sz w:val="24"/>
            <w:szCs w:val="24"/>
          </w:rPr>
          <w:delText>more</w:delText>
        </w:r>
      </w:del>
      <w:ins w:id="236" w:author="Copy Editor" w:date="2018-07-01T07:08:00Z">
        <w:r w:rsidR="00A27C9E">
          <w:rPr>
            <w:rFonts w:ascii="Times New Roman" w:hAnsi="Times New Roman" w:cs="Times New Roman"/>
            <w:sz w:val="24"/>
            <w:szCs w:val="24"/>
          </w:rPr>
          <w:t>who</w:t>
        </w:r>
      </w:ins>
      <w:ins w:id="237" w:author="Copy Editor" w:date="2018-06-30T08:26:00Z">
        <w:r w:rsidR="00AB4F3F" w:rsidRPr="00C41B28">
          <w:rPr>
            <w:rFonts w:ascii="Times New Roman" w:hAnsi="Times New Roman" w:cs="Times New Roman"/>
            <w:sz w:val="24"/>
            <w:szCs w:val="24"/>
          </w:rPr>
          <w:t xml:space="preserve"> </w:t>
        </w:r>
      </w:ins>
      <w:del w:id="238" w:author="Copy Editor" w:date="2018-06-29T11:45:00Z">
        <w:r w:rsidRPr="00C41B28" w:rsidDel="0000160B">
          <w:rPr>
            <w:rFonts w:ascii="Times New Roman" w:hAnsi="Times New Roman" w:cs="Times New Roman"/>
            <w:sz w:val="24"/>
            <w:szCs w:val="24"/>
          </w:rPr>
          <w:delText xml:space="preserve"> </w:delText>
        </w:r>
      </w:del>
      <w:ins w:id="239" w:author="Copy Editor" w:date="2018-06-30T08:05:00Z">
        <w:r w:rsidR="007803CB" w:rsidRPr="00C41B28">
          <w:rPr>
            <w:rFonts w:ascii="Times New Roman" w:hAnsi="Times New Roman" w:cs="Times New Roman"/>
            <w:sz w:val="24"/>
            <w:szCs w:val="24"/>
          </w:rPr>
          <w:t>surviv</w:t>
        </w:r>
      </w:ins>
      <w:ins w:id="240" w:author="Copy Editor" w:date="2018-07-01T07:08:00Z">
        <w:r w:rsidR="00A27C9E">
          <w:rPr>
            <w:rFonts w:ascii="Times New Roman" w:hAnsi="Times New Roman" w:cs="Times New Roman"/>
            <w:sz w:val="24"/>
            <w:szCs w:val="24"/>
          </w:rPr>
          <w:t>ed</w:t>
        </w:r>
      </w:ins>
      <w:ins w:id="241" w:author="Copy Editor" w:date="2018-06-30T08:05:00Z">
        <w:r w:rsidR="007803CB" w:rsidRPr="00C41B28">
          <w:rPr>
            <w:rFonts w:ascii="Times New Roman" w:hAnsi="Times New Roman" w:cs="Times New Roman"/>
            <w:sz w:val="24"/>
            <w:szCs w:val="24"/>
          </w:rPr>
          <w:t xml:space="preserve"> </w:t>
        </w:r>
      </w:ins>
      <w:del w:id="242" w:author="Copy Editor" w:date="2018-07-01T07:08:00Z">
        <w:r w:rsidR="007803CB" w:rsidRPr="00C41B28" w:rsidDel="00A27C9E">
          <w:rPr>
            <w:rFonts w:ascii="Times New Roman" w:hAnsi="Times New Roman" w:cs="Times New Roman"/>
            <w:sz w:val="24"/>
            <w:szCs w:val="24"/>
          </w:rPr>
          <w:delText xml:space="preserve"> </w:delText>
        </w:r>
      </w:del>
      <w:r w:rsidR="007803CB" w:rsidRPr="00C41B28">
        <w:rPr>
          <w:rFonts w:ascii="Times New Roman" w:hAnsi="Times New Roman" w:cs="Times New Roman"/>
          <w:sz w:val="24"/>
          <w:szCs w:val="24"/>
        </w:rPr>
        <w:t>(Levi 2013, 31</w:t>
      </w:r>
      <w:del w:id="243" w:author="Copy Editor" w:date="2018-06-29T11:54:00Z">
        <w:r w:rsidR="007803CB" w:rsidRPr="00C41B28" w:rsidDel="00885DCC">
          <w:rPr>
            <w:rFonts w:ascii="Times New Roman" w:hAnsi="Times New Roman" w:cs="Times New Roman"/>
            <w:sz w:val="24"/>
            <w:szCs w:val="24"/>
          </w:rPr>
          <w:delText>-</w:delText>
        </w:r>
      </w:del>
      <w:ins w:id="244" w:author="Copy Editor" w:date="2018-06-29T11:54:00Z">
        <w:r w:rsidR="007803CB" w:rsidRPr="00C41B28">
          <w:rPr>
            <w:rFonts w:ascii="Times New Roman" w:hAnsi="Times New Roman" w:cs="Times New Roman"/>
            <w:sz w:val="24"/>
            <w:szCs w:val="24"/>
          </w:rPr>
          <w:t>–</w:t>
        </w:r>
      </w:ins>
      <w:r w:rsidR="007803CB" w:rsidRPr="00C41B28">
        <w:rPr>
          <w:rFonts w:ascii="Times New Roman" w:hAnsi="Times New Roman" w:cs="Times New Roman"/>
          <w:sz w:val="24"/>
          <w:szCs w:val="24"/>
        </w:rPr>
        <w:t>71)</w:t>
      </w:r>
      <w:del w:id="245" w:author="Copy Editor" w:date="2018-06-29T11:45:00Z">
        <w:r w:rsidRPr="00C41B28" w:rsidDel="0000160B">
          <w:rPr>
            <w:rFonts w:ascii="Times New Roman" w:hAnsi="Times New Roman" w:cs="Times New Roman"/>
            <w:sz w:val="24"/>
            <w:szCs w:val="24"/>
          </w:rPr>
          <w:delText xml:space="preserve">chances </w:delText>
        </w:r>
      </w:del>
      <w:del w:id="246" w:author="Copy Editor" w:date="2018-06-30T08:05:00Z">
        <w:r w:rsidRPr="00C41B28" w:rsidDel="007803CB">
          <w:rPr>
            <w:rFonts w:ascii="Times New Roman" w:hAnsi="Times New Roman" w:cs="Times New Roman"/>
            <w:sz w:val="24"/>
            <w:szCs w:val="24"/>
          </w:rPr>
          <w:delText>to survive</w:delText>
        </w:r>
      </w:del>
      <w:r w:rsidRPr="00C41B28">
        <w:rPr>
          <w:rFonts w:ascii="Times New Roman" w:hAnsi="Times New Roman" w:cs="Times New Roman"/>
          <w:sz w:val="24"/>
          <w:szCs w:val="24"/>
        </w:rPr>
        <w:t xml:space="preserve">. </w:t>
      </w:r>
      <w:del w:id="247" w:author="Copy Editor" w:date="2018-06-29T11:45:00Z">
        <w:r w:rsidRPr="00C41B28" w:rsidDel="0000160B">
          <w:rPr>
            <w:rFonts w:ascii="Times New Roman" w:hAnsi="Times New Roman" w:cs="Times New Roman"/>
            <w:sz w:val="24"/>
            <w:szCs w:val="24"/>
          </w:rPr>
          <w:delText xml:space="preserve">They </w:delText>
        </w:r>
      </w:del>
      <w:ins w:id="248" w:author="Copy Editor" w:date="2018-06-29T11:45:00Z">
        <w:r w:rsidR="0000160B" w:rsidRPr="00C41B28">
          <w:rPr>
            <w:rFonts w:ascii="Times New Roman" w:hAnsi="Times New Roman" w:cs="Times New Roman"/>
            <w:sz w:val="24"/>
            <w:szCs w:val="24"/>
          </w:rPr>
          <w:t xml:space="preserve">Students </w:t>
        </w:r>
      </w:ins>
      <w:r w:rsidRPr="00C41B28">
        <w:rPr>
          <w:rFonts w:ascii="Times New Roman" w:hAnsi="Times New Roman" w:cs="Times New Roman"/>
          <w:sz w:val="24"/>
          <w:szCs w:val="24"/>
        </w:rPr>
        <w:t xml:space="preserve">may rightly </w:t>
      </w:r>
      <w:del w:id="249" w:author="Copy Editor" w:date="2018-06-30T08:26:00Z">
        <w:r w:rsidRPr="00C41B28" w:rsidDel="00502038">
          <w:rPr>
            <w:rFonts w:ascii="Times New Roman" w:hAnsi="Times New Roman" w:cs="Times New Roman"/>
            <w:sz w:val="24"/>
            <w:szCs w:val="24"/>
          </w:rPr>
          <w:delText xml:space="preserve">ask, </w:delText>
        </w:r>
      </w:del>
      <w:del w:id="250" w:author="Copy Editor" w:date="2018-06-29T11:45:00Z">
        <w:r w:rsidRPr="00C41B28" w:rsidDel="0000160B">
          <w:rPr>
            <w:rFonts w:ascii="Times New Roman" w:hAnsi="Times New Roman" w:cs="Times New Roman"/>
            <w:sz w:val="24"/>
            <w:szCs w:val="24"/>
          </w:rPr>
          <w:delText xml:space="preserve">what </w:delText>
        </w:r>
      </w:del>
      <w:del w:id="251" w:author="Copy Editor" w:date="2018-06-30T08:26:00Z">
        <w:r w:rsidRPr="00C41B28" w:rsidDel="00502038">
          <w:rPr>
            <w:rFonts w:ascii="Times New Roman" w:hAnsi="Times New Roman" w:cs="Times New Roman"/>
            <w:sz w:val="24"/>
            <w:szCs w:val="24"/>
          </w:rPr>
          <w:delText>is</w:delText>
        </w:r>
      </w:del>
      <w:ins w:id="252" w:author="Copy Editor" w:date="2018-06-30T08:26:00Z">
        <w:r w:rsidR="00502038" w:rsidRPr="00C41B28">
          <w:rPr>
            <w:rFonts w:ascii="Times New Roman" w:hAnsi="Times New Roman" w:cs="Times New Roman"/>
            <w:sz w:val="24"/>
            <w:szCs w:val="24"/>
          </w:rPr>
          <w:t>question</w:t>
        </w:r>
      </w:ins>
      <w:r w:rsidRPr="00C41B28">
        <w:rPr>
          <w:rFonts w:ascii="Times New Roman" w:hAnsi="Times New Roman" w:cs="Times New Roman"/>
          <w:sz w:val="24"/>
          <w:szCs w:val="24"/>
        </w:rPr>
        <w:t xml:space="preserve"> the relevancy of education in a post-Holocaust era</w:t>
      </w:r>
      <w:del w:id="253" w:author="Copy Editor" w:date="2018-06-30T08:26:00Z">
        <w:r w:rsidRPr="00C41B28" w:rsidDel="00502038">
          <w:rPr>
            <w:rFonts w:ascii="Times New Roman" w:hAnsi="Times New Roman" w:cs="Times New Roman"/>
            <w:sz w:val="24"/>
            <w:szCs w:val="24"/>
          </w:rPr>
          <w:delText xml:space="preserve">? </w:delText>
        </w:r>
      </w:del>
      <w:ins w:id="254" w:author="Copy Editor" w:date="2018-06-30T08:26:00Z">
        <w:r w:rsidR="00502038"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Why </w:t>
      </w:r>
      <w:del w:id="255" w:author="Copy Editor" w:date="2018-06-29T11:45:00Z">
        <w:r w:rsidRPr="00C41B28" w:rsidDel="0000160B">
          <w:rPr>
            <w:rFonts w:ascii="Times New Roman" w:hAnsi="Times New Roman" w:cs="Times New Roman"/>
            <w:sz w:val="24"/>
            <w:szCs w:val="24"/>
          </w:rPr>
          <w:delText xml:space="preserve">one </w:delText>
        </w:r>
      </w:del>
      <w:r w:rsidRPr="00C41B28">
        <w:rPr>
          <w:rFonts w:ascii="Times New Roman" w:hAnsi="Times New Roman" w:cs="Times New Roman"/>
          <w:sz w:val="24"/>
          <w:szCs w:val="24"/>
        </w:rPr>
        <w:t xml:space="preserve">should </w:t>
      </w:r>
      <w:del w:id="256" w:author="Copy Editor" w:date="2018-06-29T11:45:00Z">
        <w:r w:rsidRPr="00C41B28" w:rsidDel="0000160B">
          <w:rPr>
            <w:rFonts w:ascii="Times New Roman" w:hAnsi="Times New Roman" w:cs="Times New Roman"/>
            <w:sz w:val="24"/>
            <w:szCs w:val="24"/>
          </w:rPr>
          <w:delText xml:space="preserve">be </w:delText>
        </w:r>
      </w:del>
      <w:ins w:id="257" w:author="Copy Editor" w:date="2018-06-30T08:26:00Z">
        <w:r w:rsidR="00502038" w:rsidRPr="00C41B28">
          <w:rPr>
            <w:rFonts w:ascii="Times New Roman" w:hAnsi="Times New Roman" w:cs="Times New Roman"/>
            <w:sz w:val="24"/>
            <w:szCs w:val="24"/>
          </w:rPr>
          <w:t>they</w:t>
        </w:r>
      </w:ins>
      <w:ins w:id="258" w:author="Copy Editor" w:date="2018-06-29T11:45:00Z">
        <w:r w:rsidR="0000160B" w:rsidRPr="00C41B28">
          <w:rPr>
            <w:rFonts w:ascii="Times New Roman" w:hAnsi="Times New Roman" w:cs="Times New Roman"/>
            <w:sz w:val="24"/>
            <w:szCs w:val="24"/>
          </w:rPr>
          <w:t xml:space="preserve"> get an </w:t>
        </w:r>
      </w:ins>
      <w:del w:id="259" w:author="Copy Editor" w:date="2018-06-29T11:45:00Z">
        <w:r w:rsidRPr="00C41B28" w:rsidDel="0000160B">
          <w:rPr>
            <w:rFonts w:ascii="Times New Roman" w:hAnsi="Times New Roman" w:cs="Times New Roman"/>
            <w:sz w:val="24"/>
            <w:szCs w:val="24"/>
          </w:rPr>
          <w:delText xml:space="preserve">educated </w:delText>
        </w:r>
      </w:del>
      <w:ins w:id="260" w:author="Copy Editor" w:date="2018-06-29T11:45:00Z">
        <w:r w:rsidR="0000160B" w:rsidRPr="00C41B28">
          <w:rPr>
            <w:rFonts w:ascii="Times New Roman" w:hAnsi="Times New Roman" w:cs="Times New Roman"/>
            <w:sz w:val="24"/>
            <w:szCs w:val="24"/>
          </w:rPr>
          <w:t xml:space="preserve">education </w:t>
        </w:r>
      </w:ins>
      <w:r w:rsidRPr="00C41B28">
        <w:rPr>
          <w:rFonts w:ascii="Times New Roman" w:hAnsi="Times New Roman" w:cs="Times New Roman"/>
          <w:sz w:val="24"/>
          <w:szCs w:val="24"/>
        </w:rPr>
        <w:t xml:space="preserve">if it </w:t>
      </w:r>
      <w:del w:id="261" w:author="Copy Editor" w:date="2018-06-29T11:45:00Z">
        <w:r w:rsidRPr="00C41B28" w:rsidDel="0000160B">
          <w:rPr>
            <w:rFonts w:ascii="Times New Roman" w:hAnsi="Times New Roman" w:cs="Times New Roman"/>
            <w:sz w:val="24"/>
            <w:szCs w:val="24"/>
          </w:rPr>
          <w:delText>not helps him</w:delText>
        </w:r>
      </w:del>
      <w:ins w:id="262" w:author="Copy Editor" w:date="2018-06-29T11:45:00Z">
        <w:r w:rsidR="0000160B" w:rsidRPr="00C41B28">
          <w:rPr>
            <w:rFonts w:ascii="Times New Roman" w:hAnsi="Times New Roman" w:cs="Times New Roman"/>
            <w:sz w:val="24"/>
            <w:szCs w:val="24"/>
          </w:rPr>
          <w:t>will</w:t>
        </w:r>
      </w:ins>
      <w:r w:rsidRPr="00C41B28">
        <w:rPr>
          <w:rFonts w:ascii="Times New Roman" w:hAnsi="Times New Roman" w:cs="Times New Roman"/>
          <w:sz w:val="24"/>
          <w:szCs w:val="24"/>
        </w:rPr>
        <w:t xml:space="preserve"> </w:t>
      </w:r>
      <w:ins w:id="263" w:author="Copy Editor" w:date="2018-06-30T08:26:00Z">
        <w:r w:rsidR="00502038" w:rsidRPr="00C41B28">
          <w:rPr>
            <w:rFonts w:ascii="Times New Roman" w:hAnsi="Times New Roman" w:cs="Times New Roman"/>
            <w:sz w:val="24"/>
            <w:szCs w:val="24"/>
          </w:rPr>
          <w:t xml:space="preserve">not </w:t>
        </w:r>
      </w:ins>
      <w:del w:id="264" w:author="Copy Editor" w:date="2018-06-29T11:45:00Z">
        <w:r w:rsidRPr="00C41B28" w:rsidDel="0000160B">
          <w:rPr>
            <w:rFonts w:ascii="Times New Roman" w:hAnsi="Times New Roman" w:cs="Times New Roman"/>
            <w:sz w:val="24"/>
            <w:szCs w:val="24"/>
          </w:rPr>
          <w:delText xml:space="preserve">to </w:delText>
        </w:r>
      </w:del>
      <w:ins w:id="265" w:author="Copy Editor" w:date="2018-06-29T11:45:00Z">
        <w:r w:rsidR="0000160B" w:rsidRPr="00C41B28">
          <w:rPr>
            <w:rFonts w:ascii="Times New Roman" w:hAnsi="Times New Roman" w:cs="Times New Roman"/>
            <w:sz w:val="24"/>
            <w:szCs w:val="24"/>
          </w:rPr>
          <w:t xml:space="preserve">help </w:t>
        </w:r>
      </w:ins>
      <w:ins w:id="266" w:author="Copy Editor" w:date="2018-06-30T08:27:00Z">
        <w:r w:rsidR="00502038" w:rsidRPr="00C41B28">
          <w:rPr>
            <w:rFonts w:ascii="Times New Roman" w:hAnsi="Times New Roman" w:cs="Times New Roman"/>
            <w:sz w:val="24"/>
            <w:szCs w:val="24"/>
          </w:rPr>
          <w:t>them</w:t>
        </w:r>
      </w:ins>
      <w:ins w:id="267" w:author="Copy Editor" w:date="2018-06-29T11:45:00Z">
        <w:r w:rsidR="0000160B"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survive or </w:t>
      </w:r>
      <w:del w:id="268" w:author="Copy Editor" w:date="2018-06-29T11:45:00Z">
        <w:r w:rsidRPr="00C41B28" w:rsidDel="0000160B">
          <w:rPr>
            <w:rFonts w:ascii="Times New Roman" w:hAnsi="Times New Roman" w:cs="Times New Roman"/>
            <w:sz w:val="24"/>
            <w:szCs w:val="24"/>
          </w:rPr>
          <w:delText xml:space="preserve">to </w:delText>
        </w:r>
      </w:del>
      <w:r w:rsidRPr="00C41B28">
        <w:rPr>
          <w:rFonts w:ascii="Times New Roman" w:hAnsi="Times New Roman" w:cs="Times New Roman"/>
          <w:sz w:val="24"/>
          <w:szCs w:val="24"/>
        </w:rPr>
        <w:t>stand up against the currents of evil?</w:t>
      </w:r>
    </w:p>
    <w:p w14:paraId="2E94E0CC" w14:textId="24C67975" w:rsidR="00E40724" w:rsidRPr="00C41B28" w:rsidRDefault="00E40724" w:rsidP="00E40724">
      <w:pPr>
        <w:bidi w:val="0"/>
        <w:spacing w:before="120" w:after="120" w:line="360" w:lineRule="auto"/>
        <w:ind w:firstLine="720"/>
        <w:rPr>
          <w:rFonts w:ascii="Times New Roman" w:hAnsi="Times New Roman" w:cs="Times New Roman"/>
          <w:sz w:val="24"/>
          <w:szCs w:val="24"/>
        </w:rPr>
      </w:pPr>
      <w:r w:rsidRPr="00C41B28">
        <w:rPr>
          <w:rFonts w:ascii="Times New Roman" w:hAnsi="Times New Roman" w:cs="Times New Roman"/>
          <w:sz w:val="24"/>
          <w:szCs w:val="24"/>
        </w:rPr>
        <w:t xml:space="preserve">The collapse of civilization in the </w:t>
      </w:r>
      <w:del w:id="269" w:author="Copy Editor" w:date="2018-06-29T11:47:00Z">
        <w:r w:rsidRPr="00C41B28" w:rsidDel="0000160B">
          <w:rPr>
            <w:rFonts w:ascii="Times New Roman" w:hAnsi="Times New Roman" w:cs="Times New Roman"/>
            <w:sz w:val="24"/>
            <w:szCs w:val="24"/>
          </w:rPr>
          <w:delText xml:space="preserve">Twentieth </w:delText>
        </w:r>
      </w:del>
      <w:ins w:id="270" w:author="Copy Editor" w:date="2018-06-29T11:47:00Z">
        <w:r w:rsidR="0000160B" w:rsidRPr="00C41B28">
          <w:rPr>
            <w:rFonts w:ascii="Times New Roman" w:hAnsi="Times New Roman" w:cs="Times New Roman"/>
            <w:sz w:val="24"/>
            <w:szCs w:val="24"/>
          </w:rPr>
          <w:t xml:space="preserve">twentieth </w:t>
        </w:r>
      </w:ins>
      <w:r w:rsidRPr="00C41B28">
        <w:rPr>
          <w:rFonts w:ascii="Times New Roman" w:hAnsi="Times New Roman" w:cs="Times New Roman"/>
          <w:sz w:val="24"/>
          <w:szCs w:val="24"/>
        </w:rPr>
        <w:t xml:space="preserve">century </w:t>
      </w:r>
      <w:del w:id="271" w:author="Copy Editor" w:date="2018-06-29T11:46:00Z">
        <w:r w:rsidRPr="00C41B28" w:rsidDel="0000160B">
          <w:rPr>
            <w:rFonts w:ascii="Times New Roman" w:hAnsi="Times New Roman" w:cs="Times New Roman"/>
            <w:sz w:val="24"/>
            <w:szCs w:val="24"/>
          </w:rPr>
          <w:delText>is not only</w:delText>
        </w:r>
      </w:del>
      <w:ins w:id="272" w:author="Copy Editor" w:date="2018-06-29T11:46:00Z">
        <w:r w:rsidR="0000160B" w:rsidRPr="00C41B28">
          <w:rPr>
            <w:rFonts w:ascii="Times New Roman" w:hAnsi="Times New Roman" w:cs="Times New Roman"/>
            <w:sz w:val="24"/>
            <w:szCs w:val="24"/>
          </w:rPr>
          <w:t xml:space="preserve">was </w:t>
        </w:r>
      </w:ins>
      <w:ins w:id="273" w:author="Copy Editor" w:date="2018-06-29T11:49:00Z">
        <w:r w:rsidR="00885DCC" w:rsidRPr="00C41B28">
          <w:rPr>
            <w:rFonts w:ascii="Times New Roman" w:hAnsi="Times New Roman" w:cs="Times New Roman"/>
            <w:sz w:val="24"/>
            <w:szCs w:val="24"/>
          </w:rPr>
          <w:t>caused</w:t>
        </w:r>
      </w:ins>
      <w:ins w:id="274" w:author="Copy Editor" w:date="2018-06-29T11:46:00Z">
        <w:r w:rsidR="0000160B" w:rsidRPr="00C41B28">
          <w:rPr>
            <w:rFonts w:ascii="Times New Roman" w:hAnsi="Times New Roman" w:cs="Times New Roman"/>
            <w:sz w:val="24"/>
            <w:szCs w:val="24"/>
          </w:rPr>
          <w:t xml:space="preserve"> not only </w:t>
        </w:r>
      </w:ins>
      <w:ins w:id="275" w:author="Copy Editor" w:date="2018-06-29T11:49:00Z">
        <w:r w:rsidR="00885DCC" w:rsidRPr="00C41B28">
          <w:rPr>
            <w:rFonts w:ascii="Times New Roman" w:hAnsi="Times New Roman" w:cs="Times New Roman"/>
            <w:sz w:val="24"/>
            <w:szCs w:val="24"/>
          </w:rPr>
          <w:t>by</w:t>
        </w:r>
      </w:ins>
      <w:r w:rsidRPr="00C41B28">
        <w:rPr>
          <w:rFonts w:ascii="Times New Roman" w:hAnsi="Times New Roman" w:cs="Times New Roman"/>
          <w:sz w:val="24"/>
          <w:szCs w:val="24"/>
        </w:rPr>
        <w:t xml:space="preserve"> </w:t>
      </w:r>
      <w:del w:id="276" w:author="Copy Editor" w:date="2018-06-29T11:46:00Z">
        <w:r w:rsidRPr="00C41B28" w:rsidDel="0000160B">
          <w:rPr>
            <w:rFonts w:ascii="Times New Roman" w:hAnsi="Times New Roman" w:cs="Times New Roman"/>
            <w:sz w:val="24"/>
            <w:szCs w:val="24"/>
          </w:rPr>
          <w:delText xml:space="preserve">about </w:delText>
        </w:r>
      </w:del>
      <w:r w:rsidRPr="00C41B28">
        <w:rPr>
          <w:rFonts w:ascii="Times New Roman" w:hAnsi="Times New Roman" w:cs="Times New Roman"/>
          <w:sz w:val="24"/>
          <w:szCs w:val="24"/>
        </w:rPr>
        <w:t xml:space="preserve">the </w:t>
      </w:r>
      <w:del w:id="277" w:author="Copy Editor" w:date="2018-07-01T07:09:00Z">
        <w:r w:rsidRPr="00C41B28" w:rsidDel="00A27C9E">
          <w:rPr>
            <w:rFonts w:ascii="Times New Roman" w:hAnsi="Times New Roman" w:cs="Times New Roman"/>
            <w:sz w:val="24"/>
            <w:szCs w:val="24"/>
          </w:rPr>
          <w:delText xml:space="preserve">collapse </w:delText>
        </w:r>
      </w:del>
      <w:ins w:id="278" w:author="Copy Editor" w:date="2018-07-01T07:09:00Z">
        <w:r w:rsidR="00A27C9E">
          <w:rPr>
            <w:rFonts w:ascii="Times New Roman" w:hAnsi="Times New Roman" w:cs="Times New Roman"/>
            <w:sz w:val="24"/>
            <w:szCs w:val="24"/>
          </w:rPr>
          <w:t>demise</w:t>
        </w:r>
        <w:r w:rsidR="00A27C9E"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of </w:t>
      </w:r>
      <w:del w:id="279" w:author="Copy Editor" w:date="2018-06-30T08:27:00Z">
        <w:r w:rsidRPr="00C41B28" w:rsidDel="00502038">
          <w:rPr>
            <w:rFonts w:ascii="Times New Roman" w:hAnsi="Times New Roman" w:cs="Times New Roman"/>
            <w:sz w:val="24"/>
            <w:szCs w:val="24"/>
          </w:rPr>
          <w:delText xml:space="preserve">our </w:delText>
        </w:r>
      </w:del>
      <w:r w:rsidRPr="00C41B28">
        <w:rPr>
          <w:rFonts w:ascii="Times New Roman" w:hAnsi="Times New Roman" w:cs="Times New Roman"/>
          <w:sz w:val="24"/>
          <w:szCs w:val="24"/>
        </w:rPr>
        <w:t>cultural and moral idea</w:t>
      </w:r>
      <w:ins w:id="280" w:author="Copy Editor" w:date="2018-06-30T08:27:00Z">
        <w:r w:rsidR="00502038" w:rsidRPr="00C41B28">
          <w:rPr>
            <w:rFonts w:ascii="Times New Roman" w:hAnsi="Times New Roman" w:cs="Times New Roman"/>
            <w:sz w:val="24"/>
            <w:szCs w:val="24"/>
          </w:rPr>
          <w:t>l</w:t>
        </w:r>
      </w:ins>
      <w:r w:rsidRPr="00C41B28">
        <w:rPr>
          <w:rFonts w:ascii="Times New Roman" w:hAnsi="Times New Roman" w:cs="Times New Roman"/>
          <w:sz w:val="24"/>
          <w:szCs w:val="24"/>
        </w:rPr>
        <w:t>s</w:t>
      </w:r>
      <w:del w:id="281" w:author="Copy Editor" w:date="2018-06-29T11:46:00Z">
        <w:r w:rsidRPr="00C41B28" w:rsidDel="0000160B">
          <w:rPr>
            <w:rFonts w:ascii="Times New Roman" w:hAnsi="Times New Roman" w:cs="Times New Roman"/>
            <w:sz w:val="24"/>
            <w:szCs w:val="24"/>
          </w:rPr>
          <w:delText>,</w:delText>
        </w:r>
      </w:del>
      <w:r w:rsidRPr="00C41B28">
        <w:rPr>
          <w:rFonts w:ascii="Times New Roman" w:hAnsi="Times New Roman" w:cs="Times New Roman"/>
          <w:sz w:val="24"/>
          <w:szCs w:val="24"/>
        </w:rPr>
        <w:t xml:space="preserve"> but also </w:t>
      </w:r>
      <w:del w:id="282" w:author="Copy Editor" w:date="2018-06-29T11:46:00Z">
        <w:r w:rsidRPr="00C41B28" w:rsidDel="0000160B">
          <w:rPr>
            <w:rFonts w:ascii="Times New Roman" w:hAnsi="Times New Roman" w:cs="Times New Roman"/>
            <w:sz w:val="24"/>
            <w:szCs w:val="24"/>
          </w:rPr>
          <w:delText>about the</w:delText>
        </w:r>
      </w:del>
      <w:ins w:id="283" w:author="Copy Editor" w:date="2018-06-29T11:49:00Z">
        <w:r w:rsidR="00885DCC" w:rsidRPr="00C41B28">
          <w:rPr>
            <w:rFonts w:ascii="Times New Roman" w:hAnsi="Times New Roman" w:cs="Times New Roman"/>
            <w:sz w:val="24"/>
            <w:szCs w:val="24"/>
          </w:rPr>
          <w:t>by</w:t>
        </w:r>
      </w:ins>
      <w:ins w:id="284" w:author="Copy Editor" w:date="2018-06-29T11:46:00Z">
        <w:r w:rsidR="0000160B" w:rsidRPr="00C41B28">
          <w:rPr>
            <w:rFonts w:ascii="Times New Roman" w:hAnsi="Times New Roman" w:cs="Times New Roman"/>
            <w:sz w:val="24"/>
            <w:szCs w:val="24"/>
          </w:rPr>
          <w:t xml:space="preserve"> </w:t>
        </w:r>
      </w:ins>
      <w:del w:id="285" w:author="Copy Editor" w:date="2018-06-29T11:46:00Z">
        <w:r w:rsidRPr="00C41B28" w:rsidDel="0000160B">
          <w:rPr>
            <w:rFonts w:ascii="Times New Roman" w:hAnsi="Times New Roman" w:cs="Times New Roman"/>
            <w:sz w:val="24"/>
            <w:szCs w:val="24"/>
          </w:rPr>
          <w:delText xml:space="preserve"> </w:delText>
        </w:r>
      </w:del>
      <w:del w:id="286" w:author="Copy Editor" w:date="2018-06-29T11:47:00Z">
        <w:r w:rsidRPr="00C41B28" w:rsidDel="0000160B">
          <w:rPr>
            <w:rFonts w:ascii="Times New Roman" w:hAnsi="Times New Roman" w:cs="Times New Roman"/>
            <w:sz w:val="24"/>
            <w:szCs w:val="24"/>
          </w:rPr>
          <w:delText xml:space="preserve">betrayal of </w:delText>
        </w:r>
      </w:del>
      <w:ins w:id="287" w:author="Copy Editor" w:date="2018-06-29T11:48:00Z">
        <w:r w:rsidR="0000160B" w:rsidRPr="00C41B28">
          <w:rPr>
            <w:rFonts w:ascii="Times New Roman" w:hAnsi="Times New Roman" w:cs="Times New Roman"/>
            <w:sz w:val="24"/>
            <w:szCs w:val="24"/>
          </w:rPr>
          <w:t xml:space="preserve">the </w:t>
        </w:r>
      </w:ins>
      <w:r w:rsidRPr="00C41B28">
        <w:rPr>
          <w:rFonts w:ascii="Times New Roman" w:hAnsi="Times New Roman" w:cs="Times New Roman"/>
          <w:sz w:val="24"/>
          <w:szCs w:val="24"/>
        </w:rPr>
        <w:t>individuals</w:t>
      </w:r>
      <w:ins w:id="288" w:author="Copy Editor" w:date="2018-06-29T11:48:00Z">
        <w:r w:rsidR="0000160B" w:rsidRPr="00C41B28">
          <w:rPr>
            <w:rFonts w:ascii="Times New Roman" w:hAnsi="Times New Roman" w:cs="Times New Roman"/>
            <w:sz w:val="24"/>
            <w:szCs w:val="24"/>
          </w:rPr>
          <w:t>— among them intellectuals and teachers—</w:t>
        </w:r>
      </w:ins>
      <w:del w:id="289" w:author="Copy Editor" w:date="2018-06-29T11:48:00Z">
        <w:r w:rsidRPr="00C41B28" w:rsidDel="0000160B">
          <w:rPr>
            <w:rFonts w:ascii="Times New Roman" w:hAnsi="Times New Roman" w:cs="Times New Roman"/>
            <w:sz w:val="24"/>
            <w:szCs w:val="24"/>
          </w:rPr>
          <w:delText xml:space="preserve"> </w:delText>
        </w:r>
      </w:del>
      <w:del w:id="290" w:author="Copy Editor" w:date="2018-06-29T11:47:00Z">
        <w:r w:rsidRPr="00C41B28" w:rsidDel="0000160B">
          <w:rPr>
            <w:rFonts w:ascii="Times New Roman" w:hAnsi="Times New Roman" w:cs="Times New Roman"/>
            <w:sz w:val="24"/>
            <w:szCs w:val="24"/>
          </w:rPr>
          <w:delText>who lead</w:delText>
        </w:r>
      </w:del>
      <w:ins w:id="291" w:author="Copy Editor" w:date="2018-06-29T11:47:00Z">
        <w:r w:rsidR="0000160B" w:rsidRPr="00C41B28">
          <w:rPr>
            <w:rFonts w:ascii="Times New Roman" w:hAnsi="Times New Roman" w:cs="Times New Roman"/>
            <w:sz w:val="24"/>
            <w:szCs w:val="24"/>
          </w:rPr>
          <w:t>who led</w:t>
        </w:r>
      </w:ins>
      <w:r w:rsidRPr="00C41B28">
        <w:rPr>
          <w:rFonts w:ascii="Times New Roman" w:hAnsi="Times New Roman" w:cs="Times New Roman"/>
          <w:sz w:val="24"/>
          <w:szCs w:val="24"/>
        </w:rPr>
        <w:t xml:space="preserve"> </w:t>
      </w:r>
      <w:del w:id="292" w:author="Copy Editor" w:date="2018-06-30T08:27:00Z">
        <w:r w:rsidRPr="00C41B28" w:rsidDel="00502038">
          <w:rPr>
            <w:rFonts w:ascii="Times New Roman" w:hAnsi="Times New Roman" w:cs="Times New Roman"/>
            <w:sz w:val="24"/>
            <w:szCs w:val="24"/>
          </w:rPr>
          <w:delText xml:space="preserve">human </w:delText>
        </w:r>
      </w:del>
      <w:r w:rsidRPr="00C41B28">
        <w:rPr>
          <w:rFonts w:ascii="Times New Roman" w:hAnsi="Times New Roman" w:cs="Times New Roman"/>
          <w:sz w:val="24"/>
          <w:szCs w:val="24"/>
        </w:rPr>
        <w:t>civilization into its mass graveyard</w:t>
      </w:r>
      <w:del w:id="293" w:author="Copy Editor" w:date="2018-06-30T08:27:00Z">
        <w:r w:rsidRPr="00C41B28" w:rsidDel="00502038">
          <w:rPr>
            <w:rFonts w:ascii="Times New Roman" w:hAnsi="Times New Roman" w:cs="Times New Roman"/>
            <w:sz w:val="24"/>
            <w:szCs w:val="24"/>
          </w:rPr>
          <w:delText>s</w:delText>
        </w:r>
      </w:del>
      <w:ins w:id="294" w:author="Copy Editor" w:date="2018-06-29T11:47:00Z">
        <w:r w:rsidR="0000160B" w:rsidRPr="00C41B28">
          <w:rPr>
            <w:rFonts w:ascii="Times New Roman" w:hAnsi="Times New Roman" w:cs="Times New Roman"/>
            <w:sz w:val="24"/>
            <w:szCs w:val="24"/>
          </w:rPr>
          <w:t xml:space="preserve">, betraying their </w:t>
        </w:r>
      </w:ins>
      <w:ins w:id="295" w:author="Copy Editor" w:date="2018-06-30T08:27:00Z">
        <w:r w:rsidR="00502038" w:rsidRPr="00C41B28">
          <w:rPr>
            <w:rFonts w:ascii="Times New Roman" w:hAnsi="Times New Roman" w:cs="Times New Roman"/>
            <w:sz w:val="24"/>
            <w:szCs w:val="24"/>
          </w:rPr>
          <w:t>principles</w:t>
        </w:r>
      </w:ins>
      <w:ins w:id="296" w:author="Copy Editor" w:date="2018-06-29T11:47:00Z">
        <w:r w:rsidR="0000160B" w:rsidRPr="00C41B28">
          <w:rPr>
            <w:rFonts w:ascii="Times New Roman" w:hAnsi="Times New Roman" w:cs="Times New Roman"/>
            <w:sz w:val="24"/>
            <w:szCs w:val="24"/>
          </w:rPr>
          <w:t xml:space="preserve"> and their fellow</w:t>
        </w:r>
      </w:ins>
      <w:ins w:id="297" w:author="Copy Editor" w:date="2018-06-30T08:27:00Z">
        <w:r w:rsidR="00502038" w:rsidRPr="00C41B28">
          <w:rPr>
            <w:rFonts w:ascii="Times New Roman" w:hAnsi="Times New Roman" w:cs="Times New Roman"/>
            <w:sz w:val="24"/>
            <w:szCs w:val="24"/>
          </w:rPr>
          <w:t xml:space="preserve"> humans</w:t>
        </w:r>
      </w:ins>
      <w:r w:rsidRPr="00C41B28">
        <w:rPr>
          <w:rFonts w:ascii="Times New Roman" w:hAnsi="Times New Roman" w:cs="Times New Roman"/>
          <w:sz w:val="24"/>
          <w:szCs w:val="24"/>
        </w:rPr>
        <w:t xml:space="preserve">. </w:t>
      </w:r>
      <w:del w:id="298" w:author="Copy Editor" w:date="2018-06-29T11:49:00Z">
        <w:r w:rsidRPr="00C41B28" w:rsidDel="00885DCC">
          <w:rPr>
            <w:rFonts w:ascii="Times New Roman" w:hAnsi="Times New Roman" w:cs="Times New Roman"/>
            <w:sz w:val="24"/>
            <w:szCs w:val="24"/>
          </w:rPr>
          <w:delText xml:space="preserve">Leaders from all sides of the historical drama, good or bad, had mislead their people or abandoned them. Among others, it open the discussion about the role of individual intellectuals and educators in our society in such critical times. </w:delText>
        </w:r>
      </w:del>
      <w:r w:rsidRPr="00C41B28">
        <w:rPr>
          <w:rFonts w:ascii="Times New Roman" w:hAnsi="Times New Roman" w:cs="Times New Roman"/>
          <w:sz w:val="24"/>
          <w:szCs w:val="24"/>
        </w:rPr>
        <w:t xml:space="preserve">What was </w:t>
      </w:r>
      <w:del w:id="299" w:author="Copy Editor" w:date="2018-06-29T11:49:00Z">
        <w:r w:rsidRPr="00C41B28" w:rsidDel="00885DCC">
          <w:rPr>
            <w:rFonts w:ascii="Times New Roman" w:hAnsi="Times New Roman" w:cs="Times New Roman"/>
            <w:sz w:val="24"/>
            <w:szCs w:val="24"/>
          </w:rPr>
          <w:delText xml:space="preserve">their </w:delText>
        </w:r>
      </w:del>
      <w:ins w:id="300" w:author="Copy Editor" w:date="2018-06-29T11:49:00Z">
        <w:r w:rsidR="00885DCC" w:rsidRPr="00C41B28">
          <w:rPr>
            <w:rFonts w:ascii="Times New Roman" w:hAnsi="Times New Roman" w:cs="Times New Roman"/>
            <w:sz w:val="24"/>
            <w:szCs w:val="24"/>
          </w:rPr>
          <w:t>the</w:t>
        </w:r>
        <w:r w:rsidR="00502038" w:rsidRPr="00C41B28">
          <w:rPr>
            <w:rFonts w:ascii="Times New Roman" w:hAnsi="Times New Roman" w:cs="Times New Roman"/>
            <w:sz w:val="24"/>
            <w:szCs w:val="24"/>
          </w:rPr>
          <w:t xml:space="preserve"> role of these</w:t>
        </w:r>
        <w:r w:rsidR="00885DCC" w:rsidRPr="00C41B28">
          <w:rPr>
            <w:rFonts w:ascii="Times New Roman" w:hAnsi="Times New Roman" w:cs="Times New Roman"/>
            <w:sz w:val="24"/>
            <w:szCs w:val="24"/>
          </w:rPr>
          <w:t xml:space="preserve"> educators and thought leaders</w:t>
        </w:r>
      </w:ins>
      <w:ins w:id="301" w:author="Copy Editor" w:date="2018-06-30T08:28:00Z">
        <w:r w:rsidR="00502038" w:rsidRPr="00C41B28">
          <w:rPr>
            <w:rFonts w:ascii="Times New Roman" w:hAnsi="Times New Roman" w:cs="Times New Roman"/>
            <w:sz w:val="24"/>
            <w:szCs w:val="24"/>
          </w:rPr>
          <w:t xml:space="preserve"> </w:t>
        </w:r>
      </w:ins>
      <w:del w:id="302" w:author="Copy Editor" w:date="2018-06-30T08:28:00Z">
        <w:r w:rsidRPr="00C41B28" w:rsidDel="00502038">
          <w:rPr>
            <w:rFonts w:ascii="Times New Roman" w:hAnsi="Times New Roman" w:cs="Times New Roman"/>
            <w:sz w:val="24"/>
            <w:szCs w:val="24"/>
          </w:rPr>
          <w:delText>role</w:delText>
        </w:r>
      </w:del>
      <w:del w:id="303" w:author="Copy Editor" w:date="2018-06-29T11:49:00Z">
        <w:r w:rsidRPr="00C41B28" w:rsidDel="00885DCC">
          <w:rPr>
            <w:rFonts w:ascii="Times New Roman" w:hAnsi="Times New Roman" w:cs="Times New Roman"/>
            <w:sz w:val="24"/>
            <w:szCs w:val="24"/>
          </w:rPr>
          <w:delText xml:space="preserve">, then, </w:delText>
        </w:r>
      </w:del>
      <w:r w:rsidRPr="00C41B28">
        <w:rPr>
          <w:rFonts w:ascii="Times New Roman" w:hAnsi="Times New Roman" w:cs="Times New Roman"/>
          <w:sz w:val="24"/>
          <w:szCs w:val="24"/>
        </w:rPr>
        <w:t>during W</w:t>
      </w:r>
      <w:ins w:id="304" w:author="Copy Editor" w:date="2018-06-29T11:49:00Z">
        <w:r w:rsidR="00885DCC" w:rsidRPr="00C41B28">
          <w:rPr>
            <w:rFonts w:ascii="Times New Roman" w:hAnsi="Times New Roman" w:cs="Times New Roman"/>
            <w:sz w:val="24"/>
            <w:szCs w:val="24"/>
          </w:rPr>
          <w:t xml:space="preserve">orld </w:t>
        </w:r>
      </w:ins>
      <w:r w:rsidRPr="00C41B28">
        <w:rPr>
          <w:rFonts w:ascii="Times New Roman" w:hAnsi="Times New Roman" w:cs="Times New Roman"/>
          <w:sz w:val="24"/>
          <w:szCs w:val="24"/>
        </w:rPr>
        <w:t>W</w:t>
      </w:r>
      <w:ins w:id="305" w:author="Copy Editor" w:date="2018-06-29T11:49:00Z">
        <w:r w:rsidR="00885DCC" w:rsidRPr="00C41B28">
          <w:rPr>
            <w:rFonts w:ascii="Times New Roman" w:hAnsi="Times New Roman" w:cs="Times New Roman"/>
            <w:sz w:val="24"/>
            <w:szCs w:val="24"/>
          </w:rPr>
          <w:t xml:space="preserve">ar </w:t>
        </w:r>
      </w:ins>
      <w:r w:rsidRPr="00C41B28">
        <w:rPr>
          <w:rFonts w:ascii="Times New Roman" w:hAnsi="Times New Roman" w:cs="Times New Roman"/>
          <w:sz w:val="24"/>
          <w:szCs w:val="24"/>
        </w:rPr>
        <w:t xml:space="preserve">II, and what </w:t>
      </w:r>
      <w:del w:id="306" w:author="Copy Editor" w:date="2018-06-29T11:49:00Z">
        <w:r w:rsidRPr="00C41B28" w:rsidDel="00885DCC">
          <w:rPr>
            <w:rFonts w:ascii="Times New Roman" w:hAnsi="Times New Roman" w:cs="Times New Roman"/>
            <w:sz w:val="24"/>
            <w:szCs w:val="24"/>
          </w:rPr>
          <w:delText>may be</w:delText>
        </w:r>
      </w:del>
      <w:ins w:id="307" w:author="Copy Editor" w:date="2018-06-29T11:49:00Z">
        <w:r w:rsidR="00885DCC" w:rsidRPr="00C41B28">
          <w:rPr>
            <w:rFonts w:ascii="Times New Roman" w:hAnsi="Times New Roman" w:cs="Times New Roman"/>
            <w:sz w:val="24"/>
            <w:szCs w:val="24"/>
          </w:rPr>
          <w:t>can we expect</w:t>
        </w:r>
      </w:ins>
      <w:r w:rsidRPr="00C41B28">
        <w:rPr>
          <w:rFonts w:ascii="Times New Roman" w:hAnsi="Times New Roman" w:cs="Times New Roman"/>
          <w:sz w:val="24"/>
          <w:szCs w:val="24"/>
        </w:rPr>
        <w:t xml:space="preserve"> their role </w:t>
      </w:r>
      <w:ins w:id="308" w:author="Copy Editor" w:date="2018-06-29T11:49:00Z">
        <w:r w:rsidR="00885DCC" w:rsidRPr="00C41B28">
          <w:rPr>
            <w:rFonts w:ascii="Times New Roman" w:hAnsi="Times New Roman" w:cs="Times New Roman"/>
            <w:sz w:val="24"/>
            <w:szCs w:val="24"/>
          </w:rPr>
          <w:t xml:space="preserve">to be </w:t>
        </w:r>
      </w:ins>
      <w:r w:rsidRPr="00C41B28">
        <w:rPr>
          <w:rFonts w:ascii="Times New Roman" w:hAnsi="Times New Roman" w:cs="Times New Roman"/>
          <w:sz w:val="24"/>
          <w:szCs w:val="24"/>
        </w:rPr>
        <w:t xml:space="preserve">in future historical crossroads? </w:t>
      </w:r>
      <w:del w:id="309" w:author="Copy Editor" w:date="2018-06-30T08:28:00Z">
        <w:r w:rsidRPr="00C41B28" w:rsidDel="00502038">
          <w:rPr>
            <w:rFonts w:ascii="Times New Roman" w:hAnsi="Times New Roman" w:cs="Times New Roman"/>
            <w:sz w:val="24"/>
            <w:szCs w:val="24"/>
          </w:rPr>
          <w:delText xml:space="preserve">What </w:delText>
        </w:r>
      </w:del>
      <w:del w:id="310" w:author="Copy Editor" w:date="2018-06-29T11:50:00Z">
        <w:r w:rsidRPr="00C41B28" w:rsidDel="00885DCC">
          <w:rPr>
            <w:rFonts w:ascii="Times New Roman" w:hAnsi="Times New Roman" w:cs="Times New Roman"/>
            <w:sz w:val="24"/>
            <w:szCs w:val="24"/>
          </w:rPr>
          <w:delText xml:space="preserve">we </w:delText>
        </w:r>
      </w:del>
      <w:del w:id="311" w:author="Copy Editor" w:date="2018-06-30T08:28:00Z">
        <w:r w:rsidRPr="00C41B28" w:rsidDel="00502038">
          <w:rPr>
            <w:rFonts w:ascii="Times New Roman" w:hAnsi="Times New Roman" w:cs="Times New Roman"/>
            <w:sz w:val="24"/>
            <w:szCs w:val="24"/>
          </w:rPr>
          <w:delText xml:space="preserve">can or should expect from our teachers? </w:delText>
        </w:r>
      </w:del>
      <w:del w:id="312" w:author="Copy Editor" w:date="2018-07-01T07:09:00Z">
        <w:r w:rsidRPr="00C41B28" w:rsidDel="00A27C9E">
          <w:rPr>
            <w:rFonts w:ascii="Times New Roman" w:hAnsi="Times New Roman" w:cs="Times New Roman"/>
            <w:sz w:val="24"/>
            <w:szCs w:val="24"/>
          </w:rPr>
          <w:delText>Can</w:delText>
        </w:r>
      </w:del>
      <w:ins w:id="313" w:author="Copy Editor" w:date="2018-07-01T07:09:00Z">
        <w:r w:rsidR="00A27C9E">
          <w:rPr>
            <w:rFonts w:ascii="Times New Roman" w:hAnsi="Times New Roman" w:cs="Times New Roman"/>
            <w:sz w:val="24"/>
            <w:szCs w:val="24"/>
          </w:rPr>
          <w:t>Will</w:t>
        </w:r>
      </w:ins>
      <w:r w:rsidRPr="00C41B28">
        <w:rPr>
          <w:rFonts w:ascii="Times New Roman" w:hAnsi="Times New Roman" w:cs="Times New Roman"/>
          <w:sz w:val="24"/>
          <w:szCs w:val="24"/>
        </w:rPr>
        <w:t xml:space="preserve"> they be leaders and </w:t>
      </w:r>
      <w:del w:id="314" w:author="Copy Editor" w:date="2018-06-29T11:51:00Z">
        <w:r w:rsidRPr="00C41B28" w:rsidDel="00885DCC">
          <w:rPr>
            <w:rFonts w:ascii="Times New Roman" w:hAnsi="Times New Roman" w:cs="Times New Roman"/>
            <w:sz w:val="24"/>
            <w:szCs w:val="24"/>
          </w:rPr>
          <w:delText>'</w:delText>
        </w:r>
      </w:del>
      <w:r w:rsidRPr="00C41B28">
        <w:rPr>
          <w:rFonts w:ascii="Times New Roman" w:hAnsi="Times New Roman" w:cs="Times New Roman"/>
          <w:sz w:val="24"/>
          <w:szCs w:val="24"/>
        </w:rPr>
        <w:t>agents of change</w:t>
      </w:r>
      <w:del w:id="315" w:author="Copy Editor" w:date="2018-06-29T11:51:00Z">
        <w:r w:rsidRPr="00C41B28" w:rsidDel="00885DCC">
          <w:rPr>
            <w:rFonts w:ascii="Times New Roman" w:hAnsi="Times New Roman" w:cs="Times New Roman"/>
            <w:sz w:val="24"/>
            <w:szCs w:val="24"/>
          </w:rPr>
          <w:delText>'</w:delText>
        </w:r>
      </w:del>
      <w:r w:rsidRPr="00C41B28">
        <w:rPr>
          <w:rFonts w:ascii="Times New Roman" w:hAnsi="Times New Roman" w:cs="Times New Roman"/>
          <w:sz w:val="24"/>
          <w:szCs w:val="24"/>
        </w:rPr>
        <w:t xml:space="preserve"> who </w:t>
      </w:r>
      <w:commentRangeStart w:id="316"/>
      <w:del w:id="317" w:author="Copy Editor" w:date="2018-06-29T11:51:00Z">
        <w:r w:rsidRPr="00C41B28" w:rsidDel="00885DCC">
          <w:rPr>
            <w:rFonts w:ascii="Times New Roman" w:hAnsi="Times New Roman" w:cs="Times New Roman"/>
            <w:sz w:val="24"/>
            <w:szCs w:val="24"/>
          </w:rPr>
          <w:delText xml:space="preserve">provide </w:delText>
        </w:r>
      </w:del>
      <w:ins w:id="318" w:author="Copy Editor" w:date="2018-06-29T11:51:00Z">
        <w:r w:rsidR="00885DCC" w:rsidRPr="00C41B28">
          <w:rPr>
            <w:rFonts w:ascii="Times New Roman" w:hAnsi="Times New Roman" w:cs="Times New Roman"/>
            <w:sz w:val="24"/>
            <w:szCs w:val="24"/>
          </w:rPr>
          <w:t>inspire</w:t>
        </w:r>
      </w:ins>
      <w:commentRangeEnd w:id="316"/>
      <w:ins w:id="319" w:author="Copy Editor" w:date="2018-06-29T11:52:00Z">
        <w:r w:rsidR="00885DCC" w:rsidRPr="00C41B28">
          <w:rPr>
            <w:rStyle w:val="CommentReference"/>
            <w:rFonts w:ascii="Times New Roman" w:hAnsi="Times New Roman" w:cs="Times New Roman"/>
            <w:sz w:val="24"/>
            <w:szCs w:val="24"/>
          </w:rPr>
          <w:commentReference w:id="316"/>
        </w:r>
      </w:ins>
      <w:ins w:id="321" w:author="Copy Editor" w:date="2018-06-29T11:51:00Z">
        <w:r w:rsidR="00885DCC"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their students with </w:t>
      </w:r>
      <w:del w:id="322" w:author="Copy Editor" w:date="2018-06-29T11:51:00Z">
        <w:r w:rsidRPr="00C41B28" w:rsidDel="00885DCC">
          <w:rPr>
            <w:rFonts w:ascii="Times New Roman" w:hAnsi="Times New Roman" w:cs="Times New Roman"/>
            <w:sz w:val="24"/>
            <w:szCs w:val="24"/>
          </w:rPr>
          <w:delText>proper words</w:delText>
        </w:r>
      </w:del>
      <w:ins w:id="323" w:author="Copy Editor" w:date="2018-06-29T11:51:00Z">
        <w:r w:rsidR="00885DCC" w:rsidRPr="00C41B28">
          <w:rPr>
            <w:rFonts w:ascii="Times New Roman" w:hAnsi="Times New Roman" w:cs="Times New Roman"/>
            <w:sz w:val="24"/>
            <w:szCs w:val="24"/>
          </w:rPr>
          <w:t>the appropriate words</w:t>
        </w:r>
      </w:ins>
      <w:r w:rsidRPr="00C41B28">
        <w:rPr>
          <w:rFonts w:ascii="Times New Roman" w:hAnsi="Times New Roman" w:cs="Times New Roman"/>
          <w:sz w:val="24"/>
          <w:szCs w:val="24"/>
        </w:rPr>
        <w:t>, moral compass</w:t>
      </w:r>
      <w:ins w:id="324" w:author="Copy Editor" w:date="2018-06-29T11:51:00Z">
        <w:r w:rsidR="00885DCC" w:rsidRPr="00C41B28">
          <w:rPr>
            <w:rFonts w:ascii="Times New Roman" w:hAnsi="Times New Roman" w:cs="Times New Roman"/>
            <w:sz w:val="24"/>
            <w:szCs w:val="24"/>
          </w:rPr>
          <w:t>,</w:t>
        </w:r>
      </w:ins>
      <w:r w:rsidRPr="00C41B28">
        <w:rPr>
          <w:rFonts w:ascii="Times New Roman" w:hAnsi="Times New Roman" w:cs="Times New Roman"/>
          <w:sz w:val="24"/>
          <w:szCs w:val="24"/>
        </w:rPr>
        <w:t xml:space="preserve"> and </w:t>
      </w:r>
      <w:del w:id="325" w:author="Copy Editor" w:date="2018-06-29T11:52:00Z">
        <w:r w:rsidRPr="00C41B28" w:rsidDel="00885DCC">
          <w:rPr>
            <w:rFonts w:ascii="Times New Roman" w:hAnsi="Times New Roman" w:cs="Times New Roman"/>
            <w:sz w:val="24"/>
            <w:szCs w:val="24"/>
          </w:rPr>
          <w:delText xml:space="preserve">new </w:delText>
        </w:r>
      </w:del>
      <w:r w:rsidRPr="00C41B28">
        <w:rPr>
          <w:rFonts w:ascii="Times New Roman" w:hAnsi="Times New Roman" w:cs="Times New Roman"/>
          <w:sz w:val="24"/>
          <w:szCs w:val="24"/>
        </w:rPr>
        <w:t>social orientation</w:t>
      </w:r>
      <w:ins w:id="326" w:author="Copy Editor" w:date="2018-06-29T11:52:00Z">
        <w:r w:rsidR="00885DCC" w:rsidRPr="00C41B28">
          <w:rPr>
            <w:rFonts w:ascii="Times New Roman" w:hAnsi="Times New Roman" w:cs="Times New Roman"/>
            <w:sz w:val="24"/>
            <w:szCs w:val="24"/>
          </w:rPr>
          <w:t>?</w:t>
        </w:r>
      </w:ins>
      <w:r w:rsidRPr="00C41B28">
        <w:rPr>
          <w:rFonts w:ascii="Times New Roman" w:hAnsi="Times New Roman" w:cs="Times New Roman"/>
          <w:sz w:val="24"/>
          <w:szCs w:val="24"/>
        </w:rPr>
        <w:t xml:space="preserve"> </w:t>
      </w:r>
      <w:del w:id="327" w:author="Copy Editor" w:date="2018-06-29T11:52:00Z">
        <w:r w:rsidRPr="00C41B28" w:rsidDel="00885DCC">
          <w:rPr>
            <w:rFonts w:ascii="Times New Roman" w:hAnsi="Times New Roman" w:cs="Times New Roman"/>
            <w:sz w:val="24"/>
            <w:szCs w:val="24"/>
          </w:rPr>
          <w:delText xml:space="preserve">or </w:delText>
        </w:r>
      </w:del>
      <w:ins w:id="328" w:author="Copy Editor" w:date="2018-06-29T11:52:00Z">
        <w:r w:rsidR="00885DCC" w:rsidRPr="00C41B28">
          <w:rPr>
            <w:rFonts w:ascii="Times New Roman" w:hAnsi="Times New Roman" w:cs="Times New Roman"/>
            <w:sz w:val="24"/>
            <w:szCs w:val="24"/>
          </w:rPr>
          <w:t xml:space="preserve">Or </w:t>
        </w:r>
      </w:ins>
      <w:del w:id="329" w:author="Copy Editor" w:date="2018-06-29T11:52:00Z">
        <w:r w:rsidRPr="00C41B28" w:rsidDel="00885DCC">
          <w:rPr>
            <w:rFonts w:ascii="Times New Roman" w:hAnsi="Times New Roman" w:cs="Times New Roman"/>
            <w:sz w:val="24"/>
            <w:szCs w:val="24"/>
          </w:rPr>
          <w:delText>maybe they are</w:delText>
        </w:r>
      </w:del>
      <w:ins w:id="330" w:author="Copy Editor" w:date="2018-07-01T07:09:00Z">
        <w:r w:rsidR="00A27C9E">
          <w:rPr>
            <w:rFonts w:ascii="Times New Roman" w:hAnsi="Times New Roman" w:cs="Times New Roman"/>
            <w:sz w:val="24"/>
            <w:szCs w:val="24"/>
          </w:rPr>
          <w:t>will</w:t>
        </w:r>
      </w:ins>
      <w:ins w:id="331" w:author="Copy Editor" w:date="2018-06-29T11:52:00Z">
        <w:r w:rsidR="00885DCC" w:rsidRPr="00C41B28">
          <w:rPr>
            <w:rFonts w:ascii="Times New Roman" w:hAnsi="Times New Roman" w:cs="Times New Roman"/>
            <w:sz w:val="24"/>
            <w:szCs w:val="24"/>
          </w:rPr>
          <w:t xml:space="preserve"> they</w:t>
        </w:r>
      </w:ins>
      <w:r w:rsidRPr="00C41B28">
        <w:rPr>
          <w:rFonts w:ascii="Times New Roman" w:hAnsi="Times New Roman" w:cs="Times New Roman"/>
          <w:sz w:val="24"/>
          <w:szCs w:val="24"/>
        </w:rPr>
        <w:t xml:space="preserve"> </w:t>
      </w:r>
      <w:del w:id="332" w:author="Copy Editor" w:date="2018-07-01T07:09:00Z">
        <w:r w:rsidRPr="00C41B28" w:rsidDel="00A27C9E">
          <w:rPr>
            <w:rFonts w:ascii="Times New Roman" w:hAnsi="Times New Roman" w:cs="Times New Roman"/>
            <w:sz w:val="24"/>
            <w:szCs w:val="24"/>
          </w:rPr>
          <w:delText xml:space="preserve">just </w:delText>
        </w:r>
      </w:del>
      <w:ins w:id="333" w:author="Copy Editor" w:date="2018-07-01T07:09:00Z">
        <w:r w:rsidR="00A27C9E">
          <w:rPr>
            <w:rFonts w:ascii="Times New Roman" w:hAnsi="Times New Roman" w:cs="Times New Roman"/>
            <w:sz w:val="24"/>
            <w:szCs w:val="24"/>
          </w:rPr>
          <w:t>only be</w:t>
        </w:r>
        <w:r w:rsidR="00A27C9E"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obedient civil servants who follow the </w:t>
      </w:r>
      <w:del w:id="334" w:author="Copy Editor" w:date="2018-06-29T11:52:00Z">
        <w:r w:rsidRPr="00C41B28" w:rsidDel="00885DCC">
          <w:rPr>
            <w:rFonts w:ascii="Times New Roman" w:hAnsi="Times New Roman" w:cs="Times New Roman"/>
            <w:sz w:val="24"/>
            <w:szCs w:val="24"/>
          </w:rPr>
          <w:delText xml:space="preserve">dictations </w:delText>
        </w:r>
      </w:del>
      <w:ins w:id="335" w:author="Copy Editor" w:date="2018-06-29T11:52:00Z">
        <w:r w:rsidR="00885DCC" w:rsidRPr="00C41B28">
          <w:rPr>
            <w:rFonts w:ascii="Times New Roman" w:hAnsi="Times New Roman" w:cs="Times New Roman"/>
            <w:sz w:val="24"/>
            <w:szCs w:val="24"/>
          </w:rPr>
          <w:t xml:space="preserve">dictates </w:t>
        </w:r>
      </w:ins>
      <w:r w:rsidRPr="00C41B28">
        <w:rPr>
          <w:rFonts w:ascii="Times New Roman" w:hAnsi="Times New Roman" w:cs="Times New Roman"/>
          <w:sz w:val="24"/>
          <w:szCs w:val="24"/>
        </w:rPr>
        <w:t xml:space="preserve">of </w:t>
      </w:r>
      <w:ins w:id="336" w:author="Copy Editor" w:date="2018-06-29T11:52:00Z">
        <w:r w:rsidR="00885DCC" w:rsidRPr="00C41B28">
          <w:rPr>
            <w:rFonts w:ascii="Times New Roman" w:hAnsi="Times New Roman" w:cs="Times New Roman"/>
            <w:sz w:val="24"/>
            <w:szCs w:val="24"/>
          </w:rPr>
          <w:t xml:space="preserve">government </w:t>
        </w:r>
      </w:ins>
      <w:r w:rsidRPr="00C41B28">
        <w:rPr>
          <w:rFonts w:ascii="Times New Roman" w:hAnsi="Times New Roman" w:cs="Times New Roman"/>
          <w:sz w:val="24"/>
          <w:szCs w:val="24"/>
        </w:rPr>
        <w:t>authority</w:t>
      </w:r>
      <w:del w:id="337" w:author="Copy Editor" w:date="2018-06-29T11:52:00Z">
        <w:r w:rsidRPr="00C41B28" w:rsidDel="00885DCC">
          <w:rPr>
            <w:rFonts w:ascii="Times New Roman" w:hAnsi="Times New Roman" w:cs="Times New Roman"/>
            <w:sz w:val="24"/>
            <w:szCs w:val="24"/>
          </w:rPr>
          <w:delText>, state's authority, cities' and the families</w:delText>
        </w:r>
      </w:del>
      <w:r w:rsidRPr="00C41B28">
        <w:rPr>
          <w:rFonts w:ascii="Times New Roman" w:hAnsi="Times New Roman" w:cs="Times New Roman"/>
          <w:sz w:val="24"/>
          <w:szCs w:val="24"/>
        </w:rPr>
        <w:t xml:space="preserve">? </w:t>
      </w:r>
      <w:del w:id="338" w:author="Copy Editor" w:date="2018-07-01T07:09:00Z">
        <w:r w:rsidRPr="00C41B28" w:rsidDel="00A27C9E">
          <w:rPr>
            <w:rFonts w:ascii="Times New Roman" w:hAnsi="Times New Roman" w:cs="Times New Roman"/>
            <w:sz w:val="24"/>
            <w:szCs w:val="24"/>
          </w:rPr>
          <w:delText xml:space="preserve">Do </w:delText>
        </w:r>
      </w:del>
      <w:ins w:id="339" w:author="Copy Editor" w:date="2018-07-01T07:09:00Z">
        <w:r w:rsidR="00A27C9E">
          <w:rPr>
            <w:rFonts w:ascii="Times New Roman" w:hAnsi="Times New Roman" w:cs="Times New Roman"/>
            <w:sz w:val="24"/>
            <w:szCs w:val="24"/>
          </w:rPr>
          <w:t>Will</w:t>
        </w:r>
        <w:r w:rsidR="00A27C9E"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they have </w:t>
      </w:r>
      <w:ins w:id="340" w:author="Copy Editor" w:date="2018-06-29T11:53:00Z">
        <w:r w:rsidR="00885DCC" w:rsidRPr="00C41B28">
          <w:rPr>
            <w:rFonts w:ascii="Times New Roman" w:hAnsi="Times New Roman" w:cs="Times New Roman"/>
            <w:sz w:val="24"/>
            <w:szCs w:val="24"/>
          </w:rPr>
          <w:t xml:space="preserve">an </w:t>
        </w:r>
      </w:ins>
      <w:commentRangeStart w:id="341"/>
      <w:r w:rsidRPr="00C41B28">
        <w:rPr>
          <w:rFonts w:ascii="Times New Roman" w:hAnsi="Times New Roman" w:cs="Times New Roman"/>
          <w:sz w:val="24"/>
          <w:szCs w:val="24"/>
        </w:rPr>
        <w:t>original</w:t>
      </w:r>
      <w:commentRangeEnd w:id="341"/>
      <w:r w:rsidR="00885DCC" w:rsidRPr="00C41B28">
        <w:rPr>
          <w:rStyle w:val="CommentReference"/>
          <w:rFonts w:ascii="Times New Roman" w:hAnsi="Times New Roman" w:cs="Times New Roman"/>
          <w:sz w:val="24"/>
          <w:szCs w:val="24"/>
        </w:rPr>
        <w:commentReference w:id="341"/>
      </w:r>
      <w:r w:rsidRPr="00C41B28">
        <w:rPr>
          <w:rFonts w:ascii="Times New Roman" w:hAnsi="Times New Roman" w:cs="Times New Roman"/>
          <w:sz w:val="24"/>
          <w:szCs w:val="24"/>
        </w:rPr>
        <w:t xml:space="preserve"> message to </w:t>
      </w:r>
      <w:ins w:id="342" w:author="Copy Editor" w:date="2018-06-29T11:53:00Z">
        <w:r w:rsidR="00885DCC" w:rsidRPr="00C41B28">
          <w:rPr>
            <w:rFonts w:ascii="Times New Roman" w:hAnsi="Times New Roman" w:cs="Times New Roman"/>
            <w:sz w:val="24"/>
            <w:szCs w:val="24"/>
          </w:rPr>
          <w:t xml:space="preserve">convey to </w:t>
        </w:r>
      </w:ins>
      <w:r w:rsidRPr="00C41B28">
        <w:rPr>
          <w:rFonts w:ascii="Times New Roman" w:hAnsi="Times New Roman" w:cs="Times New Roman"/>
          <w:sz w:val="24"/>
          <w:szCs w:val="24"/>
        </w:rPr>
        <w:t>their students</w:t>
      </w:r>
      <w:ins w:id="343" w:author="Copy Editor" w:date="2018-06-29T11:53:00Z">
        <w:r w:rsidR="00885DCC" w:rsidRPr="00C41B28">
          <w:rPr>
            <w:rFonts w:ascii="Times New Roman" w:hAnsi="Times New Roman" w:cs="Times New Roman"/>
            <w:sz w:val="24"/>
            <w:szCs w:val="24"/>
          </w:rPr>
          <w:t>,</w:t>
        </w:r>
      </w:ins>
      <w:r w:rsidRPr="00C41B28">
        <w:rPr>
          <w:rFonts w:ascii="Times New Roman" w:hAnsi="Times New Roman" w:cs="Times New Roman"/>
          <w:sz w:val="24"/>
          <w:szCs w:val="24"/>
        </w:rPr>
        <w:t xml:space="preserve"> or </w:t>
      </w:r>
      <w:ins w:id="344" w:author="Copy Editor" w:date="2018-07-01T07:10:00Z">
        <w:r w:rsidR="00A27C9E">
          <w:rPr>
            <w:rFonts w:ascii="Times New Roman" w:hAnsi="Times New Roman" w:cs="Times New Roman"/>
            <w:sz w:val="24"/>
            <w:szCs w:val="24"/>
          </w:rPr>
          <w:t>will</w:t>
        </w:r>
      </w:ins>
      <w:ins w:id="345" w:author="Copy Editor" w:date="2018-06-29T11:53:00Z">
        <w:r w:rsidR="00885DCC" w:rsidRPr="00C41B28">
          <w:rPr>
            <w:rFonts w:ascii="Times New Roman" w:hAnsi="Times New Roman" w:cs="Times New Roman"/>
            <w:sz w:val="24"/>
            <w:szCs w:val="24"/>
          </w:rPr>
          <w:t xml:space="preserve"> they </w:t>
        </w:r>
      </w:ins>
      <w:r w:rsidRPr="00C41B28">
        <w:rPr>
          <w:rFonts w:ascii="Times New Roman" w:hAnsi="Times New Roman" w:cs="Times New Roman"/>
          <w:sz w:val="24"/>
          <w:szCs w:val="24"/>
        </w:rPr>
        <w:t xml:space="preserve">just </w:t>
      </w:r>
      <w:ins w:id="346" w:author="Copy Editor" w:date="2018-06-29T11:53:00Z">
        <w:r w:rsidR="00885DCC" w:rsidRPr="00C41B28">
          <w:rPr>
            <w:rFonts w:ascii="Times New Roman" w:hAnsi="Times New Roman" w:cs="Times New Roman"/>
            <w:sz w:val="24"/>
            <w:szCs w:val="24"/>
          </w:rPr>
          <w:t xml:space="preserve">parrot </w:t>
        </w:r>
      </w:ins>
      <w:r w:rsidRPr="00C41B28">
        <w:rPr>
          <w:rFonts w:ascii="Times New Roman" w:hAnsi="Times New Roman" w:cs="Times New Roman"/>
          <w:sz w:val="24"/>
          <w:szCs w:val="24"/>
        </w:rPr>
        <w:t xml:space="preserve">the words society wants them to say? </w:t>
      </w:r>
    </w:p>
    <w:p w14:paraId="2080BF70" w14:textId="22D83430" w:rsidR="00E00EB6" w:rsidRPr="00C41B28" w:rsidRDefault="00E40724" w:rsidP="00E40724">
      <w:pPr>
        <w:bidi w:val="0"/>
        <w:spacing w:before="120" w:after="120" w:line="360" w:lineRule="auto"/>
        <w:ind w:firstLine="720"/>
        <w:rPr>
          <w:ins w:id="347" w:author="Copy Editor" w:date="2018-06-29T11:57:00Z"/>
          <w:rFonts w:ascii="Times New Roman" w:hAnsi="Times New Roman" w:cs="Times New Roman"/>
          <w:sz w:val="24"/>
          <w:szCs w:val="24"/>
        </w:rPr>
      </w:pPr>
      <w:del w:id="348" w:author="Copy Editor" w:date="2018-06-29T11:54:00Z">
        <w:r w:rsidRPr="00C41B28" w:rsidDel="00E00EB6">
          <w:rPr>
            <w:rFonts w:ascii="Times New Roman" w:hAnsi="Times New Roman" w:cs="Times New Roman"/>
            <w:sz w:val="24"/>
            <w:szCs w:val="24"/>
          </w:rPr>
          <w:delText>In the background of</w:delText>
        </w:r>
      </w:del>
      <w:ins w:id="349" w:author="Copy Editor" w:date="2018-06-30T08:28:00Z">
        <w:r w:rsidR="00502038" w:rsidRPr="00C41B28">
          <w:rPr>
            <w:rFonts w:ascii="Times New Roman" w:hAnsi="Times New Roman" w:cs="Times New Roman"/>
            <w:sz w:val="24"/>
            <w:szCs w:val="24"/>
          </w:rPr>
          <w:t>Informing</w:t>
        </w:r>
      </w:ins>
      <w:ins w:id="350" w:author="Copy Editor" w:date="2018-06-29T11:54:00Z">
        <w:r w:rsidR="00E00EB6" w:rsidRPr="00C41B28">
          <w:rPr>
            <w:rFonts w:ascii="Times New Roman" w:hAnsi="Times New Roman" w:cs="Times New Roman"/>
            <w:sz w:val="24"/>
            <w:szCs w:val="24"/>
          </w:rPr>
          <w:t xml:space="preserve"> this question </w:t>
        </w:r>
      </w:ins>
      <w:ins w:id="351" w:author="Copy Editor" w:date="2018-06-30T08:28:00Z">
        <w:r w:rsidR="00502038" w:rsidRPr="00C41B28">
          <w:rPr>
            <w:rFonts w:ascii="Times New Roman" w:hAnsi="Times New Roman" w:cs="Times New Roman"/>
            <w:sz w:val="24"/>
            <w:szCs w:val="24"/>
          </w:rPr>
          <w:t>about</w:t>
        </w:r>
      </w:ins>
      <w:ins w:id="352" w:author="Copy Editor" w:date="2018-06-29T11:54:00Z">
        <w:r w:rsidR="00E00EB6" w:rsidRPr="00C41B28">
          <w:rPr>
            <w:rFonts w:ascii="Times New Roman" w:hAnsi="Times New Roman" w:cs="Times New Roman"/>
            <w:sz w:val="24"/>
            <w:szCs w:val="24"/>
          </w:rPr>
          <w:t xml:space="preserve"> the role of educators</w:t>
        </w:r>
      </w:ins>
      <w:r w:rsidRPr="00C41B28">
        <w:rPr>
          <w:rFonts w:ascii="Times New Roman" w:hAnsi="Times New Roman" w:cs="Times New Roman"/>
          <w:sz w:val="24"/>
          <w:szCs w:val="24"/>
        </w:rPr>
        <w:t xml:space="preserve"> </w:t>
      </w:r>
      <w:del w:id="353" w:author="Copy Editor" w:date="2018-06-29T11:54:00Z">
        <w:r w:rsidRPr="00C41B28" w:rsidDel="00E00EB6">
          <w:rPr>
            <w:rFonts w:ascii="Times New Roman" w:hAnsi="Times New Roman" w:cs="Times New Roman"/>
            <w:sz w:val="24"/>
            <w:szCs w:val="24"/>
          </w:rPr>
          <w:delText>our question stands</w:delText>
        </w:r>
      </w:del>
      <w:ins w:id="354" w:author="Copy Editor" w:date="2018-06-29T11:54:00Z">
        <w:r w:rsidR="00E00EB6" w:rsidRPr="00C41B28">
          <w:rPr>
            <w:rFonts w:ascii="Times New Roman" w:hAnsi="Times New Roman" w:cs="Times New Roman"/>
            <w:sz w:val="24"/>
            <w:szCs w:val="24"/>
          </w:rPr>
          <w:t>is</w:t>
        </w:r>
      </w:ins>
      <w:r w:rsidRPr="00C41B28">
        <w:rPr>
          <w:rFonts w:ascii="Times New Roman" w:hAnsi="Times New Roman" w:cs="Times New Roman"/>
          <w:sz w:val="24"/>
          <w:szCs w:val="24"/>
        </w:rPr>
        <w:t xml:space="preserve"> the image of the classical philosopher and teacher, Socrates. Society had sentenced him to death because he questioned the conventions of society</w:t>
      </w:r>
      <w:ins w:id="355" w:author="Copy Editor" w:date="2018-06-29T11:55:00Z">
        <w:r w:rsidR="00E00EB6" w:rsidRPr="00C41B28">
          <w:rPr>
            <w:rFonts w:ascii="Times New Roman" w:hAnsi="Times New Roman" w:cs="Times New Roman"/>
            <w:sz w:val="24"/>
            <w:szCs w:val="24"/>
          </w:rPr>
          <w:t>, thereby endangering</w:t>
        </w:r>
      </w:ins>
      <w:r w:rsidRPr="00C41B28">
        <w:rPr>
          <w:rFonts w:ascii="Times New Roman" w:hAnsi="Times New Roman" w:cs="Times New Roman"/>
          <w:sz w:val="24"/>
          <w:szCs w:val="24"/>
        </w:rPr>
        <w:t xml:space="preserve"> </w:t>
      </w:r>
      <w:del w:id="356" w:author="Copy Editor" w:date="2018-06-29T11:55:00Z">
        <w:r w:rsidRPr="00C41B28" w:rsidDel="00E00EB6">
          <w:rPr>
            <w:rFonts w:ascii="Times New Roman" w:hAnsi="Times New Roman" w:cs="Times New Roman"/>
            <w:sz w:val="24"/>
            <w:szCs w:val="24"/>
          </w:rPr>
          <w:delText xml:space="preserve">and endangered </w:delText>
        </w:r>
      </w:del>
      <w:r w:rsidRPr="00C41B28">
        <w:rPr>
          <w:rFonts w:ascii="Times New Roman" w:hAnsi="Times New Roman" w:cs="Times New Roman"/>
          <w:sz w:val="24"/>
          <w:szCs w:val="24"/>
        </w:rPr>
        <w:t>the status</w:t>
      </w:r>
      <w:del w:id="357" w:author="Copy Editor" w:date="2018-06-29T11:55:00Z">
        <w:r w:rsidRPr="00C41B28" w:rsidDel="00E00EB6">
          <w:rPr>
            <w:rFonts w:ascii="Times New Roman" w:hAnsi="Times New Roman" w:cs="Times New Roman"/>
            <w:sz w:val="24"/>
            <w:szCs w:val="24"/>
          </w:rPr>
          <w:delText>-</w:delText>
        </w:r>
      </w:del>
      <w:ins w:id="358" w:author="Copy Editor" w:date="2018-06-29T11:55:00Z">
        <w:r w:rsidR="00E00EB6"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quo of the Athenian polis. Socrates' legacy touches the very essence of education and </w:t>
      </w:r>
      <w:ins w:id="359" w:author="Copy Editor" w:date="2018-06-29T11:55:00Z">
        <w:r w:rsidR="00E00EB6" w:rsidRPr="00C41B28">
          <w:rPr>
            <w:rFonts w:ascii="Times New Roman" w:hAnsi="Times New Roman" w:cs="Times New Roman"/>
            <w:sz w:val="24"/>
            <w:szCs w:val="24"/>
          </w:rPr>
          <w:t xml:space="preserve">of </w:t>
        </w:r>
      </w:ins>
      <w:r w:rsidRPr="00C41B28">
        <w:rPr>
          <w:rFonts w:ascii="Times New Roman" w:hAnsi="Times New Roman" w:cs="Times New Roman"/>
          <w:sz w:val="24"/>
          <w:szCs w:val="24"/>
        </w:rPr>
        <w:lastRenderedPageBreak/>
        <w:t>educators' identity</w:t>
      </w:r>
      <w:ins w:id="360" w:author="Copy Editor" w:date="2018-06-29T11:55:00Z">
        <w:r w:rsidR="00E00EB6" w:rsidRPr="00C41B28">
          <w:rPr>
            <w:rFonts w:ascii="Times New Roman" w:hAnsi="Times New Roman" w:cs="Times New Roman"/>
            <w:sz w:val="24"/>
            <w:szCs w:val="24"/>
          </w:rPr>
          <w:t xml:space="preserve">—of </w:t>
        </w:r>
      </w:ins>
      <w:del w:id="361" w:author="Copy Editor" w:date="2018-06-29T11:55:00Z">
        <w:r w:rsidRPr="00C41B28" w:rsidDel="00E00EB6">
          <w:rPr>
            <w:rFonts w:ascii="Times New Roman" w:hAnsi="Times New Roman" w:cs="Times New Roman"/>
            <w:sz w:val="24"/>
            <w:szCs w:val="24"/>
          </w:rPr>
          <w:delText xml:space="preserve"> – </w:delText>
        </w:r>
      </w:del>
      <w:r w:rsidRPr="00C41B28">
        <w:rPr>
          <w:rFonts w:ascii="Times New Roman" w:hAnsi="Times New Roman" w:cs="Times New Roman"/>
          <w:sz w:val="24"/>
          <w:szCs w:val="24"/>
        </w:rPr>
        <w:t xml:space="preserve">what educators are supposed to be. Should they challenge the </w:t>
      </w:r>
      <w:ins w:id="362" w:author="Copy Editor" w:date="2018-06-29T11:55:00Z">
        <w:r w:rsidR="00E00EB6" w:rsidRPr="00C41B28">
          <w:rPr>
            <w:rFonts w:ascii="Times New Roman" w:hAnsi="Times New Roman" w:cs="Times New Roman"/>
            <w:sz w:val="24"/>
            <w:szCs w:val="24"/>
          </w:rPr>
          <w:t xml:space="preserve">prevailing </w:t>
        </w:r>
      </w:ins>
      <w:r w:rsidRPr="00C41B28">
        <w:rPr>
          <w:rFonts w:ascii="Times New Roman" w:hAnsi="Times New Roman" w:cs="Times New Roman"/>
          <w:sz w:val="24"/>
          <w:szCs w:val="24"/>
        </w:rPr>
        <w:t xml:space="preserve">morality of their society? Should they stand up and resist evil in their community? </w:t>
      </w:r>
      <w:moveFromRangeStart w:id="363" w:author="Copy Editor" w:date="2018-06-29T11:56:00Z" w:name="move391892706"/>
      <w:moveFrom w:id="364" w:author="Copy Editor" w:date="2018-06-29T11:56:00Z">
        <w:r w:rsidRPr="00C41B28" w:rsidDel="00E00EB6">
          <w:rPr>
            <w:rFonts w:ascii="Times New Roman" w:hAnsi="Times New Roman" w:cs="Times New Roman"/>
            <w:sz w:val="24"/>
            <w:szCs w:val="24"/>
          </w:rPr>
          <w:t xml:space="preserve">The answers to these questions are essential to the future of society and the professional image of educators. </w:t>
        </w:r>
      </w:moveFrom>
      <w:moveFromRangeEnd w:id="363"/>
      <w:r w:rsidRPr="00C41B28">
        <w:rPr>
          <w:rFonts w:ascii="Times New Roman" w:hAnsi="Times New Roman" w:cs="Times New Roman"/>
          <w:sz w:val="24"/>
          <w:szCs w:val="24"/>
        </w:rPr>
        <w:t>Can society rely on its</w:t>
      </w:r>
      <w:del w:id="365" w:author="Copy Editor" w:date="2018-06-29T11:55:00Z">
        <w:r w:rsidRPr="00C41B28" w:rsidDel="00E00EB6">
          <w:rPr>
            <w:rFonts w:ascii="Times New Roman" w:hAnsi="Times New Roman" w:cs="Times New Roman"/>
            <w:sz w:val="24"/>
            <w:szCs w:val="24"/>
          </w:rPr>
          <w:delText>'</w:delText>
        </w:r>
      </w:del>
      <w:r w:rsidRPr="00C41B28">
        <w:rPr>
          <w:rFonts w:ascii="Times New Roman" w:hAnsi="Times New Roman" w:cs="Times New Roman"/>
          <w:sz w:val="24"/>
          <w:szCs w:val="24"/>
        </w:rPr>
        <w:t xml:space="preserve"> educators in times of radical crisis? </w:t>
      </w:r>
      <w:moveToRangeStart w:id="366" w:author="Copy Editor" w:date="2018-06-29T11:56:00Z" w:name="move391892706"/>
      <w:moveTo w:id="367" w:author="Copy Editor" w:date="2018-06-29T11:56:00Z">
        <w:r w:rsidR="00E00EB6" w:rsidRPr="00C41B28">
          <w:rPr>
            <w:rFonts w:ascii="Times New Roman" w:hAnsi="Times New Roman" w:cs="Times New Roman"/>
            <w:sz w:val="24"/>
            <w:szCs w:val="24"/>
          </w:rPr>
          <w:t xml:space="preserve">The answers to these questions are essential to the future of society and the professional image of educators. </w:t>
        </w:r>
      </w:moveTo>
      <w:moveToRangeEnd w:id="366"/>
    </w:p>
    <w:p w14:paraId="063CF08D" w14:textId="77777777" w:rsidR="00E40724" w:rsidRPr="00C41B28" w:rsidDel="004D1E66" w:rsidRDefault="00E40724" w:rsidP="00E40724">
      <w:pPr>
        <w:bidi w:val="0"/>
        <w:spacing w:before="120" w:after="120" w:line="360" w:lineRule="auto"/>
        <w:ind w:firstLine="720"/>
        <w:rPr>
          <w:del w:id="368" w:author="Copy Editor" w:date="2018-06-29T11:59:00Z"/>
          <w:rFonts w:ascii="Times New Roman" w:hAnsi="Times New Roman" w:cs="Times New Roman"/>
          <w:sz w:val="24"/>
          <w:szCs w:val="24"/>
        </w:rPr>
      </w:pPr>
      <w:del w:id="369" w:author="Copy Editor" w:date="2018-06-29T11:59:00Z">
        <w:r w:rsidRPr="00C41B28" w:rsidDel="004D1E66">
          <w:rPr>
            <w:rFonts w:ascii="Times New Roman" w:hAnsi="Times New Roman" w:cs="Times New Roman"/>
            <w:sz w:val="24"/>
            <w:szCs w:val="24"/>
          </w:rPr>
          <w:delText xml:space="preserve">Educators may be important, one would claim, only if they are autonomous people with an authentic voice. </w:delText>
        </w:r>
      </w:del>
    </w:p>
    <w:p w14:paraId="6AE501EC" w14:textId="1BEE23EB" w:rsidR="00E40724" w:rsidRPr="00C41B28" w:rsidRDefault="00E40724" w:rsidP="00E40724">
      <w:pPr>
        <w:bidi w:val="0"/>
        <w:spacing w:before="120" w:after="120" w:line="360" w:lineRule="auto"/>
        <w:ind w:firstLine="720"/>
        <w:rPr>
          <w:rFonts w:ascii="Times New Roman" w:hAnsi="Times New Roman" w:cs="Times New Roman"/>
          <w:sz w:val="24"/>
          <w:szCs w:val="24"/>
        </w:rPr>
      </w:pPr>
      <w:del w:id="370" w:author="Copy Editor" w:date="2018-06-29T11:59:00Z">
        <w:r w:rsidRPr="00C41B28" w:rsidDel="004D1E66">
          <w:rPr>
            <w:rFonts w:ascii="Times New Roman" w:hAnsi="Times New Roman" w:cs="Times New Roman"/>
            <w:sz w:val="24"/>
            <w:szCs w:val="24"/>
          </w:rPr>
          <w:delText>H</w:delText>
        </w:r>
      </w:del>
      <w:ins w:id="371" w:author="Copy Editor" w:date="2018-06-29T11:57:00Z">
        <w:r w:rsidR="00E00EB6" w:rsidRPr="00C41B28">
          <w:rPr>
            <w:rFonts w:ascii="Times New Roman" w:hAnsi="Times New Roman" w:cs="Times New Roman"/>
            <w:sz w:val="24"/>
            <w:szCs w:val="24"/>
          </w:rPr>
          <w:t>The h</w:t>
        </w:r>
      </w:ins>
      <w:r w:rsidRPr="00C41B28">
        <w:rPr>
          <w:rFonts w:ascii="Times New Roman" w:hAnsi="Times New Roman" w:cs="Times New Roman"/>
          <w:sz w:val="24"/>
          <w:szCs w:val="24"/>
        </w:rPr>
        <w:t xml:space="preserve">istoriography of education </w:t>
      </w:r>
      <w:del w:id="372" w:author="Copy Editor" w:date="2018-06-29T11:57:00Z">
        <w:r w:rsidRPr="00C41B28" w:rsidDel="00E00EB6">
          <w:rPr>
            <w:rFonts w:ascii="Times New Roman" w:hAnsi="Times New Roman" w:cs="Times New Roman"/>
            <w:sz w:val="24"/>
            <w:szCs w:val="24"/>
          </w:rPr>
          <w:delText>can find some</w:delText>
        </w:r>
      </w:del>
      <w:ins w:id="373" w:author="Copy Editor" w:date="2018-06-29T11:57:00Z">
        <w:r w:rsidR="00E00EB6" w:rsidRPr="00C41B28">
          <w:rPr>
            <w:rFonts w:ascii="Times New Roman" w:hAnsi="Times New Roman" w:cs="Times New Roman"/>
            <w:sz w:val="24"/>
            <w:szCs w:val="24"/>
          </w:rPr>
          <w:t>provides some</w:t>
        </w:r>
      </w:ins>
      <w:r w:rsidRPr="00C41B28">
        <w:rPr>
          <w:rFonts w:ascii="Times New Roman" w:hAnsi="Times New Roman" w:cs="Times New Roman"/>
          <w:sz w:val="24"/>
          <w:szCs w:val="24"/>
        </w:rPr>
        <w:t xml:space="preserve"> answers to these questions in the stories of educators who became leaders of their society in </w:t>
      </w:r>
      <w:ins w:id="374" w:author="Copy Editor" w:date="2018-06-29T11:57:00Z">
        <w:r w:rsidR="00E00EB6" w:rsidRPr="00C41B28">
          <w:rPr>
            <w:rFonts w:ascii="Times New Roman" w:hAnsi="Times New Roman" w:cs="Times New Roman"/>
            <w:sz w:val="24"/>
            <w:szCs w:val="24"/>
          </w:rPr>
          <w:t xml:space="preserve">the </w:t>
        </w:r>
      </w:ins>
      <w:r w:rsidRPr="00C41B28">
        <w:rPr>
          <w:rFonts w:ascii="Times New Roman" w:hAnsi="Times New Roman" w:cs="Times New Roman"/>
          <w:sz w:val="24"/>
          <w:szCs w:val="24"/>
        </w:rPr>
        <w:t xml:space="preserve">most difficult times. </w:t>
      </w:r>
      <w:del w:id="375" w:author="Copy Editor" w:date="2018-06-29T11:57:00Z">
        <w:r w:rsidRPr="00C41B28" w:rsidDel="00E00EB6">
          <w:rPr>
            <w:rFonts w:ascii="Times New Roman" w:hAnsi="Times New Roman" w:cs="Times New Roman"/>
            <w:sz w:val="24"/>
            <w:szCs w:val="24"/>
          </w:rPr>
          <w:delText>This is the starting point of t</w:delText>
        </w:r>
      </w:del>
      <w:ins w:id="376" w:author="Copy Editor" w:date="2018-06-29T11:57:00Z">
        <w:r w:rsidR="00E00EB6" w:rsidRPr="00C41B28">
          <w:rPr>
            <w:rFonts w:ascii="Times New Roman" w:hAnsi="Times New Roman" w:cs="Times New Roman"/>
            <w:sz w:val="24"/>
            <w:szCs w:val="24"/>
          </w:rPr>
          <w:t>T</w:t>
        </w:r>
      </w:ins>
      <w:r w:rsidRPr="00C41B28">
        <w:rPr>
          <w:rFonts w:ascii="Times New Roman" w:hAnsi="Times New Roman" w:cs="Times New Roman"/>
          <w:sz w:val="24"/>
          <w:szCs w:val="24"/>
        </w:rPr>
        <w:t xml:space="preserve">his exploration </w:t>
      </w:r>
      <w:del w:id="377" w:author="Copy Editor" w:date="2018-06-29T11:57:00Z">
        <w:r w:rsidRPr="00C41B28" w:rsidDel="00E00EB6">
          <w:rPr>
            <w:rFonts w:ascii="Times New Roman" w:hAnsi="Times New Roman" w:cs="Times New Roman"/>
            <w:sz w:val="24"/>
            <w:szCs w:val="24"/>
          </w:rPr>
          <w:delText xml:space="preserve">- </w:delText>
        </w:r>
      </w:del>
      <w:ins w:id="378" w:author="Copy Editor" w:date="2018-06-29T11:57:00Z">
        <w:r w:rsidR="00E00EB6" w:rsidRPr="00C41B28">
          <w:rPr>
            <w:rFonts w:ascii="Times New Roman" w:hAnsi="Times New Roman" w:cs="Times New Roman"/>
            <w:sz w:val="24"/>
            <w:szCs w:val="24"/>
          </w:rPr>
          <w:t xml:space="preserve">is </w:t>
        </w:r>
      </w:ins>
      <w:r w:rsidRPr="00C41B28">
        <w:rPr>
          <w:rFonts w:ascii="Times New Roman" w:hAnsi="Times New Roman" w:cs="Times New Roman"/>
          <w:sz w:val="24"/>
          <w:szCs w:val="24"/>
        </w:rPr>
        <w:t>a comparative study of two noted Jewish educators</w:t>
      </w:r>
      <w:ins w:id="379" w:author="Copy Editor" w:date="2018-06-29T12:00:00Z">
        <w:r w:rsidR="004D1E66" w:rsidRPr="00C41B28">
          <w:rPr>
            <w:rFonts w:ascii="Times New Roman" w:hAnsi="Times New Roman" w:cs="Times New Roman"/>
            <w:sz w:val="24"/>
            <w:szCs w:val="24"/>
          </w:rPr>
          <w:t>—</w:t>
        </w:r>
        <w:r w:rsidR="004D1E66" w:rsidRPr="00C41B28">
          <w:rPr>
            <w:rFonts w:ascii="Times New Roman" w:hAnsi="Times New Roman" w:cs="Times New Roman"/>
            <w:b/>
            <w:bCs/>
            <w:sz w:val="24"/>
            <w:szCs w:val="24"/>
          </w:rPr>
          <w:t xml:space="preserve"> </w:t>
        </w:r>
      </w:ins>
      <w:moveToRangeStart w:id="380" w:author="Copy Editor" w:date="2018-06-29T12:00:00Z" w:name="move391892953"/>
      <w:moveTo w:id="381" w:author="Copy Editor" w:date="2018-06-29T12:00:00Z">
        <w:r w:rsidR="004D1E66" w:rsidRPr="00C41B28">
          <w:rPr>
            <w:rFonts w:ascii="Times New Roman" w:hAnsi="Times New Roman" w:cs="Times New Roman"/>
            <w:b/>
            <w:bCs/>
            <w:sz w:val="24"/>
            <w:szCs w:val="24"/>
          </w:rPr>
          <w:t>Janusz Korczak</w:t>
        </w:r>
        <w:r w:rsidR="004D1E66" w:rsidRPr="00C41B28">
          <w:rPr>
            <w:rFonts w:ascii="Times New Roman" w:hAnsi="Times New Roman" w:cs="Times New Roman"/>
            <w:sz w:val="24"/>
            <w:szCs w:val="24"/>
          </w:rPr>
          <w:t xml:space="preserve"> (</w:t>
        </w:r>
      </w:moveTo>
      <w:ins w:id="382" w:author="Copy Editor" w:date="2018-06-29T12:01:00Z">
        <w:r w:rsidR="004D1E66" w:rsidRPr="00C41B28">
          <w:rPr>
            <w:rFonts w:ascii="Times New Roman" w:hAnsi="Times New Roman" w:cs="Times New Roman"/>
            <w:sz w:val="24"/>
            <w:szCs w:val="24"/>
          </w:rPr>
          <w:t xml:space="preserve">born </w:t>
        </w:r>
      </w:ins>
      <w:moveTo w:id="383" w:author="Copy Editor" w:date="2018-06-29T12:00:00Z">
        <w:r w:rsidR="004D1E66" w:rsidRPr="00C41B28">
          <w:rPr>
            <w:rFonts w:ascii="Times New Roman" w:hAnsi="Times New Roman" w:cs="Times New Roman"/>
            <w:sz w:val="24"/>
            <w:szCs w:val="24"/>
          </w:rPr>
          <w:t>Henryk Goldzmit, 1878</w:t>
        </w:r>
        <w:del w:id="384" w:author="Copy Editor" w:date="2018-06-29T12:00:00Z">
          <w:r w:rsidR="004D1E66" w:rsidRPr="00C41B28" w:rsidDel="004D1E66">
            <w:rPr>
              <w:rFonts w:ascii="Times New Roman" w:hAnsi="Times New Roman" w:cs="Times New Roman"/>
              <w:sz w:val="24"/>
              <w:szCs w:val="24"/>
            </w:rPr>
            <w:delText xml:space="preserve"> -</w:delText>
          </w:r>
        </w:del>
      </w:moveTo>
      <w:ins w:id="385" w:author="Copy Editor" w:date="2018-06-29T12:00:00Z">
        <w:r w:rsidR="004D1E66" w:rsidRPr="00C41B28">
          <w:rPr>
            <w:rFonts w:ascii="Times New Roman" w:hAnsi="Times New Roman" w:cs="Times New Roman"/>
            <w:sz w:val="24"/>
            <w:szCs w:val="24"/>
          </w:rPr>
          <w:t>–</w:t>
        </w:r>
      </w:ins>
      <w:moveTo w:id="386" w:author="Copy Editor" w:date="2018-06-29T12:00:00Z">
        <w:del w:id="387" w:author="Copy Editor" w:date="2018-06-29T12:01:00Z">
          <w:r w:rsidR="004D1E66" w:rsidRPr="00C41B28" w:rsidDel="004D1E66">
            <w:rPr>
              <w:rFonts w:ascii="Times New Roman" w:hAnsi="Times New Roman" w:cs="Times New Roman"/>
              <w:sz w:val="24"/>
              <w:szCs w:val="24"/>
            </w:rPr>
            <w:delText xml:space="preserve"> </w:delText>
          </w:r>
        </w:del>
        <w:r w:rsidR="004D1E66" w:rsidRPr="00C41B28">
          <w:rPr>
            <w:rFonts w:ascii="Times New Roman" w:hAnsi="Times New Roman" w:cs="Times New Roman"/>
            <w:sz w:val="24"/>
            <w:szCs w:val="24"/>
          </w:rPr>
          <w:t xml:space="preserve">Treblinka, 1943) and </w:t>
        </w:r>
        <w:r w:rsidR="004D1E66" w:rsidRPr="00C41B28">
          <w:rPr>
            <w:rFonts w:ascii="Times New Roman" w:hAnsi="Times New Roman" w:cs="Times New Roman"/>
            <w:b/>
            <w:bCs/>
            <w:sz w:val="24"/>
            <w:szCs w:val="24"/>
          </w:rPr>
          <w:t>Yitzhak Katzenelson</w:t>
        </w:r>
        <w:r w:rsidR="004D1E66" w:rsidRPr="00C41B28">
          <w:rPr>
            <w:rFonts w:ascii="Times New Roman" w:hAnsi="Times New Roman" w:cs="Times New Roman"/>
            <w:sz w:val="24"/>
            <w:szCs w:val="24"/>
          </w:rPr>
          <w:t xml:space="preserve"> (1886</w:t>
        </w:r>
        <w:del w:id="388" w:author="Copy Editor" w:date="2018-06-29T12:00:00Z">
          <w:r w:rsidR="004D1E66" w:rsidRPr="00C41B28" w:rsidDel="004D1E66">
            <w:rPr>
              <w:rFonts w:ascii="Times New Roman" w:hAnsi="Times New Roman" w:cs="Times New Roman"/>
              <w:sz w:val="24"/>
              <w:szCs w:val="24"/>
            </w:rPr>
            <w:delText xml:space="preserve"> -</w:delText>
          </w:r>
        </w:del>
      </w:moveTo>
      <w:ins w:id="389" w:author="Copy Editor" w:date="2018-06-29T12:00:00Z">
        <w:r w:rsidR="004D1E66" w:rsidRPr="00C41B28">
          <w:rPr>
            <w:rFonts w:ascii="Times New Roman" w:hAnsi="Times New Roman" w:cs="Times New Roman"/>
            <w:sz w:val="24"/>
            <w:szCs w:val="24"/>
          </w:rPr>
          <w:t>–</w:t>
        </w:r>
      </w:ins>
      <w:moveTo w:id="390" w:author="Copy Editor" w:date="2018-06-29T12:00:00Z">
        <w:del w:id="391" w:author="Copy Editor" w:date="2018-06-29T12:01:00Z">
          <w:r w:rsidR="004D1E66" w:rsidRPr="00C41B28" w:rsidDel="004D1E66">
            <w:rPr>
              <w:rFonts w:ascii="Times New Roman" w:hAnsi="Times New Roman" w:cs="Times New Roman"/>
              <w:sz w:val="24"/>
              <w:szCs w:val="24"/>
            </w:rPr>
            <w:delText xml:space="preserve"> </w:delText>
          </w:r>
        </w:del>
        <w:r w:rsidR="004D1E66" w:rsidRPr="00C41B28">
          <w:rPr>
            <w:rFonts w:ascii="Times New Roman" w:hAnsi="Times New Roman" w:cs="Times New Roman"/>
            <w:sz w:val="24"/>
            <w:szCs w:val="24"/>
          </w:rPr>
          <w:t>Auschwitz, 1944)</w:t>
        </w:r>
        <w:del w:id="392" w:author="Copy Editor" w:date="2018-06-29T12:00:00Z">
          <w:r w:rsidR="004D1E66" w:rsidRPr="00C41B28" w:rsidDel="004D1E66">
            <w:rPr>
              <w:rFonts w:ascii="Times New Roman" w:hAnsi="Times New Roman" w:cs="Times New Roman"/>
              <w:sz w:val="24"/>
              <w:szCs w:val="24"/>
            </w:rPr>
            <w:delText>.</w:delText>
          </w:r>
        </w:del>
      </w:moveTo>
      <w:moveToRangeEnd w:id="380"/>
      <w:ins w:id="393" w:author="Copy Editor" w:date="2018-06-29T12:00:00Z">
        <w:r w:rsidR="004D1E66" w:rsidRPr="00C41B28">
          <w:rPr>
            <w:rFonts w:ascii="Times New Roman" w:hAnsi="Times New Roman" w:cs="Times New Roman"/>
            <w:sz w:val="24"/>
            <w:szCs w:val="24"/>
          </w:rPr>
          <w:t>—</w:t>
        </w:r>
      </w:ins>
      <w:r w:rsidRPr="00C41B28">
        <w:rPr>
          <w:rFonts w:ascii="Times New Roman" w:hAnsi="Times New Roman" w:cs="Times New Roman"/>
          <w:sz w:val="24"/>
          <w:szCs w:val="24"/>
        </w:rPr>
        <w:t xml:space="preserve"> </w:t>
      </w:r>
      <w:del w:id="394" w:author="Copy Editor" w:date="2018-06-29T11:57:00Z">
        <w:r w:rsidRPr="00C41B28" w:rsidDel="00E00EB6">
          <w:rPr>
            <w:rFonts w:ascii="Times New Roman" w:hAnsi="Times New Roman" w:cs="Times New Roman"/>
            <w:sz w:val="24"/>
            <w:szCs w:val="24"/>
          </w:rPr>
          <w:delText xml:space="preserve">that </w:delText>
        </w:r>
      </w:del>
      <w:ins w:id="395" w:author="Copy Editor" w:date="2018-06-29T11:57:00Z">
        <w:r w:rsidR="00E00EB6" w:rsidRPr="00C41B28">
          <w:rPr>
            <w:rFonts w:ascii="Times New Roman" w:hAnsi="Times New Roman" w:cs="Times New Roman"/>
            <w:sz w:val="24"/>
            <w:szCs w:val="24"/>
          </w:rPr>
          <w:t xml:space="preserve">who </w:t>
        </w:r>
      </w:ins>
      <w:r w:rsidRPr="00C41B28">
        <w:rPr>
          <w:rFonts w:ascii="Times New Roman" w:hAnsi="Times New Roman" w:cs="Times New Roman"/>
          <w:sz w:val="24"/>
          <w:szCs w:val="24"/>
        </w:rPr>
        <w:t xml:space="preserve">in times of radical crisis showed leadership and </w:t>
      </w:r>
      <w:del w:id="396" w:author="Copy Editor" w:date="2018-06-29T11:58:00Z">
        <w:r w:rsidRPr="00C41B28" w:rsidDel="00E00EB6">
          <w:rPr>
            <w:rFonts w:ascii="Times New Roman" w:hAnsi="Times New Roman" w:cs="Times New Roman"/>
            <w:sz w:val="24"/>
            <w:szCs w:val="24"/>
          </w:rPr>
          <w:delText>resistance to reality,</w:delText>
        </w:r>
      </w:del>
      <w:ins w:id="397" w:author="Copy Editor" w:date="2018-06-29T11:58:00Z">
        <w:r w:rsidR="00E00EB6" w:rsidRPr="00C41B28">
          <w:rPr>
            <w:rFonts w:ascii="Times New Roman" w:hAnsi="Times New Roman" w:cs="Times New Roman"/>
            <w:sz w:val="24"/>
            <w:szCs w:val="24"/>
          </w:rPr>
          <w:t xml:space="preserve">resisted </w:t>
        </w:r>
      </w:ins>
      <w:ins w:id="398" w:author="Copy Editor" w:date="2018-06-29T11:59:00Z">
        <w:r w:rsidR="004D1E66" w:rsidRPr="00C41B28">
          <w:rPr>
            <w:rFonts w:ascii="Times New Roman" w:hAnsi="Times New Roman" w:cs="Times New Roman"/>
            <w:sz w:val="24"/>
            <w:szCs w:val="24"/>
          </w:rPr>
          <w:t>an evil government, maintaining their autonomy and authentic voice.</w:t>
        </w:r>
      </w:ins>
      <w:r w:rsidRPr="00C41B28">
        <w:rPr>
          <w:rFonts w:ascii="Times New Roman" w:hAnsi="Times New Roman" w:cs="Times New Roman"/>
          <w:sz w:val="24"/>
          <w:szCs w:val="24"/>
        </w:rPr>
        <w:t xml:space="preserve"> </w:t>
      </w:r>
      <w:moveFromRangeStart w:id="399" w:author="Copy Editor" w:date="2018-06-29T12:00:00Z" w:name="move391892953"/>
      <w:moveFrom w:id="400" w:author="Copy Editor" w:date="2018-06-29T12:00:00Z">
        <w:del w:id="401" w:author="Copy Editor" w:date="2018-06-29T12:01:00Z">
          <w:r w:rsidRPr="00C41B28" w:rsidDel="004D1E66">
            <w:rPr>
              <w:rFonts w:ascii="Times New Roman" w:hAnsi="Times New Roman" w:cs="Times New Roman"/>
              <w:b/>
              <w:bCs/>
              <w:sz w:val="24"/>
              <w:szCs w:val="24"/>
            </w:rPr>
            <w:delText>Janusz Korczak</w:delText>
          </w:r>
          <w:r w:rsidRPr="00C41B28" w:rsidDel="004D1E66">
            <w:rPr>
              <w:rFonts w:ascii="Times New Roman" w:hAnsi="Times New Roman" w:cs="Times New Roman"/>
              <w:sz w:val="24"/>
              <w:szCs w:val="24"/>
            </w:rPr>
            <w:delText xml:space="preserve"> (Henryk Goldzmit, 1878 - Treblinka, 1943) and </w:delText>
          </w:r>
          <w:r w:rsidRPr="00C41B28" w:rsidDel="004D1E66">
            <w:rPr>
              <w:rFonts w:ascii="Times New Roman" w:hAnsi="Times New Roman" w:cs="Times New Roman"/>
              <w:b/>
              <w:bCs/>
              <w:sz w:val="24"/>
              <w:szCs w:val="24"/>
            </w:rPr>
            <w:delText>Yitzhak Katzenelson</w:delText>
          </w:r>
          <w:r w:rsidRPr="00C41B28" w:rsidDel="004D1E66">
            <w:rPr>
              <w:rFonts w:ascii="Times New Roman" w:hAnsi="Times New Roman" w:cs="Times New Roman"/>
              <w:sz w:val="24"/>
              <w:szCs w:val="24"/>
            </w:rPr>
            <w:delText xml:space="preserve"> (1886 - Auschwitz, 1944). </w:delText>
          </w:r>
        </w:del>
      </w:moveFrom>
      <w:moveFromRangeEnd w:id="399"/>
      <w:del w:id="402" w:author="Copy Editor" w:date="2018-06-29T12:01:00Z">
        <w:r w:rsidRPr="00C41B28" w:rsidDel="004D1E66">
          <w:rPr>
            <w:rFonts w:ascii="Times New Roman" w:hAnsi="Times New Roman" w:cs="Times New Roman"/>
            <w:sz w:val="24"/>
            <w:szCs w:val="24"/>
          </w:rPr>
          <w:delText xml:space="preserve">Both </w:delText>
        </w:r>
      </w:del>
      <w:ins w:id="403" w:author="Copy Editor" w:date="2018-06-29T12:01:00Z">
        <w:del w:id="404" w:author="Copy Editor" w:date="2018-06-29T12:00:00Z">
          <w:r w:rsidR="004D1E66" w:rsidRPr="00C41B28" w:rsidDel="004D1E66">
            <w:rPr>
              <w:rFonts w:ascii="Times New Roman" w:hAnsi="Times New Roman" w:cs="Times New Roman"/>
              <w:b/>
              <w:bCs/>
              <w:sz w:val="24"/>
              <w:szCs w:val="24"/>
            </w:rPr>
            <w:delText>Janusz Korczak</w:delText>
          </w:r>
          <w:r w:rsidR="004D1E66" w:rsidRPr="00C41B28" w:rsidDel="004D1E66">
            <w:rPr>
              <w:rFonts w:ascii="Times New Roman" w:hAnsi="Times New Roman" w:cs="Times New Roman"/>
              <w:sz w:val="24"/>
              <w:szCs w:val="24"/>
            </w:rPr>
            <w:delText xml:space="preserve"> (Henryk Goldzmit, 1878 - Treblinka, 1943) and </w:delText>
          </w:r>
          <w:r w:rsidR="004D1E66" w:rsidRPr="00C41B28" w:rsidDel="004D1E66">
            <w:rPr>
              <w:rFonts w:ascii="Times New Roman" w:hAnsi="Times New Roman" w:cs="Times New Roman"/>
              <w:b/>
              <w:bCs/>
              <w:sz w:val="24"/>
              <w:szCs w:val="24"/>
            </w:rPr>
            <w:delText>Yitzhak Katzenelson</w:delText>
          </w:r>
          <w:r w:rsidR="004D1E66" w:rsidRPr="00C41B28" w:rsidDel="004D1E66">
            <w:rPr>
              <w:rFonts w:ascii="Times New Roman" w:hAnsi="Times New Roman" w:cs="Times New Roman"/>
              <w:sz w:val="24"/>
              <w:szCs w:val="24"/>
            </w:rPr>
            <w:delText xml:space="preserve"> (1886 - Auschwitz, 1944). </w:delText>
          </w:r>
        </w:del>
        <w:r w:rsidR="004D1E66" w:rsidRPr="00C41B28">
          <w:rPr>
            <w:rFonts w:ascii="Times New Roman" w:hAnsi="Times New Roman" w:cs="Times New Roman"/>
            <w:bCs/>
            <w:sz w:val="24"/>
            <w:szCs w:val="24"/>
          </w:rPr>
          <w:t>The stories of</w:t>
        </w:r>
        <w:r w:rsidR="004D1E66"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Korczak and Katzenelson </w:t>
      </w:r>
      <w:del w:id="405" w:author="Copy Editor" w:date="2018-06-29T12:01:00Z">
        <w:r w:rsidRPr="00C41B28" w:rsidDel="004D1E66">
          <w:rPr>
            <w:rFonts w:ascii="Times New Roman" w:hAnsi="Times New Roman" w:cs="Times New Roman"/>
            <w:sz w:val="24"/>
            <w:szCs w:val="24"/>
          </w:rPr>
          <w:delText xml:space="preserve">stories </w:delText>
        </w:r>
      </w:del>
      <w:r w:rsidRPr="00C41B28">
        <w:rPr>
          <w:rFonts w:ascii="Times New Roman" w:hAnsi="Times New Roman" w:cs="Times New Roman"/>
          <w:sz w:val="24"/>
          <w:szCs w:val="24"/>
        </w:rPr>
        <w:t>open a window into the struggle of Jewish intellectuals, educators</w:t>
      </w:r>
      <w:ins w:id="406" w:author="Copy Editor" w:date="2018-06-29T12:02:00Z">
        <w:r w:rsidR="004D1E66" w:rsidRPr="00C41B28">
          <w:rPr>
            <w:rFonts w:ascii="Times New Roman" w:hAnsi="Times New Roman" w:cs="Times New Roman"/>
            <w:sz w:val="24"/>
            <w:szCs w:val="24"/>
          </w:rPr>
          <w:t>,</w:t>
        </w:r>
      </w:ins>
      <w:r w:rsidRPr="00C41B28">
        <w:rPr>
          <w:rFonts w:ascii="Times New Roman" w:hAnsi="Times New Roman" w:cs="Times New Roman"/>
          <w:sz w:val="24"/>
          <w:szCs w:val="24"/>
        </w:rPr>
        <w:t xml:space="preserve"> and social leaders</w:t>
      </w:r>
      <w:del w:id="407" w:author="Copy Editor" w:date="2018-06-29T12:01:00Z">
        <w:r w:rsidRPr="00C41B28" w:rsidDel="004D1E66">
          <w:rPr>
            <w:rFonts w:ascii="Times New Roman" w:hAnsi="Times New Roman" w:cs="Times New Roman"/>
            <w:sz w:val="24"/>
            <w:szCs w:val="24"/>
          </w:rPr>
          <w:delText>, with the realities of the</w:delText>
        </w:r>
      </w:del>
      <w:ins w:id="408" w:author="Copy Editor" w:date="2018-06-29T12:01:00Z">
        <w:r w:rsidR="004D1E66" w:rsidRPr="00C41B28">
          <w:rPr>
            <w:rFonts w:ascii="Times New Roman" w:hAnsi="Times New Roman" w:cs="Times New Roman"/>
            <w:sz w:val="24"/>
            <w:szCs w:val="24"/>
          </w:rPr>
          <w:t xml:space="preserve"> </w:t>
        </w:r>
      </w:ins>
      <w:ins w:id="409" w:author="Copy Editor" w:date="2018-06-30T08:30:00Z">
        <w:r w:rsidR="00502038" w:rsidRPr="00C41B28">
          <w:rPr>
            <w:rFonts w:ascii="Times New Roman" w:hAnsi="Times New Roman" w:cs="Times New Roman"/>
            <w:sz w:val="24"/>
            <w:szCs w:val="24"/>
          </w:rPr>
          <w:t>to exercise</w:t>
        </w:r>
      </w:ins>
      <w:commentRangeStart w:id="410"/>
      <w:ins w:id="411" w:author="Copy Editor" w:date="2018-06-29T12:01:00Z">
        <w:r w:rsidR="004D1E66" w:rsidRPr="00C41B28">
          <w:rPr>
            <w:rFonts w:ascii="Times New Roman" w:hAnsi="Times New Roman" w:cs="Times New Roman"/>
            <w:sz w:val="24"/>
            <w:szCs w:val="24"/>
          </w:rPr>
          <w:t xml:space="preserve"> </w:t>
        </w:r>
      </w:ins>
      <w:ins w:id="412" w:author="Copy Editor" w:date="2018-06-29T12:02:00Z">
        <w:r w:rsidR="004D1E66" w:rsidRPr="00C41B28">
          <w:rPr>
            <w:rFonts w:ascii="Times New Roman" w:hAnsi="Times New Roman" w:cs="Times New Roman"/>
            <w:sz w:val="24"/>
            <w:szCs w:val="24"/>
          </w:rPr>
          <w:t xml:space="preserve">just leadership and </w:t>
        </w:r>
      </w:ins>
      <w:ins w:id="413" w:author="Copy Editor" w:date="2018-06-30T08:30:00Z">
        <w:r w:rsidR="00502038" w:rsidRPr="00C41B28">
          <w:rPr>
            <w:rFonts w:ascii="Times New Roman" w:hAnsi="Times New Roman" w:cs="Times New Roman"/>
            <w:sz w:val="24"/>
            <w:szCs w:val="24"/>
          </w:rPr>
          <w:t xml:space="preserve">to </w:t>
        </w:r>
      </w:ins>
      <w:ins w:id="414" w:author="Copy Editor" w:date="2018-06-29T12:01:00Z">
        <w:r w:rsidR="004D1E66" w:rsidRPr="00C41B28">
          <w:rPr>
            <w:rFonts w:ascii="Times New Roman" w:hAnsi="Times New Roman" w:cs="Times New Roman"/>
            <w:sz w:val="24"/>
            <w:szCs w:val="24"/>
          </w:rPr>
          <w:t>maintain their moral compass</w:t>
        </w:r>
      </w:ins>
      <w:commentRangeEnd w:id="410"/>
      <w:ins w:id="415" w:author="Copy Editor" w:date="2018-06-29T12:02:00Z">
        <w:r w:rsidR="004D1E66" w:rsidRPr="00C41B28">
          <w:rPr>
            <w:rStyle w:val="CommentReference"/>
            <w:rFonts w:ascii="Times New Roman" w:hAnsi="Times New Roman" w:cs="Times New Roman"/>
            <w:sz w:val="24"/>
            <w:szCs w:val="24"/>
          </w:rPr>
          <w:commentReference w:id="410"/>
        </w:r>
      </w:ins>
      <w:r w:rsidRPr="00C41B28">
        <w:rPr>
          <w:rFonts w:ascii="Times New Roman" w:hAnsi="Times New Roman" w:cs="Times New Roman"/>
          <w:sz w:val="24"/>
          <w:szCs w:val="24"/>
        </w:rPr>
        <w:t xml:space="preserve"> </w:t>
      </w:r>
      <w:del w:id="417" w:author="Copy Editor" w:date="2018-06-29T12:02:00Z">
        <w:r w:rsidRPr="00C41B28" w:rsidDel="004D1E66">
          <w:rPr>
            <w:rFonts w:ascii="Times New Roman" w:hAnsi="Times New Roman" w:cs="Times New Roman"/>
            <w:sz w:val="24"/>
            <w:szCs w:val="24"/>
          </w:rPr>
          <w:delText xml:space="preserve">Jewish people </w:delText>
        </w:r>
      </w:del>
      <w:r w:rsidRPr="00C41B28">
        <w:rPr>
          <w:rFonts w:ascii="Times New Roman" w:hAnsi="Times New Roman" w:cs="Times New Roman"/>
          <w:sz w:val="24"/>
          <w:szCs w:val="24"/>
        </w:rPr>
        <w:t xml:space="preserve">in the middle of the </w:t>
      </w:r>
      <w:del w:id="418" w:author="Copy Editor" w:date="2018-06-29T12:02:00Z">
        <w:r w:rsidRPr="00C41B28" w:rsidDel="004D1E66">
          <w:rPr>
            <w:rFonts w:ascii="Times New Roman" w:hAnsi="Times New Roman" w:cs="Times New Roman"/>
            <w:sz w:val="24"/>
            <w:szCs w:val="24"/>
          </w:rPr>
          <w:delText xml:space="preserve">Twentieth </w:delText>
        </w:r>
      </w:del>
      <w:ins w:id="419" w:author="Copy Editor" w:date="2018-06-29T12:02:00Z">
        <w:r w:rsidR="004D1E66" w:rsidRPr="00C41B28">
          <w:rPr>
            <w:rFonts w:ascii="Times New Roman" w:hAnsi="Times New Roman" w:cs="Times New Roman"/>
            <w:sz w:val="24"/>
            <w:szCs w:val="24"/>
          </w:rPr>
          <w:t xml:space="preserve">twentieth </w:t>
        </w:r>
      </w:ins>
      <w:r w:rsidRPr="00C41B28">
        <w:rPr>
          <w:rFonts w:ascii="Times New Roman" w:hAnsi="Times New Roman" w:cs="Times New Roman"/>
          <w:sz w:val="24"/>
          <w:szCs w:val="24"/>
        </w:rPr>
        <w:t xml:space="preserve">century. </w:t>
      </w:r>
    </w:p>
    <w:p w14:paraId="6E87BD7B" w14:textId="23BBD81A" w:rsidR="00E40724" w:rsidRPr="00C41B28" w:rsidRDefault="00E40724" w:rsidP="00E40724">
      <w:pPr>
        <w:bidi w:val="0"/>
        <w:spacing w:before="120" w:after="120" w:line="360" w:lineRule="auto"/>
        <w:ind w:firstLine="720"/>
        <w:rPr>
          <w:rFonts w:ascii="Times New Roman" w:hAnsi="Times New Roman" w:cs="Times New Roman"/>
          <w:sz w:val="24"/>
          <w:szCs w:val="24"/>
        </w:rPr>
      </w:pPr>
      <w:r w:rsidRPr="00C41B28">
        <w:rPr>
          <w:rFonts w:ascii="Times New Roman" w:hAnsi="Times New Roman" w:cs="Times New Roman"/>
          <w:sz w:val="24"/>
          <w:szCs w:val="24"/>
        </w:rPr>
        <w:t xml:space="preserve">Why Korczak and Katzenelson? The initial </w:t>
      </w:r>
      <w:del w:id="420" w:author="Copy Editor" w:date="2018-06-29T12:03:00Z">
        <w:r w:rsidRPr="00C41B28" w:rsidDel="004D1E66">
          <w:rPr>
            <w:rFonts w:ascii="Times New Roman" w:hAnsi="Times New Roman" w:cs="Times New Roman"/>
            <w:sz w:val="24"/>
            <w:szCs w:val="24"/>
          </w:rPr>
          <w:delText xml:space="preserve">choice </w:delText>
        </w:r>
      </w:del>
      <w:ins w:id="421" w:author="Copy Editor" w:date="2018-06-29T12:03:00Z">
        <w:r w:rsidR="004D1E66" w:rsidRPr="00C41B28">
          <w:rPr>
            <w:rFonts w:ascii="Times New Roman" w:hAnsi="Times New Roman" w:cs="Times New Roman"/>
            <w:sz w:val="24"/>
            <w:szCs w:val="24"/>
          </w:rPr>
          <w:t xml:space="preserve">reason </w:t>
        </w:r>
      </w:ins>
      <w:ins w:id="422" w:author="Copy Editor" w:date="2018-06-30T08:30:00Z">
        <w:r w:rsidR="00502038" w:rsidRPr="00C41B28">
          <w:rPr>
            <w:rFonts w:ascii="Times New Roman" w:hAnsi="Times New Roman" w:cs="Times New Roman"/>
            <w:sz w:val="24"/>
            <w:szCs w:val="24"/>
          </w:rPr>
          <w:t xml:space="preserve">I chose </w:t>
        </w:r>
      </w:ins>
      <w:r w:rsidRPr="00C41B28">
        <w:rPr>
          <w:rFonts w:ascii="Times New Roman" w:hAnsi="Times New Roman" w:cs="Times New Roman"/>
          <w:sz w:val="24"/>
          <w:szCs w:val="24"/>
        </w:rPr>
        <w:t xml:space="preserve">to study their legacy is </w:t>
      </w:r>
      <w:del w:id="423" w:author="Copy Editor" w:date="2018-06-29T12:03:00Z">
        <w:r w:rsidRPr="00C41B28" w:rsidDel="004D1E66">
          <w:rPr>
            <w:rFonts w:ascii="Times New Roman" w:hAnsi="Times New Roman" w:cs="Times New Roman"/>
            <w:sz w:val="24"/>
            <w:szCs w:val="24"/>
          </w:rPr>
          <w:delText>coming from a very</w:delText>
        </w:r>
      </w:del>
      <w:ins w:id="424" w:author="Copy Editor" w:date="2018-06-29T12:03:00Z">
        <w:r w:rsidR="004D1E66" w:rsidRPr="00C41B28">
          <w:rPr>
            <w:rFonts w:ascii="Times New Roman" w:hAnsi="Times New Roman" w:cs="Times New Roman"/>
            <w:sz w:val="24"/>
            <w:szCs w:val="24"/>
          </w:rPr>
          <w:t>a</w:t>
        </w:r>
      </w:ins>
      <w:r w:rsidRPr="00C41B28">
        <w:rPr>
          <w:rFonts w:ascii="Times New Roman" w:hAnsi="Times New Roman" w:cs="Times New Roman"/>
          <w:sz w:val="24"/>
          <w:szCs w:val="24"/>
        </w:rPr>
        <w:t xml:space="preserve"> personal </w:t>
      </w:r>
      <w:del w:id="425" w:author="Copy Editor" w:date="2018-06-29T12:03:00Z">
        <w:r w:rsidRPr="00C41B28" w:rsidDel="004D1E66">
          <w:rPr>
            <w:rFonts w:ascii="Times New Roman" w:hAnsi="Times New Roman" w:cs="Times New Roman"/>
            <w:sz w:val="24"/>
            <w:szCs w:val="24"/>
          </w:rPr>
          <w:delText>perspective</w:delText>
        </w:r>
      </w:del>
      <w:ins w:id="426" w:author="Copy Editor" w:date="2018-06-29T12:03:00Z">
        <w:r w:rsidR="004D1E66" w:rsidRPr="00C41B28">
          <w:rPr>
            <w:rFonts w:ascii="Times New Roman" w:hAnsi="Times New Roman" w:cs="Times New Roman"/>
            <w:sz w:val="24"/>
            <w:szCs w:val="24"/>
          </w:rPr>
          <w:t>one</w:t>
        </w:r>
      </w:ins>
      <w:del w:id="427" w:author="Copy Editor" w:date="2018-06-29T12:03:00Z">
        <w:r w:rsidRPr="00C41B28" w:rsidDel="004D1E66">
          <w:rPr>
            <w:rFonts w:ascii="Times New Roman" w:hAnsi="Times New Roman" w:cs="Times New Roman"/>
            <w:sz w:val="24"/>
            <w:szCs w:val="24"/>
          </w:rPr>
          <w:delText xml:space="preserve">. </w:delText>
        </w:r>
      </w:del>
      <w:ins w:id="428" w:author="Copy Editor" w:date="2018-07-01T07:12:00Z">
        <w:r w:rsidR="002D24F0">
          <w:rPr>
            <w:rFonts w:ascii="Times New Roman" w:hAnsi="Times New Roman" w:cs="Times New Roman"/>
            <w:sz w:val="24"/>
            <w:szCs w:val="24"/>
          </w:rPr>
          <w:t>.</w:t>
        </w:r>
      </w:ins>
      <w:ins w:id="429" w:author="Copy Editor" w:date="2018-06-29T12:03:00Z">
        <w:r w:rsidR="004D1E66"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Korczak</w:t>
      </w:r>
      <w:ins w:id="430" w:author="Copy Editor" w:date="2018-07-01T07:12:00Z">
        <w:r w:rsidR="002D24F0">
          <w:rPr>
            <w:rFonts w:ascii="Times New Roman" w:hAnsi="Times New Roman" w:cs="Times New Roman"/>
            <w:sz w:val="24"/>
            <w:szCs w:val="24"/>
          </w:rPr>
          <w:t>, in particular,</w:t>
        </w:r>
      </w:ins>
      <w:del w:id="431" w:author="Copy Editor" w:date="2018-06-30T08:31:00Z">
        <w:r w:rsidRPr="00C41B28" w:rsidDel="00502038">
          <w:rPr>
            <w:rFonts w:ascii="Times New Roman" w:hAnsi="Times New Roman" w:cs="Times New Roman"/>
            <w:sz w:val="24"/>
            <w:szCs w:val="24"/>
          </w:rPr>
          <w:delText xml:space="preserve">'s image </w:delText>
        </w:r>
      </w:del>
      <w:del w:id="432" w:author="Copy Editor" w:date="2018-06-29T12:03:00Z">
        <w:r w:rsidRPr="00C41B28" w:rsidDel="004D1E66">
          <w:rPr>
            <w:rFonts w:ascii="Times New Roman" w:hAnsi="Times New Roman" w:cs="Times New Roman"/>
            <w:sz w:val="24"/>
            <w:szCs w:val="24"/>
          </w:rPr>
          <w:delText>was present</w:delText>
        </w:r>
      </w:del>
      <w:ins w:id="433" w:author="Copy Editor" w:date="2018-06-30T08:31:00Z">
        <w:r w:rsidR="00502038" w:rsidRPr="00C41B28">
          <w:rPr>
            <w:rFonts w:ascii="Times New Roman" w:hAnsi="Times New Roman" w:cs="Times New Roman"/>
            <w:sz w:val="24"/>
            <w:szCs w:val="24"/>
          </w:rPr>
          <w:t xml:space="preserve"> was </w:t>
        </w:r>
      </w:ins>
      <w:ins w:id="434" w:author="Copy Editor" w:date="2018-06-29T12:03:00Z">
        <w:r w:rsidR="004D1E66" w:rsidRPr="00C41B28">
          <w:rPr>
            <w:rFonts w:ascii="Times New Roman" w:hAnsi="Times New Roman" w:cs="Times New Roman"/>
            <w:sz w:val="24"/>
            <w:szCs w:val="24"/>
          </w:rPr>
          <w:t>a strong presence</w:t>
        </w:r>
      </w:ins>
      <w:r w:rsidRPr="00C41B28">
        <w:rPr>
          <w:rFonts w:ascii="Times New Roman" w:hAnsi="Times New Roman" w:cs="Times New Roman"/>
          <w:sz w:val="24"/>
          <w:szCs w:val="24"/>
        </w:rPr>
        <w:t xml:space="preserve"> in my childhood world</w:t>
      </w:r>
      <w:del w:id="435" w:author="Copy Editor" w:date="2018-06-29T12:03:00Z">
        <w:r w:rsidRPr="00C41B28" w:rsidDel="004D1E66">
          <w:rPr>
            <w:rFonts w:ascii="Times New Roman" w:hAnsi="Times New Roman" w:cs="Times New Roman"/>
            <w:sz w:val="24"/>
            <w:szCs w:val="24"/>
          </w:rPr>
          <w:delText>s</w:delText>
        </w:r>
      </w:del>
      <w:r w:rsidRPr="00C41B28">
        <w:rPr>
          <w:rFonts w:ascii="Times New Roman" w:hAnsi="Times New Roman" w:cs="Times New Roman"/>
          <w:sz w:val="24"/>
          <w:szCs w:val="24"/>
        </w:rPr>
        <w:t xml:space="preserve">. </w:t>
      </w:r>
      <w:del w:id="436" w:author="Copy Editor" w:date="2018-06-29T12:03:00Z">
        <w:r w:rsidRPr="00C41B28" w:rsidDel="004D1E66">
          <w:rPr>
            <w:rFonts w:ascii="Times New Roman" w:hAnsi="Times New Roman" w:cs="Times New Roman"/>
            <w:sz w:val="24"/>
            <w:szCs w:val="24"/>
          </w:rPr>
          <w:delText>"The</w:delText>
        </w:r>
      </w:del>
      <w:ins w:id="437" w:author="Copy Editor" w:date="2018-06-29T12:03:00Z">
        <w:r w:rsidR="004D1E66" w:rsidRPr="00C41B28">
          <w:rPr>
            <w:rFonts w:ascii="Times New Roman" w:hAnsi="Times New Roman" w:cs="Times New Roman"/>
            <w:sz w:val="24"/>
            <w:szCs w:val="24"/>
          </w:rPr>
          <w:t>I attended elementary school at the</w:t>
        </w:r>
      </w:ins>
      <w:r w:rsidRPr="00C41B28">
        <w:rPr>
          <w:rFonts w:ascii="Times New Roman" w:hAnsi="Times New Roman" w:cs="Times New Roman"/>
          <w:sz w:val="24"/>
          <w:szCs w:val="24"/>
        </w:rPr>
        <w:t xml:space="preserve"> Janusz Korczak School</w:t>
      </w:r>
      <w:ins w:id="438" w:author="Copy Editor" w:date="2018-06-29T12:04:00Z">
        <w:r w:rsidR="006C1984" w:rsidRPr="00C41B28">
          <w:rPr>
            <w:rFonts w:ascii="Times New Roman" w:hAnsi="Times New Roman" w:cs="Times New Roman"/>
            <w:sz w:val="24"/>
            <w:szCs w:val="24"/>
          </w:rPr>
          <w:t xml:space="preserve">, </w:t>
        </w:r>
      </w:ins>
      <w:ins w:id="439" w:author="Copy Editor" w:date="2018-06-30T08:31:00Z">
        <w:r w:rsidR="00502038" w:rsidRPr="00C41B28">
          <w:rPr>
            <w:rFonts w:ascii="Times New Roman" w:hAnsi="Times New Roman" w:cs="Times New Roman"/>
            <w:sz w:val="24"/>
            <w:szCs w:val="24"/>
          </w:rPr>
          <w:t xml:space="preserve">I had </w:t>
        </w:r>
      </w:ins>
      <w:ins w:id="440" w:author="Copy Editor" w:date="2018-06-29T12:04:00Z">
        <w:r w:rsidR="006C1984" w:rsidRPr="00C41B28">
          <w:rPr>
            <w:rFonts w:ascii="Times New Roman" w:hAnsi="Times New Roman" w:cs="Times New Roman"/>
            <w:sz w:val="24"/>
            <w:szCs w:val="24"/>
          </w:rPr>
          <w:t xml:space="preserve">beautiful Polish stamps </w:t>
        </w:r>
      </w:ins>
      <w:del w:id="441" w:author="Copy Editor" w:date="2018-06-29T12:04:00Z">
        <w:r w:rsidRPr="00C41B28" w:rsidDel="004D1E66">
          <w:rPr>
            <w:rFonts w:ascii="Times New Roman" w:hAnsi="Times New Roman" w:cs="Times New Roman"/>
            <w:sz w:val="24"/>
            <w:szCs w:val="24"/>
          </w:rPr>
          <w:delText>"</w:delText>
        </w:r>
      </w:del>
      <w:del w:id="442" w:author="Copy Editor" w:date="2018-06-30T08:31:00Z">
        <w:r w:rsidRPr="00C41B28" w:rsidDel="00502038">
          <w:rPr>
            <w:rFonts w:ascii="Times New Roman" w:hAnsi="Times New Roman" w:cs="Times New Roman"/>
            <w:sz w:val="24"/>
            <w:szCs w:val="24"/>
          </w:rPr>
          <w:delText xml:space="preserve"> </w:delText>
        </w:r>
      </w:del>
      <w:del w:id="443" w:author="Copy Editor" w:date="2018-06-29T12:04:00Z">
        <w:r w:rsidRPr="00C41B28" w:rsidDel="006C1984">
          <w:rPr>
            <w:rFonts w:ascii="Times New Roman" w:hAnsi="Times New Roman" w:cs="Times New Roman"/>
            <w:sz w:val="24"/>
            <w:szCs w:val="24"/>
          </w:rPr>
          <w:delText>– this was the name of my childhood's elementary school. Fantastic Polish stamps carrying</w:delText>
        </w:r>
      </w:del>
      <w:ins w:id="444" w:author="Copy Editor" w:date="2018-06-29T12:05:00Z">
        <w:r w:rsidR="006C1984" w:rsidRPr="00C41B28">
          <w:rPr>
            <w:rFonts w:ascii="Times New Roman" w:hAnsi="Times New Roman" w:cs="Times New Roman"/>
            <w:sz w:val="24"/>
            <w:szCs w:val="24"/>
          </w:rPr>
          <w:t>carrying</w:t>
        </w:r>
      </w:ins>
      <w:r w:rsidRPr="00C41B28">
        <w:rPr>
          <w:rFonts w:ascii="Times New Roman" w:hAnsi="Times New Roman" w:cs="Times New Roman"/>
          <w:sz w:val="24"/>
          <w:szCs w:val="24"/>
        </w:rPr>
        <w:t xml:space="preserve"> his </w:t>
      </w:r>
      <w:del w:id="445" w:author="Copy Editor" w:date="2018-06-29T12:04:00Z">
        <w:r w:rsidRPr="00C41B28" w:rsidDel="006C1984">
          <w:rPr>
            <w:rFonts w:ascii="Times New Roman" w:hAnsi="Times New Roman" w:cs="Times New Roman"/>
            <w:sz w:val="24"/>
            <w:szCs w:val="24"/>
          </w:rPr>
          <w:delText>image</w:delText>
        </w:r>
      </w:del>
      <w:ins w:id="446" w:author="Copy Editor" w:date="2018-06-29T12:05:00Z">
        <w:r w:rsidR="006C1984" w:rsidRPr="00C41B28">
          <w:rPr>
            <w:rFonts w:ascii="Times New Roman" w:hAnsi="Times New Roman" w:cs="Times New Roman"/>
            <w:sz w:val="24"/>
            <w:szCs w:val="24"/>
          </w:rPr>
          <w:t>image in my stamp album</w:t>
        </w:r>
      </w:ins>
      <w:r w:rsidRPr="00C41B28">
        <w:rPr>
          <w:rFonts w:ascii="Times New Roman" w:hAnsi="Times New Roman" w:cs="Times New Roman"/>
          <w:sz w:val="24"/>
          <w:szCs w:val="24"/>
        </w:rPr>
        <w:t xml:space="preserve">, and the </w:t>
      </w:r>
      <w:del w:id="447" w:author="Copy Editor" w:date="2018-06-29T12:05:00Z">
        <w:r w:rsidRPr="00C41B28" w:rsidDel="006C1984">
          <w:rPr>
            <w:rFonts w:ascii="Times New Roman" w:hAnsi="Times New Roman" w:cs="Times New Roman"/>
            <w:sz w:val="24"/>
            <w:szCs w:val="24"/>
          </w:rPr>
          <w:delText xml:space="preserve">image </w:delText>
        </w:r>
      </w:del>
      <w:ins w:id="448" w:author="Copy Editor" w:date="2018-06-29T12:05:00Z">
        <w:r w:rsidR="006C1984" w:rsidRPr="00C41B28">
          <w:rPr>
            <w:rFonts w:ascii="Times New Roman" w:hAnsi="Times New Roman" w:cs="Times New Roman"/>
            <w:sz w:val="24"/>
            <w:szCs w:val="24"/>
          </w:rPr>
          <w:t xml:space="preserve">portrait </w:t>
        </w:r>
      </w:ins>
      <w:r w:rsidRPr="00C41B28">
        <w:rPr>
          <w:rFonts w:ascii="Times New Roman" w:hAnsi="Times New Roman" w:cs="Times New Roman"/>
          <w:sz w:val="24"/>
          <w:szCs w:val="24"/>
        </w:rPr>
        <w:t xml:space="preserve">of </w:t>
      </w:r>
      <w:del w:id="449" w:author="Copy Editor" w:date="2018-06-30T08:31:00Z">
        <w:r w:rsidRPr="00C41B28" w:rsidDel="00502038">
          <w:rPr>
            <w:rFonts w:ascii="Times New Roman" w:hAnsi="Times New Roman" w:cs="Times New Roman"/>
            <w:sz w:val="24"/>
            <w:szCs w:val="24"/>
          </w:rPr>
          <w:delText xml:space="preserve">his </w:delText>
        </w:r>
      </w:del>
      <w:ins w:id="450" w:author="Copy Editor" w:date="2018-06-30T08:31:00Z">
        <w:r w:rsidR="00502038" w:rsidRPr="00C41B28">
          <w:rPr>
            <w:rFonts w:ascii="Times New Roman" w:hAnsi="Times New Roman" w:cs="Times New Roman"/>
            <w:sz w:val="24"/>
            <w:szCs w:val="24"/>
          </w:rPr>
          <w:t xml:space="preserve">the </w:t>
        </w:r>
      </w:ins>
      <w:del w:id="451" w:author="Copy Editor" w:date="2018-06-29T12:06:00Z">
        <w:r w:rsidRPr="00C41B28" w:rsidDel="006C1984">
          <w:rPr>
            <w:rFonts w:ascii="Times New Roman" w:hAnsi="Times New Roman" w:cs="Times New Roman"/>
            <w:sz w:val="24"/>
            <w:szCs w:val="24"/>
          </w:rPr>
          <w:delText xml:space="preserve">literary </w:delText>
        </w:r>
      </w:del>
      <w:r w:rsidRPr="00C41B28">
        <w:rPr>
          <w:rFonts w:ascii="Times New Roman" w:hAnsi="Times New Roman" w:cs="Times New Roman"/>
          <w:sz w:val="24"/>
          <w:szCs w:val="24"/>
        </w:rPr>
        <w:t>hero</w:t>
      </w:r>
      <w:ins w:id="452" w:author="Copy Editor" w:date="2018-06-29T12:07:00Z">
        <w:r w:rsidR="006C1984" w:rsidRPr="00C41B28">
          <w:rPr>
            <w:rFonts w:ascii="Times New Roman" w:hAnsi="Times New Roman" w:cs="Times New Roman"/>
            <w:sz w:val="24"/>
            <w:szCs w:val="24"/>
          </w:rPr>
          <w:t xml:space="preserve"> of his </w:t>
        </w:r>
      </w:ins>
      <w:ins w:id="453" w:author="Copy Editor" w:date="2018-06-30T08:31:00Z">
        <w:r w:rsidR="0011354A" w:rsidRPr="00C41B28">
          <w:rPr>
            <w:rFonts w:ascii="Times New Roman" w:hAnsi="Times New Roman" w:cs="Times New Roman"/>
            <w:sz w:val="24"/>
            <w:szCs w:val="24"/>
          </w:rPr>
          <w:t xml:space="preserve">popular </w:t>
        </w:r>
      </w:ins>
      <w:ins w:id="454" w:author="Copy Editor" w:date="2018-06-29T12:07:00Z">
        <w:r w:rsidR="006C1984" w:rsidRPr="00C41B28">
          <w:rPr>
            <w:rFonts w:ascii="Times New Roman" w:hAnsi="Times New Roman" w:cs="Times New Roman"/>
            <w:sz w:val="24"/>
            <w:szCs w:val="24"/>
          </w:rPr>
          <w:t>children’s novel</w:t>
        </w:r>
      </w:ins>
      <w:ins w:id="455" w:author="Copy Editor" w:date="2018-06-29T12:04:00Z">
        <w:r w:rsidR="006C1984" w:rsidRPr="00C41B28">
          <w:rPr>
            <w:rFonts w:ascii="Times New Roman" w:hAnsi="Times New Roman" w:cs="Times New Roman"/>
            <w:sz w:val="24"/>
            <w:szCs w:val="24"/>
          </w:rPr>
          <w:t>,</w:t>
        </w:r>
      </w:ins>
      <w:r w:rsidRPr="00C41B28">
        <w:rPr>
          <w:rFonts w:ascii="Times New Roman" w:hAnsi="Times New Roman" w:cs="Times New Roman"/>
          <w:sz w:val="24"/>
          <w:szCs w:val="24"/>
        </w:rPr>
        <w:t xml:space="preserve"> King Matt (Mat</w:t>
      </w:r>
      <w:ins w:id="456" w:author="Copy Editor" w:date="2018-06-29T12:06:00Z">
        <w:r w:rsidR="006C1984" w:rsidRPr="00C41B28">
          <w:rPr>
            <w:rFonts w:ascii="Times New Roman" w:hAnsi="Times New Roman" w:cs="Times New Roman"/>
            <w:sz w:val="24"/>
            <w:szCs w:val="24"/>
          </w:rPr>
          <w:t>t</w:t>
        </w:r>
      </w:ins>
      <w:r w:rsidRPr="00C41B28">
        <w:rPr>
          <w:rFonts w:ascii="Times New Roman" w:hAnsi="Times New Roman" w:cs="Times New Roman"/>
          <w:sz w:val="24"/>
          <w:szCs w:val="24"/>
        </w:rPr>
        <w:t xml:space="preserve">hew) the First, </w:t>
      </w:r>
      <w:del w:id="457" w:author="Copy Editor" w:date="2018-06-29T12:05:00Z">
        <w:r w:rsidRPr="00C41B28" w:rsidDel="006C1984">
          <w:rPr>
            <w:rFonts w:ascii="Times New Roman" w:hAnsi="Times New Roman" w:cs="Times New Roman"/>
            <w:sz w:val="24"/>
            <w:szCs w:val="24"/>
          </w:rPr>
          <w:delText xml:space="preserve">were </w:delText>
        </w:r>
      </w:del>
      <w:ins w:id="458" w:author="Copy Editor" w:date="2018-06-29T12:05:00Z">
        <w:r w:rsidR="006C1984" w:rsidRPr="00C41B28">
          <w:rPr>
            <w:rFonts w:ascii="Times New Roman" w:hAnsi="Times New Roman" w:cs="Times New Roman"/>
            <w:sz w:val="24"/>
            <w:szCs w:val="24"/>
          </w:rPr>
          <w:t xml:space="preserve">was </w:t>
        </w:r>
      </w:ins>
      <w:r w:rsidRPr="00C41B28">
        <w:rPr>
          <w:rFonts w:ascii="Times New Roman" w:hAnsi="Times New Roman" w:cs="Times New Roman"/>
          <w:sz w:val="24"/>
          <w:szCs w:val="24"/>
        </w:rPr>
        <w:t xml:space="preserve">on display </w:t>
      </w:r>
      <w:del w:id="459" w:author="Copy Editor" w:date="2018-06-29T12:05:00Z">
        <w:r w:rsidRPr="00C41B28" w:rsidDel="006C1984">
          <w:rPr>
            <w:rFonts w:ascii="Times New Roman" w:hAnsi="Times New Roman" w:cs="Times New Roman"/>
            <w:sz w:val="24"/>
            <w:szCs w:val="24"/>
          </w:rPr>
          <w:delText>at the</w:delText>
        </w:r>
      </w:del>
      <w:ins w:id="460" w:author="Copy Editor" w:date="2018-06-29T12:05:00Z">
        <w:r w:rsidR="006C1984" w:rsidRPr="00C41B28">
          <w:rPr>
            <w:rFonts w:ascii="Times New Roman" w:hAnsi="Times New Roman" w:cs="Times New Roman"/>
            <w:sz w:val="24"/>
            <w:szCs w:val="24"/>
          </w:rPr>
          <w:t>in my</w:t>
        </w:r>
      </w:ins>
      <w:r w:rsidRPr="00C41B28">
        <w:rPr>
          <w:rFonts w:ascii="Times New Roman" w:hAnsi="Times New Roman" w:cs="Times New Roman"/>
          <w:sz w:val="24"/>
          <w:szCs w:val="24"/>
        </w:rPr>
        <w:t xml:space="preserve"> school</w:t>
      </w:r>
      <w:del w:id="461" w:author="Copy Editor" w:date="2018-06-29T12:05:00Z">
        <w:r w:rsidRPr="00C41B28" w:rsidDel="006C1984">
          <w:rPr>
            <w:rFonts w:ascii="Times New Roman" w:hAnsi="Times New Roman" w:cs="Times New Roman"/>
            <w:sz w:val="24"/>
            <w:szCs w:val="24"/>
          </w:rPr>
          <w:delText>'s</w:delText>
        </w:r>
      </w:del>
      <w:r w:rsidRPr="00C41B28">
        <w:rPr>
          <w:rFonts w:ascii="Times New Roman" w:hAnsi="Times New Roman" w:cs="Times New Roman"/>
          <w:sz w:val="24"/>
          <w:szCs w:val="24"/>
        </w:rPr>
        <w:t xml:space="preserve"> library. </w:t>
      </w:r>
      <w:del w:id="462" w:author="Copy Editor" w:date="2018-06-29T12:06:00Z">
        <w:r w:rsidRPr="00C41B28" w:rsidDel="006C1984">
          <w:rPr>
            <w:rFonts w:ascii="Times New Roman" w:hAnsi="Times New Roman" w:cs="Times New Roman"/>
            <w:sz w:val="24"/>
            <w:szCs w:val="24"/>
          </w:rPr>
          <w:delText>A few of them decorated the stamp album I had at home and was later lost. The school's</w:delText>
        </w:r>
      </w:del>
      <w:ins w:id="463" w:author="Copy Editor" w:date="2018-06-29T12:06:00Z">
        <w:r w:rsidR="006C1984" w:rsidRPr="00C41B28">
          <w:rPr>
            <w:rFonts w:ascii="Times New Roman" w:hAnsi="Times New Roman" w:cs="Times New Roman"/>
            <w:sz w:val="24"/>
            <w:szCs w:val="24"/>
          </w:rPr>
          <w:t>We</w:t>
        </w:r>
      </w:ins>
      <w:r w:rsidRPr="00C41B28">
        <w:rPr>
          <w:rFonts w:ascii="Times New Roman" w:hAnsi="Times New Roman" w:cs="Times New Roman"/>
          <w:sz w:val="24"/>
          <w:szCs w:val="24"/>
        </w:rPr>
        <w:t xml:space="preserve"> students were </w:t>
      </w:r>
      <w:ins w:id="464" w:author="Copy Editor" w:date="2018-06-30T08:31:00Z">
        <w:r w:rsidR="0011354A" w:rsidRPr="00C41B28">
          <w:rPr>
            <w:rFonts w:ascii="Times New Roman" w:hAnsi="Times New Roman" w:cs="Times New Roman"/>
            <w:sz w:val="24"/>
            <w:szCs w:val="24"/>
          </w:rPr>
          <w:t xml:space="preserve">very </w:t>
        </w:r>
      </w:ins>
      <w:r w:rsidRPr="00C41B28">
        <w:rPr>
          <w:rFonts w:ascii="Times New Roman" w:hAnsi="Times New Roman" w:cs="Times New Roman"/>
          <w:sz w:val="24"/>
          <w:szCs w:val="24"/>
        </w:rPr>
        <w:t>familiar with the story of the child king</w:t>
      </w:r>
      <w:del w:id="465" w:author="Copy Editor" w:date="2018-06-29T12:06:00Z">
        <w:r w:rsidRPr="00C41B28" w:rsidDel="006C1984">
          <w:rPr>
            <w:rFonts w:ascii="Times New Roman" w:hAnsi="Times New Roman" w:cs="Times New Roman"/>
            <w:sz w:val="24"/>
            <w:szCs w:val="24"/>
          </w:rPr>
          <w:delText>,</w:delText>
        </w:r>
      </w:del>
      <w:r w:rsidRPr="00C41B28">
        <w:rPr>
          <w:rFonts w:ascii="Times New Roman" w:hAnsi="Times New Roman" w:cs="Times New Roman"/>
          <w:sz w:val="24"/>
          <w:szCs w:val="24"/>
        </w:rPr>
        <w:t xml:space="preserve"> who tried, </w:t>
      </w:r>
      <w:del w:id="466" w:author="Copy Editor" w:date="2018-06-29T12:06:00Z">
        <w:r w:rsidRPr="00C41B28" w:rsidDel="006C1984">
          <w:rPr>
            <w:rFonts w:ascii="Times New Roman" w:hAnsi="Times New Roman" w:cs="Times New Roman"/>
            <w:sz w:val="24"/>
            <w:szCs w:val="24"/>
          </w:rPr>
          <w:delText xml:space="preserve">and </w:delText>
        </w:r>
      </w:del>
      <w:ins w:id="467" w:author="Copy Editor" w:date="2018-06-29T12:06:00Z">
        <w:r w:rsidR="006C1984" w:rsidRPr="00C41B28">
          <w:rPr>
            <w:rFonts w:ascii="Times New Roman" w:hAnsi="Times New Roman" w:cs="Times New Roman"/>
            <w:sz w:val="24"/>
            <w:szCs w:val="24"/>
          </w:rPr>
          <w:t xml:space="preserve">but </w:t>
        </w:r>
      </w:ins>
      <w:r w:rsidRPr="00C41B28">
        <w:rPr>
          <w:rFonts w:ascii="Times New Roman" w:hAnsi="Times New Roman" w:cs="Times New Roman"/>
          <w:sz w:val="24"/>
          <w:szCs w:val="24"/>
        </w:rPr>
        <w:t>failed, to establish a children</w:t>
      </w:r>
      <w:ins w:id="468" w:author="Copy Editor" w:date="2018-06-29T12:07:00Z">
        <w:r w:rsidR="006C1984" w:rsidRPr="00C41B28">
          <w:rPr>
            <w:rFonts w:ascii="Times New Roman" w:hAnsi="Times New Roman" w:cs="Times New Roman"/>
            <w:sz w:val="24"/>
            <w:szCs w:val="24"/>
          </w:rPr>
          <w:t>’s</w:t>
        </w:r>
      </w:ins>
      <w:r w:rsidRPr="00C41B28">
        <w:rPr>
          <w:rFonts w:ascii="Times New Roman" w:hAnsi="Times New Roman" w:cs="Times New Roman"/>
          <w:sz w:val="24"/>
          <w:szCs w:val="24"/>
        </w:rPr>
        <w:t xml:space="preserve"> kingdom. We all saw the </w:t>
      </w:r>
      <w:ins w:id="469" w:author="Copy Editor" w:date="2018-06-29T12:07:00Z">
        <w:r w:rsidR="006C1984" w:rsidRPr="00C41B28">
          <w:rPr>
            <w:rFonts w:ascii="Times New Roman" w:hAnsi="Times New Roman" w:cs="Times New Roman"/>
            <w:sz w:val="24"/>
            <w:szCs w:val="24"/>
          </w:rPr>
          <w:t>1958 full-</w:t>
        </w:r>
      </w:ins>
      <w:r w:rsidRPr="00C41B28">
        <w:rPr>
          <w:rFonts w:ascii="Times New Roman" w:hAnsi="Times New Roman" w:cs="Times New Roman"/>
          <w:sz w:val="24"/>
          <w:szCs w:val="24"/>
        </w:rPr>
        <w:t xml:space="preserve">color </w:t>
      </w:r>
      <w:del w:id="470" w:author="Copy Editor" w:date="2018-06-29T12:07:00Z">
        <w:r w:rsidRPr="00C41B28" w:rsidDel="006C1984">
          <w:rPr>
            <w:rFonts w:ascii="Times New Roman" w:hAnsi="Times New Roman" w:cs="Times New Roman"/>
            <w:sz w:val="24"/>
            <w:szCs w:val="24"/>
          </w:rPr>
          <w:delText xml:space="preserve">full </w:delText>
        </w:r>
      </w:del>
      <w:r w:rsidRPr="00C41B28">
        <w:rPr>
          <w:rFonts w:ascii="Times New Roman" w:hAnsi="Times New Roman" w:cs="Times New Roman"/>
          <w:sz w:val="24"/>
          <w:szCs w:val="24"/>
        </w:rPr>
        <w:t xml:space="preserve">feature movie </w:t>
      </w:r>
      <w:del w:id="471" w:author="Copy Editor" w:date="2018-06-29T12:07:00Z">
        <w:r w:rsidRPr="00C41B28" w:rsidDel="006C1984">
          <w:rPr>
            <w:rFonts w:ascii="Times New Roman" w:hAnsi="Times New Roman" w:cs="Times New Roman"/>
            <w:sz w:val="24"/>
            <w:szCs w:val="24"/>
          </w:rPr>
          <w:delText xml:space="preserve">(1958) </w:delText>
        </w:r>
      </w:del>
      <w:del w:id="472" w:author="Copy Editor" w:date="2018-06-30T08:32:00Z">
        <w:r w:rsidRPr="00C41B28" w:rsidDel="0011354A">
          <w:rPr>
            <w:rFonts w:ascii="Times New Roman" w:hAnsi="Times New Roman" w:cs="Times New Roman"/>
            <w:sz w:val="24"/>
            <w:szCs w:val="24"/>
          </w:rPr>
          <w:delText xml:space="preserve">that was </w:delText>
        </w:r>
      </w:del>
      <w:r w:rsidRPr="00C41B28">
        <w:rPr>
          <w:rFonts w:ascii="Times New Roman" w:hAnsi="Times New Roman" w:cs="Times New Roman"/>
          <w:sz w:val="24"/>
          <w:szCs w:val="24"/>
        </w:rPr>
        <w:t xml:space="preserve">based on Korczak's book. </w:t>
      </w:r>
      <w:ins w:id="473" w:author="Copy Editor" w:date="2018-07-01T07:12:00Z">
        <w:r w:rsidR="002D24F0">
          <w:rPr>
            <w:rFonts w:ascii="Times New Roman" w:hAnsi="Times New Roman" w:cs="Times New Roman"/>
            <w:sz w:val="24"/>
            <w:szCs w:val="24"/>
          </w:rPr>
          <w:t xml:space="preserve">And </w:t>
        </w:r>
      </w:ins>
      <w:r w:rsidRPr="00C41B28">
        <w:rPr>
          <w:rFonts w:ascii="Times New Roman" w:hAnsi="Times New Roman" w:cs="Times New Roman"/>
          <w:sz w:val="24"/>
          <w:szCs w:val="24"/>
        </w:rPr>
        <w:t>Korczak's pedagogical writings were present in the rich home library of my parents</w:t>
      </w:r>
      <w:del w:id="474" w:author="Copy Editor" w:date="2018-06-29T12:10:00Z">
        <w:r w:rsidRPr="00C41B28" w:rsidDel="0074204A">
          <w:rPr>
            <w:rFonts w:ascii="Times New Roman" w:hAnsi="Times New Roman" w:cs="Times New Roman"/>
            <w:sz w:val="24"/>
            <w:szCs w:val="24"/>
          </w:rPr>
          <w:delText xml:space="preserve"> Zvi Shner and Sara Neshamit-Shner</w:delText>
        </w:r>
      </w:del>
      <w:r w:rsidRPr="00C41B28">
        <w:rPr>
          <w:rFonts w:ascii="Times New Roman" w:hAnsi="Times New Roman" w:cs="Times New Roman"/>
          <w:sz w:val="24"/>
          <w:szCs w:val="24"/>
        </w:rPr>
        <w:t xml:space="preserve">. </w:t>
      </w:r>
    </w:p>
    <w:p w14:paraId="687D1689" w14:textId="4CF27170" w:rsidR="00E40724" w:rsidRPr="00C41B28" w:rsidRDefault="00E40724" w:rsidP="00E40724">
      <w:pPr>
        <w:bidi w:val="0"/>
        <w:spacing w:before="120" w:after="120" w:line="360" w:lineRule="auto"/>
        <w:ind w:firstLine="720"/>
        <w:rPr>
          <w:rFonts w:ascii="Times New Roman" w:hAnsi="Times New Roman" w:cs="Times New Roman"/>
          <w:sz w:val="24"/>
          <w:szCs w:val="24"/>
        </w:rPr>
      </w:pPr>
      <w:r w:rsidRPr="00C41B28">
        <w:rPr>
          <w:rFonts w:ascii="Times New Roman" w:hAnsi="Times New Roman" w:cs="Times New Roman"/>
          <w:sz w:val="24"/>
          <w:szCs w:val="24"/>
        </w:rPr>
        <w:t>However, Korczak</w:t>
      </w:r>
      <w:ins w:id="475" w:author="Copy Editor" w:date="2018-06-29T12:07:00Z">
        <w:r w:rsidR="006C1984" w:rsidRPr="00C41B28">
          <w:rPr>
            <w:rFonts w:ascii="Times New Roman" w:hAnsi="Times New Roman" w:cs="Times New Roman"/>
            <w:sz w:val="24"/>
            <w:szCs w:val="24"/>
          </w:rPr>
          <w:t>’s</w:t>
        </w:r>
      </w:ins>
      <w:r w:rsidRPr="00C41B28">
        <w:rPr>
          <w:rFonts w:ascii="Times New Roman" w:hAnsi="Times New Roman" w:cs="Times New Roman"/>
          <w:sz w:val="24"/>
          <w:szCs w:val="24"/>
        </w:rPr>
        <w:t xml:space="preserve"> </w:t>
      </w:r>
      <w:ins w:id="476" w:author="Copy Editor" w:date="2018-06-29T12:07:00Z">
        <w:r w:rsidR="006C1984" w:rsidRPr="00C41B28">
          <w:rPr>
            <w:rFonts w:ascii="Times New Roman" w:hAnsi="Times New Roman" w:cs="Times New Roman"/>
            <w:sz w:val="24"/>
            <w:szCs w:val="24"/>
          </w:rPr>
          <w:t xml:space="preserve">story </w:t>
        </w:r>
      </w:ins>
      <w:r w:rsidRPr="00C41B28">
        <w:rPr>
          <w:rFonts w:ascii="Times New Roman" w:hAnsi="Times New Roman" w:cs="Times New Roman"/>
          <w:sz w:val="24"/>
          <w:szCs w:val="24"/>
        </w:rPr>
        <w:t xml:space="preserve">was still </w:t>
      </w:r>
      <w:del w:id="477" w:author="Copy Editor" w:date="2018-06-30T08:32:00Z">
        <w:r w:rsidRPr="00C41B28" w:rsidDel="0011354A">
          <w:rPr>
            <w:rFonts w:ascii="Times New Roman" w:hAnsi="Times New Roman" w:cs="Times New Roman"/>
            <w:sz w:val="24"/>
            <w:szCs w:val="24"/>
          </w:rPr>
          <w:delText xml:space="preserve">just </w:delText>
        </w:r>
      </w:del>
      <w:ins w:id="478" w:author="Copy Editor" w:date="2018-07-01T07:12:00Z">
        <w:r w:rsidR="002D24F0">
          <w:rPr>
            <w:rFonts w:ascii="Times New Roman" w:hAnsi="Times New Roman" w:cs="Times New Roman"/>
            <w:sz w:val="24"/>
            <w:szCs w:val="24"/>
          </w:rPr>
          <w:t>just</w:t>
        </w:r>
      </w:ins>
      <w:ins w:id="479" w:author="Copy Editor" w:date="2018-06-30T08:32:00Z">
        <w:r w:rsidR="0011354A" w:rsidRPr="00C41B28">
          <w:rPr>
            <w:rFonts w:ascii="Times New Roman" w:hAnsi="Times New Roman" w:cs="Times New Roman"/>
            <w:sz w:val="24"/>
            <w:szCs w:val="24"/>
          </w:rPr>
          <w:t xml:space="preserve"> </w:t>
        </w:r>
      </w:ins>
      <w:del w:id="480" w:author="Copy Editor" w:date="2018-06-29T12:08:00Z">
        <w:r w:rsidRPr="00C41B28" w:rsidDel="006C1984">
          <w:rPr>
            <w:rFonts w:ascii="Times New Roman" w:hAnsi="Times New Roman" w:cs="Times New Roman"/>
            <w:sz w:val="24"/>
            <w:szCs w:val="24"/>
          </w:rPr>
          <w:delText>another story,</w:delText>
        </w:r>
      </w:del>
      <w:ins w:id="481" w:author="Copy Editor" w:date="2018-06-29T12:08:00Z">
        <w:r w:rsidR="006C1984" w:rsidRPr="00C41B28">
          <w:rPr>
            <w:rFonts w:ascii="Times New Roman" w:hAnsi="Times New Roman" w:cs="Times New Roman"/>
            <w:sz w:val="24"/>
            <w:szCs w:val="24"/>
          </w:rPr>
          <w:t>one</w:t>
        </w:r>
      </w:ins>
      <w:r w:rsidRPr="00C41B28">
        <w:rPr>
          <w:rFonts w:ascii="Times New Roman" w:hAnsi="Times New Roman" w:cs="Times New Roman"/>
          <w:sz w:val="24"/>
          <w:szCs w:val="24"/>
        </w:rPr>
        <w:t xml:space="preserve"> </w:t>
      </w:r>
      <w:del w:id="482" w:author="Copy Editor" w:date="2018-06-29T12:08:00Z">
        <w:r w:rsidRPr="00C41B28" w:rsidDel="006C1984">
          <w:rPr>
            <w:rFonts w:ascii="Times New Roman" w:hAnsi="Times New Roman" w:cs="Times New Roman"/>
            <w:sz w:val="24"/>
            <w:szCs w:val="24"/>
          </w:rPr>
          <w:delText xml:space="preserve">out </w:delText>
        </w:r>
      </w:del>
      <w:r w:rsidRPr="00C41B28">
        <w:rPr>
          <w:rFonts w:ascii="Times New Roman" w:hAnsi="Times New Roman" w:cs="Times New Roman"/>
          <w:sz w:val="24"/>
          <w:szCs w:val="24"/>
        </w:rPr>
        <w:t>of many</w:t>
      </w:r>
      <w:del w:id="483" w:author="Copy Editor" w:date="2018-06-29T12:08:00Z">
        <w:r w:rsidRPr="00C41B28" w:rsidDel="006C1984">
          <w:rPr>
            <w:rFonts w:ascii="Times New Roman" w:hAnsi="Times New Roman" w:cs="Times New Roman"/>
            <w:sz w:val="24"/>
            <w:szCs w:val="24"/>
          </w:rPr>
          <w:delText xml:space="preserve">, </w:delText>
        </w:r>
      </w:del>
      <w:ins w:id="484" w:author="Copy Editor" w:date="2018-06-29T12:08:00Z">
        <w:r w:rsidR="006C1984" w:rsidRPr="00C41B28">
          <w:rPr>
            <w:rFonts w:ascii="Times New Roman" w:hAnsi="Times New Roman" w:cs="Times New Roman"/>
            <w:sz w:val="24"/>
            <w:szCs w:val="24"/>
          </w:rPr>
          <w:t xml:space="preserve"> that </w:t>
        </w:r>
      </w:ins>
      <w:r w:rsidRPr="00C41B28">
        <w:rPr>
          <w:rFonts w:ascii="Times New Roman" w:hAnsi="Times New Roman" w:cs="Times New Roman"/>
          <w:sz w:val="24"/>
          <w:szCs w:val="24"/>
        </w:rPr>
        <w:t>I heard at home and at school</w:t>
      </w:r>
      <w:del w:id="485" w:author="Copy Editor" w:date="2018-06-29T12:08:00Z">
        <w:r w:rsidRPr="00C41B28" w:rsidDel="006C1984">
          <w:rPr>
            <w:rFonts w:ascii="Times New Roman" w:hAnsi="Times New Roman" w:cs="Times New Roman"/>
            <w:sz w:val="24"/>
            <w:szCs w:val="24"/>
          </w:rPr>
          <w:delText>,</w:delText>
        </w:r>
      </w:del>
      <w:r w:rsidRPr="00C41B28">
        <w:rPr>
          <w:rFonts w:ascii="Times New Roman" w:hAnsi="Times New Roman" w:cs="Times New Roman"/>
          <w:sz w:val="24"/>
          <w:szCs w:val="24"/>
        </w:rPr>
        <w:t xml:space="preserve"> of people who struggled heroically </w:t>
      </w:r>
      <w:del w:id="486" w:author="Copy Editor" w:date="2018-06-29T12:08:00Z">
        <w:r w:rsidRPr="00C41B28" w:rsidDel="006C1984">
          <w:rPr>
            <w:rFonts w:ascii="Times New Roman" w:hAnsi="Times New Roman" w:cs="Times New Roman"/>
            <w:sz w:val="24"/>
            <w:szCs w:val="24"/>
          </w:rPr>
          <w:delText xml:space="preserve">with </w:delText>
        </w:r>
      </w:del>
      <w:ins w:id="487" w:author="Copy Editor" w:date="2018-06-29T12:08:00Z">
        <w:r w:rsidR="006C1984" w:rsidRPr="00C41B28">
          <w:rPr>
            <w:rFonts w:ascii="Times New Roman" w:hAnsi="Times New Roman" w:cs="Times New Roman"/>
            <w:sz w:val="24"/>
            <w:szCs w:val="24"/>
          </w:rPr>
          <w:t xml:space="preserve">against </w:t>
        </w:r>
      </w:ins>
      <w:r w:rsidRPr="00C41B28">
        <w:rPr>
          <w:rFonts w:ascii="Times New Roman" w:hAnsi="Times New Roman" w:cs="Times New Roman"/>
          <w:sz w:val="24"/>
          <w:szCs w:val="24"/>
        </w:rPr>
        <w:t xml:space="preserve">the Nazis. </w:t>
      </w:r>
      <w:del w:id="488" w:author="Copy Editor" w:date="2018-06-29T12:08:00Z">
        <w:r w:rsidRPr="00C41B28" w:rsidDel="006C1984">
          <w:rPr>
            <w:rFonts w:ascii="Times New Roman" w:hAnsi="Times New Roman" w:cs="Times New Roman"/>
            <w:sz w:val="24"/>
            <w:szCs w:val="24"/>
          </w:rPr>
          <w:delText xml:space="preserve">Only </w:delText>
        </w:r>
      </w:del>
      <w:ins w:id="489" w:author="Copy Editor" w:date="2018-06-29T12:08:00Z">
        <w:r w:rsidR="006C1984" w:rsidRPr="00C41B28">
          <w:rPr>
            <w:rFonts w:ascii="Times New Roman" w:hAnsi="Times New Roman" w:cs="Times New Roman"/>
            <w:sz w:val="24"/>
            <w:szCs w:val="24"/>
          </w:rPr>
          <w:t xml:space="preserve">It was only </w:t>
        </w:r>
      </w:ins>
      <w:r w:rsidRPr="00C41B28">
        <w:rPr>
          <w:rFonts w:ascii="Times New Roman" w:hAnsi="Times New Roman" w:cs="Times New Roman"/>
          <w:sz w:val="24"/>
          <w:szCs w:val="24"/>
        </w:rPr>
        <w:t xml:space="preserve">when I </w:t>
      </w:r>
      <w:ins w:id="490" w:author="Copy Editor" w:date="2018-06-29T12:09:00Z">
        <w:r w:rsidR="0074204A" w:rsidRPr="00C41B28">
          <w:rPr>
            <w:rFonts w:ascii="Times New Roman" w:hAnsi="Times New Roman" w:cs="Times New Roman"/>
            <w:sz w:val="24"/>
            <w:szCs w:val="24"/>
          </w:rPr>
          <w:t xml:space="preserve">became an educator myself and </w:t>
        </w:r>
      </w:ins>
      <w:del w:id="491" w:author="Copy Editor" w:date="2018-06-29T12:08:00Z">
        <w:r w:rsidRPr="00C41B28" w:rsidDel="006C1984">
          <w:rPr>
            <w:rFonts w:ascii="Times New Roman" w:hAnsi="Times New Roman" w:cs="Times New Roman"/>
            <w:sz w:val="24"/>
            <w:szCs w:val="24"/>
          </w:rPr>
          <w:delText xml:space="preserve">got </w:delText>
        </w:r>
      </w:del>
      <w:ins w:id="492" w:author="Copy Editor" w:date="2018-06-29T12:08:00Z">
        <w:r w:rsidR="006C1984" w:rsidRPr="00C41B28">
          <w:rPr>
            <w:rFonts w:ascii="Times New Roman" w:hAnsi="Times New Roman" w:cs="Times New Roman"/>
            <w:sz w:val="24"/>
            <w:szCs w:val="24"/>
          </w:rPr>
          <w:t xml:space="preserve">read </w:t>
        </w:r>
      </w:ins>
      <w:del w:id="493" w:author="Copy Editor" w:date="2018-06-29T12:09:00Z">
        <w:r w:rsidRPr="00C41B28" w:rsidDel="0074204A">
          <w:rPr>
            <w:rFonts w:ascii="Times New Roman" w:hAnsi="Times New Roman" w:cs="Times New Roman"/>
            <w:sz w:val="24"/>
            <w:szCs w:val="24"/>
          </w:rPr>
          <w:delText xml:space="preserve">the volume of </w:delText>
        </w:r>
      </w:del>
      <w:r w:rsidRPr="00C41B28">
        <w:rPr>
          <w:rFonts w:ascii="Times New Roman" w:hAnsi="Times New Roman" w:cs="Times New Roman"/>
          <w:sz w:val="24"/>
          <w:szCs w:val="24"/>
        </w:rPr>
        <w:t xml:space="preserve">Korczak's </w:t>
      </w:r>
      <w:r w:rsidR="0074204A" w:rsidRPr="00C41B28">
        <w:rPr>
          <w:rFonts w:ascii="Times New Roman" w:hAnsi="Times New Roman" w:cs="Times New Roman"/>
          <w:sz w:val="24"/>
          <w:szCs w:val="24"/>
        </w:rPr>
        <w:t>pedagogical writings</w:t>
      </w:r>
      <w:del w:id="494" w:author="Copy Editor" w:date="2018-06-29T12:09:00Z">
        <w:r w:rsidRPr="00C41B28" w:rsidDel="0074204A">
          <w:rPr>
            <w:rFonts w:ascii="Times New Roman" w:hAnsi="Times New Roman" w:cs="Times New Roman"/>
            <w:sz w:val="24"/>
            <w:szCs w:val="24"/>
          </w:rPr>
          <w:delText>, when</w:delText>
        </w:r>
      </w:del>
      <w:ins w:id="495" w:author="Copy Editor" w:date="2018-06-29T12:09:00Z">
        <w:r w:rsidR="0074204A" w:rsidRPr="00C41B28">
          <w:rPr>
            <w:rFonts w:ascii="Times New Roman" w:hAnsi="Times New Roman" w:cs="Times New Roman"/>
            <w:sz w:val="24"/>
            <w:szCs w:val="24"/>
          </w:rPr>
          <w:t xml:space="preserve"> that</w:t>
        </w:r>
      </w:ins>
      <w:r w:rsidRPr="00C41B28">
        <w:rPr>
          <w:rFonts w:ascii="Times New Roman" w:hAnsi="Times New Roman" w:cs="Times New Roman"/>
          <w:sz w:val="24"/>
          <w:szCs w:val="24"/>
        </w:rPr>
        <w:t xml:space="preserve"> </w:t>
      </w:r>
      <w:del w:id="496" w:author="Copy Editor" w:date="2018-06-29T12:09:00Z">
        <w:r w:rsidRPr="00C41B28" w:rsidDel="0074204A">
          <w:rPr>
            <w:rFonts w:ascii="Times New Roman" w:hAnsi="Times New Roman" w:cs="Times New Roman"/>
            <w:sz w:val="24"/>
            <w:szCs w:val="24"/>
          </w:rPr>
          <w:delText>I became myself an active educator, Korczak</w:delText>
        </w:r>
      </w:del>
      <w:ins w:id="497" w:author="Copy Editor" w:date="2018-06-29T12:09:00Z">
        <w:r w:rsidR="0074204A" w:rsidRPr="00C41B28">
          <w:rPr>
            <w:rFonts w:ascii="Times New Roman" w:hAnsi="Times New Roman" w:cs="Times New Roman"/>
            <w:sz w:val="24"/>
            <w:szCs w:val="24"/>
          </w:rPr>
          <w:t>he</w:t>
        </w:r>
      </w:ins>
      <w:r w:rsidRPr="00C41B28">
        <w:rPr>
          <w:rFonts w:ascii="Times New Roman" w:hAnsi="Times New Roman" w:cs="Times New Roman"/>
          <w:sz w:val="24"/>
          <w:szCs w:val="24"/>
        </w:rPr>
        <w:t xml:space="preserve"> became a meaningful element of my spiritual landscape. </w:t>
      </w:r>
      <w:ins w:id="498" w:author="Copy Editor" w:date="2018-06-29T12:12:00Z">
        <w:r w:rsidR="0074204A" w:rsidRPr="00C41B28">
          <w:rPr>
            <w:rFonts w:ascii="Times New Roman" w:hAnsi="Times New Roman" w:cs="Times New Roman"/>
            <w:sz w:val="24"/>
            <w:szCs w:val="24"/>
          </w:rPr>
          <w:t xml:space="preserve">Yitzhak Perlis's rich introductions (1974–1976) to the four volumes of Korczak's writings guided my exploration of Korczak's thinking. </w:t>
        </w:r>
      </w:ins>
      <w:r w:rsidRPr="00C41B28">
        <w:rPr>
          <w:rFonts w:ascii="Times New Roman" w:hAnsi="Times New Roman" w:cs="Times New Roman"/>
          <w:sz w:val="24"/>
          <w:szCs w:val="24"/>
        </w:rPr>
        <w:t xml:space="preserve">Discussions with my father, Zvi Shner, a Holocaust historian and </w:t>
      </w:r>
      <w:del w:id="499" w:author="Copy Editor" w:date="2018-06-30T08:58:00Z">
        <w:r w:rsidRPr="00C41B28" w:rsidDel="002D7D1E">
          <w:rPr>
            <w:rFonts w:ascii="Times New Roman" w:hAnsi="Times New Roman" w:cs="Times New Roman"/>
            <w:sz w:val="24"/>
            <w:szCs w:val="24"/>
          </w:rPr>
          <w:delText>a leading figure</w:delText>
        </w:r>
      </w:del>
      <w:ins w:id="500" w:author="Copy Editor" w:date="2018-06-30T08:58:00Z">
        <w:r w:rsidR="002D7D1E" w:rsidRPr="00C41B28">
          <w:rPr>
            <w:rFonts w:ascii="Times New Roman" w:hAnsi="Times New Roman" w:cs="Times New Roman"/>
            <w:sz w:val="24"/>
            <w:szCs w:val="24"/>
          </w:rPr>
          <w:t>one of the founders</w:t>
        </w:r>
      </w:ins>
      <w:r w:rsidRPr="00C41B28">
        <w:rPr>
          <w:rFonts w:ascii="Times New Roman" w:hAnsi="Times New Roman" w:cs="Times New Roman"/>
          <w:sz w:val="24"/>
          <w:szCs w:val="24"/>
        </w:rPr>
        <w:t xml:space="preserve"> </w:t>
      </w:r>
      <w:del w:id="501" w:author="Copy Editor" w:date="2018-06-29T14:46:00Z">
        <w:r w:rsidRPr="00C41B28" w:rsidDel="0077038B">
          <w:rPr>
            <w:rFonts w:ascii="Times New Roman" w:hAnsi="Times New Roman" w:cs="Times New Roman"/>
            <w:sz w:val="24"/>
            <w:szCs w:val="24"/>
          </w:rPr>
          <w:delText xml:space="preserve">of </w:delText>
        </w:r>
      </w:del>
      <w:ins w:id="502" w:author="Copy Editor" w:date="2018-06-30T08:59:00Z">
        <w:r w:rsidR="002D7D1E" w:rsidRPr="00C41B28">
          <w:rPr>
            <w:rFonts w:ascii="Times New Roman" w:hAnsi="Times New Roman" w:cs="Times New Roman"/>
            <w:sz w:val="24"/>
            <w:szCs w:val="24"/>
          </w:rPr>
          <w:t>of</w:t>
        </w:r>
      </w:ins>
      <w:ins w:id="503" w:author="Copy Editor" w:date="2018-06-29T14:46:00Z">
        <w:r w:rsidR="0077038B"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the Ghetto Fighters House</w:t>
      </w:r>
      <w:ins w:id="504" w:author="Copy Editor" w:date="2018-06-30T09:04:00Z">
        <w:r w:rsidR="00C41B28" w:rsidRPr="00C41B28">
          <w:rPr>
            <w:rFonts w:ascii="Times New Roman" w:hAnsi="Times New Roman" w:cs="Times New Roman"/>
            <w:sz w:val="24"/>
            <w:szCs w:val="24"/>
          </w:rPr>
          <w:t xml:space="preserve"> (GFH), a</w:t>
        </w:r>
      </w:ins>
      <w:r w:rsidRPr="00C41B28">
        <w:rPr>
          <w:rFonts w:ascii="Times New Roman" w:hAnsi="Times New Roman" w:cs="Times New Roman"/>
          <w:sz w:val="24"/>
          <w:szCs w:val="24"/>
        </w:rPr>
        <w:t xml:space="preserve"> Holocaust </w:t>
      </w:r>
      <w:del w:id="505" w:author="Copy Editor" w:date="2018-06-30T09:04:00Z">
        <w:r w:rsidRPr="00C41B28" w:rsidDel="00C41B28">
          <w:rPr>
            <w:rFonts w:ascii="Times New Roman" w:hAnsi="Times New Roman" w:cs="Times New Roman"/>
            <w:sz w:val="24"/>
            <w:szCs w:val="24"/>
          </w:rPr>
          <w:delText xml:space="preserve">Museum </w:delText>
        </w:r>
      </w:del>
      <w:ins w:id="506" w:author="Copy Editor" w:date="2018-06-30T09:04:00Z">
        <w:r w:rsidR="00C41B28" w:rsidRPr="00C41B28">
          <w:rPr>
            <w:rFonts w:ascii="Times New Roman" w:hAnsi="Times New Roman" w:cs="Times New Roman"/>
            <w:sz w:val="24"/>
            <w:szCs w:val="24"/>
          </w:rPr>
          <w:t xml:space="preserve">museum </w:t>
        </w:r>
      </w:ins>
      <w:del w:id="507" w:author="Copy Editor" w:date="2018-06-30T09:04:00Z">
        <w:r w:rsidRPr="00C41B28" w:rsidDel="00C41B28">
          <w:rPr>
            <w:rFonts w:ascii="Times New Roman" w:hAnsi="Times New Roman" w:cs="Times New Roman"/>
            <w:sz w:val="24"/>
            <w:szCs w:val="24"/>
          </w:rPr>
          <w:delText>(GFH)</w:delText>
        </w:r>
      </w:del>
      <w:ins w:id="508" w:author="Copy Editor" w:date="2018-06-30T09:01:00Z">
        <w:r w:rsidR="002D7D1E" w:rsidRPr="00C41B28">
          <w:rPr>
            <w:rFonts w:ascii="Times New Roman" w:hAnsi="Times New Roman" w:cs="Times New Roman"/>
            <w:sz w:val="24"/>
            <w:szCs w:val="24"/>
          </w:rPr>
          <w:t>located on the grounds of the Ghetto Fighters Kibbutz in Israel</w:t>
        </w:r>
      </w:ins>
      <w:r w:rsidRPr="00C41B28">
        <w:rPr>
          <w:rFonts w:ascii="Times New Roman" w:hAnsi="Times New Roman" w:cs="Times New Roman"/>
          <w:sz w:val="24"/>
          <w:szCs w:val="24"/>
        </w:rPr>
        <w:t xml:space="preserve">, </w:t>
      </w:r>
      <w:del w:id="509" w:author="Copy Editor" w:date="2018-06-29T12:11:00Z">
        <w:r w:rsidRPr="00C41B28" w:rsidDel="0074204A">
          <w:rPr>
            <w:rFonts w:ascii="Times New Roman" w:hAnsi="Times New Roman" w:cs="Times New Roman"/>
            <w:sz w:val="24"/>
            <w:szCs w:val="24"/>
          </w:rPr>
          <w:delText>opened before me</w:delText>
        </w:r>
      </w:del>
      <w:ins w:id="510" w:author="Copy Editor" w:date="2018-06-29T12:11:00Z">
        <w:r w:rsidR="0074204A" w:rsidRPr="00C41B28">
          <w:rPr>
            <w:rFonts w:ascii="Times New Roman" w:hAnsi="Times New Roman" w:cs="Times New Roman"/>
            <w:sz w:val="24"/>
            <w:szCs w:val="24"/>
          </w:rPr>
          <w:t>introduced me to</w:t>
        </w:r>
      </w:ins>
      <w:r w:rsidRPr="00C41B28">
        <w:rPr>
          <w:rFonts w:ascii="Times New Roman" w:hAnsi="Times New Roman" w:cs="Times New Roman"/>
          <w:sz w:val="24"/>
          <w:szCs w:val="24"/>
        </w:rPr>
        <w:t xml:space="preserve"> deep</w:t>
      </w:r>
      <w:ins w:id="511" w:author="Copy Editor" w:date="2018-06-29T12:11:00Z">
        <w:r w:rsidR="0074204A" w:rsidRPr="00C41B28">
          <w:rPr>
            <w:rFonts w:ascii="Times New Roman" w:hAnsi="Times New Roman" w:cs="Times New Roman"/>
            <w:sz w:val="24"/>
            <w:szCs w:val="24"/>
          </w:rPr>
          <w:t>er</w:t>
        </w:r>
      </w:ins>
      <w:r w:rsidRPr="00C41B28">
        <w:rPr>
          <w:rFonts w:ascii="Times New Roman" w:hAnsi="Times New Roman" w:cs="Times New Roman"/>
          <w:sz w:val="24"/>
          <w:szCs w:val="24"/>
        </w:rPr>
        <w:t xml:space="preserve"> </w:t>
      </w:r>
      <w:r w:rsidRPr="00C41B28">
        <w:rPr>
          <w:rFonts w:ascii="Times New Roman" w:hAnsi="Times New Roman" w:cs="Times New Roman"/>
          <w:sz w:val="24"/>
          <w:szCs w:val="24"/>
        </w:rPr>
        <w:lastRenderedPageBreak/>
        <w:t xml:space="preserve">layers of Korczak's legacy. </w:t>
      </w:r>
      <w:del w:id="512" w:author="Copy Editor" w:date="2018-06-29T12:12:00Z">
        <w:r w:rsidRPr="00C41B28" w:rsidDel="0074204A">
          <w:rPr>
            <w:rFonts w:ascii="Times New Roman" w:hAnsi="Times New Roman" w:cs="Times New Roman"/>
            <w:sz w:val="24"/>
            <w:szCs w:val="24"/>
          </w:rPr>
          <w:delText>Yitzhak Perlis's rich introductions to the four volumes of Korczak's writings (1974</w:delText>
        </w:r>
      </w:del>
      <w:del w:id="513" w:author="Copy Editor" w:date="2018-06-29T12:11:00Z">
        <w:r w:rsidRPr="00C41B28" w:rsidDel="0074204A">
          <w:rPr>
            <w:rFonts w:ascii="Times New Roman" w:hAnsi="Times New Roman" w:cs="Times New Roman"/>
            <w:sz w:val="24"/>
            <w:szCs w:val="24"/>
          </w:rPr>
          <w:delText>-</w:delText>
        </w:r>
      </w:del>
      <w:del w:id="514" w:author="Copy Editor" w:date="2018-06-29T12:12:00Z">
        <w:r w:rsidRPr="00C41B28" w:rsidDel="0074204A">
          <w:rPr>
            <w:rFonts w:ascii="Times New Roman" w:hAnsi="Times New Roman" w:cs="Times New Roman"/>
            <w:sz w:val="24"/>
            <w:szCs w:val="24"/>
          </w:rPr>
          <w:delText>1976) became the basis of my exploration of Korczak's thinking. Since then, f</w:delText>
        </w:r>
      </w:del>
      <w:ins w:id="515" w:author="Copy Editor" w:date="2018-06-29T12:12:00Z">
        <w:r w:rsidR="0074204A" w:rsidRPr="00C41B28">
          <w:rPr>
            <w:rFonts w:ascii="Times New Roman" w:hAnsi="Times New Roman" w:cs="Times New Roman"/>
            <w:sz w:val="24"/>
            <w:szCs w:val="24"/>
          </w:rPr>
          <w:t>F</w:t>
        </w:r>
      </w:ins>
      <w:r w:rsidRPr="00C41B28">
        <w:rPr>
          <w:rFonts w:ascii="Times New Roman" w:hAnsi="Times New Roman" w:cs="Times New Roman"/>
          <w:sz w:val="24"/>
          <w:szCs w:val="24"/>
        </w:rPr>
        <w:t xml:space="preserve">or nearly four decades, I </w:t>
      </w:r>
      <w:ins w:id="516" w:author="Copy Editor" w:date="2018-06-29T12:12:00Z">
        <w:r w:rsidR="0074204A" w:rsidRPr="00C41B28">
          <w:rPr>
            <w:rFonts w:ascii="Times New Roman" w:hAnsi="Times New Roman" w:cs="Times New Roman"/>
            <w:sz w:val="24"/>
            <w:szCs w:val="24"/>
          </w:rPr>
          <w:t xml:space="preserve">have </w:t>
        </w:r>
      </w:ins>
      <w:r w:rsidRPr="00C41B28">
        <w:rPr>
          <w:rFonts w:ascii="Times New Roman" w:hAnsi="Times New Roman" w:cs="Times New Roman"/>
          <w:sz w:val="24"/>
          <w:szCs w:val="24"/>
        </w:rPr>
        <w:t>ponder</w:t>
      </w:r>
      <w:ins w:id="517" w:author="Copy Editor" w:date="2018-06-29T12:12:00Z">
        <w:r w:rsidR="0074204A" w:rsidRPr="00C41B28">
          <w:rPr>
            <w:rFonts w:ascii="Times New Roman" w:hAnsi="Times New Roman" w:cs="Times New Roman"/>
            <w:sz w:val="24"/>
            <w:szCs w:val="24"/>
          </w:rPr>
          <w:t>ed</w:t>
        </w:r>
      </w:ins>
      <w:r w:rsidRPr="00C41B28">
        <w:rPr>
          <w:rFonts w:ascii="Times New Roman" w:hAnsi="Times New Roman" w:cs="Times New Roman"/>
          <w:sz w:val="24"/>
          <w:szCs w:val="24"/>
        </w:rPr>
        <w:t xml:space="preserve"> </w:t>
      </w:r>
      <w:del w:id="518" w:author="Copy Editor" w:date="2018-06-29T12:12:00Z">
        <w:r w:rsidRPr="00C41B28" w:rsidDel="0074204A">
          <w:rPr>
            <w:rFonts w:ascii="Times New Roman" w:hAnsi="Times New Roman" w:cs="Times New Roman"/>
            <w:sz w:val="24"/>
            <w:szCs w:val="24"/>
          </w:rPr>
          <w:delText xml:space="preserve">on </w:delText>
        </w:r>
      </w:del>
      <w:r w:rsidRPr="00C41B28">
        <w:rPr>
          <w:rFonts w:ascii="Times New Roman" w:hAnsi="Times New Roman" w:cs="Times New Roman"/>
          <w:sz w:val="24"/>
          <w:szCs w:val="24"/>
        </w:rPr>
        <w:t xml:space="preserve">Korczak's </w:t>
      </w:r>
      <w:del w:id="519" w:author="Copy Editor" w:date="2018-06-29T14:47:00Z">
        <w:r w:rsidRPr="00C41B28" w:rsidDel="0077038B">
          <w:rPr>
            <w:rFonts w:ascii="Times New Roman" w:hAnsi="Times New Roman" w:cs="Times New Roman"/>
            <w:sz w:val="24"/>
            <w:szCs w:val="24"/>
          </w:rPr>
          <w:delText>thought</w:delText>
        </w:r>
      </w:del>
      <w:ins w:id="520" w:author="Copy Editor" w:date="2018-06-29T14:47:00Z">
        <w:r w:rsidR="0077038B" w:rsidRPr="00C41B28">
          <w:rPr>
            <w:rFonts w:ascii="Times New Roman" w:hAnsi="Times New Roman" w:cs="Times New Roman"/>
            <w:sz w:val="24"/>
            <w:szCs w:val="24"/>
          </w:rPr>
          <w:t>work</w:t>
        </w:r>
      </w:ins>
      <w:ins w:id="521" w:author="Copy Editor" w:date="2018-06-29T12:13:00Z">
        <w:r w:rsidR="0074204A" w:rsidRPr="00C41B28">
          <w:rPr>
            <w:rFonts w:ascii="Times New Roman" w:hAnsi="Times New Roman" w:cs="Times New Roman"/>
            <w:sz w:val="24"/>
            <w:szCs w:val="24"/>
          </w:rPr>
          <w:t>,</w:t>
        </w:r>
      </w:ins>
      <w:r w:rsidRPr="00C41B28">
        <w:rPr>
          <w:rFonts w:ascii="Times New Roman" w:hAnsi="Times New Roman" w:cs="Times New Roman"/>
          <w:sz w:val="24"/>
          <w:szCs w:val="24"/>
        </w:rPr>
        <w:t xml:space="preserve"> and it </w:t>
      </w:r>
      <w:ins w:id="522" w:author="Copy Editor" w:date="2018-06-29T12:13:00Z">
        <w:r w:rsidR="0074204A" w:rsidRPr="00C41B28">
          <w:rPr>
            <w:rFonts w:ascii="Times New Roman" w:hAnsi="Times New Roman" w:cs="Times New Roman"/>
            <w:sz w:val="24"/>
            <w:szCs w:val="24"/>
          </w:rPr>
          <w:t xml:space="preserve">continues to </w:t>
        </w:r>
      </w:ins>
      <w:r w:rsidRPr="00C41B28">
        <w:rPr>
          <w:rFonts w:ascii="Times New Roman" w:hAnsi="Times New Roman" w:cs="Times New Roman"/>
          <w:sz w:val="24"/>
          <w:szCs w:val="24"/>
        </w:rPr>
        <w:t>enrich</w:t>
      </w:r>
      <w:del w:id="523" w:author="Copy Editor" w:date="2018-06-29T12:13:00Z">
        <w:r w:rsidRPr="00C41B28" w:rsidDel="0074204A">
          <w:rPr>
            <w:rFonts w:ascii="Times New Roman" w:hAnsi="Times New Roman" w:cs="Times New Roman"/>
            <w:sz w:val="24"/>
            <w:szCs w:val="24"/>
          </w:rPr>
          <w:delText>es</w:delText>
        </w:r>
      </w:del>
      <w:r w:rsidRPr="00C41B28">
        <w:rPr>
          <w:rFonts w:ascii="Times New Roman" w:hAnsi="Times New Roman" w:cs="Times New Roman"/>
          <w:sz w:val="24"/>
          <w:szCs w:val="24"/>
        </w:rPr>
        <w:t xml:space="preserve"> my own </w:t>
      </w:r>
      <w:commentRangeStart w:id="524"/>
      <w:del w:id="525" w:author="Copy Editor" w:date="2018-06-29T12:13:00Z">
        <w:r w:rsidRPr="00C41B28" w:rsidDel="0074204A">
          <w:rPr>
            <w:rFonts w:ascii="Times New Roman" w:hAnsi="Times New Roman" w:cs="Times New Roman"/>
            <w:sz w:val="24"/>
            <w:szCs w:val="24"/>
          </w:rPr>
          <w:delText>educational thinking</w:delText>
        </w:r>
      </w:del>
      <w:ins w:id="526" w:author="Copy Editor" w:date="2018-06-29T12:13:00Z">
        <w:r w:rsidR="0074204A" w:rsidRPr="00C41B28">
          <w:rPr>
            <w:rFonts w:ascii="Times New Roman" w:hAnsi="Times New Roman" w:cs="Times New Roman"/>
            <w:sz w:val="24"/>
            <w:szCs w:val="24"/>
          </w:rPr>
          <w:t>pedagog</w:t>
        </w:r>
      </w:ins>
      <w:ins w:id="527" w:author="Copy Editor" w:date="2018-06-29T12:14:00Z">
        <w:r w:rsidR="00804DF0" w:rsidRPr="00C41B28">
          <w:rPr>
            <w:rFonts w:ascii="Times New Roman" w:hAnsi="Times New Roman" w:cs="Times New Roman"/>
            <w:sz w:val="24"/>
            <w:szCs w:val="24"/>
          </w:rPr>
          <w:t>ical thought and practice</w:t>
        </w:r>
      </w:ins>
      <w:r w:rsidRPr="00C41B28">
        <w:rPr>
          <w:rFonts w:ascii="Times New Roman" w:hAnsi="Times New Roman" w:cs="Times New Roman"/>
          <w:sz w:val="24"/>
          <w:szCs w:val="24"/>
        </w:rPr>
        <w:t>.</w:t>
      </w:r>
      <w:commentRangeEnd w:id="524"/>
      <w:r w:rsidR="0074204A" w:rsidRPr="00C41B28">
        <w:rPr>
          <w:rStyle w:val="CommentReference"/>
          <w:rFonts w:ascii="Times New Roman" w:hAnsi="Times New Roman" w:cs="Times New Roman"/>
          <w:sz w:val="24"/>
          <w:szCs w:val="24"/>
        </w:rPr>
        <w:commentReference w:id="524"/>
      </w:r>
      <w:r w:rsidRPr="00C41B28">
        <w:rPr>
          <w:rFonts w:ascii="Times New Roman" w:hAnsi="Times New Roman" w:cs="Times New Roman"/>
          <w:sz w:val="24"/>
          <w:szCs w:val="24"/>
        </w:rPr>
        <w:t xml:space="preserve"> </w:t>
      </w:r>
    </w:p>
    <w:p w14:paraId="21D6738B" w14:textId="46B6D762" w:rsidR="00E40724" w:rsidRPr="00C41B28" w:rsidRDefault="00E40724" w:rsidP="00E40724">
      <w:pPr>
        <w:bidi w:val="0"/>
        <w:spacing w:before="120" w:after="120" w:line="360" w:lineRule="auto"/>
        <w:ind w:firstLine="426"/>
        <w:rPr>
          <w:rFonts w:ascii="Times New Roman" w:hAnsi="Times New Roman" w:cs="Times New Roman"/>
          <w:sz w:val="24"/>
          <w:szCs w:val="24"/>
        </w:rPr>
      </w:pPr>
      <w:r w:rsidRPr="00C41B28">
        <w:rPr>
          <w:rFonts w:ascii="Times New Roman" w:hAnsi="Times New Roman" w:cs="Times New Roman"/>
          <w:sz w:val="24"/>
          <w:szCs w:val="24"/>
        </w:rPr>
        <w:t xml:space="preserve">Nonetheless, as inspiring as </w:t>
      </w:r>
      <w:del w:id="528" w:author="Copy Editor" w:date="2018-06-29T14:47:00Z">
        <w:r w:rsidRPr="00C41B28" w:rsidDel="0077038B">
          <w:rPr>
            <w:rFonts w:ascii="Times New Roman" w:hAnsi="Times New Roman" w:cs="Times New Roman"/>
            <w:sz w:val="24"/>
            <w:szCs w:val="24"/>
          </w:rPr>
          <w:delText xml:space="preserve">it </w:delText>
        </w:r>
      </w:del>
      <w:ins w:id="529" w:author="Copy Editor" w:date="2018-06-29T14:47:00Z">
        <w:r w:rsidR="0077038B" w:rsidRPr="00C41B28">
          <w:rPr>
            <w:rFonts w:ascii="Times New Roman" w:hAnsi="Times New Roman" w:cs="Times New Roman"/>
            <w:sz w:val="24"/>
            <w:szCs w:val="24"/>
          </w:rPr>
          <w:t xml:space="preserve">his </w:t>
        </w:r>
      </w:ins>
      <w:ins w:id="530" w:author="Copy Editor" w:date="2018-06-29T14:48:00Z">
        <w:r w:rsidR="0077038B" w:rsidRPr="00C41B28">
          <w:rPr>
            <w:rFonts w:ascii="Times New Roman" w:hAnsi="Times New Roman" w:cs="Times New Roman"/>
            <w:sz w:val="24"/>
            <w:szCs w:val="24"/>
          </w:rPr>
          <w:t>writings have</w:t>
        </w:r>
      </w:ins>
      <w:del w:id="531" w:author="Copy Editor" w:date="2018-06-29T14:47:00Z">
        <w:r w:rsidRPr="00C41B28" w:rsidDel="0077038B">
          <w:rPr>
            <w:rFonts w:ascii="Times New Roman" w:hAnsi="Times New Roman" w:cs="Times New Roman"/>
            <w:sz w:val="24"/>
            <w:szCs w:val="24"/>
          </w:rPr>
          <w:delText>may be</w:delText>
        </w:r>
      </w:del>
      <w:ins w:id="532" w:author="Copy Editor" w:date="2018-06-29T14:47:00Z">
        <w:r w:rsidR="0077038B" w:rsidRPr="00C41B28">
          <w:rPr>
            <w:rFonts w:ascii="Times New Roman" w:hAnsi="Times New Roman" w:cs="Times New Roman"/>
            <w:sz w:val="24"/>
            <w:szCs w:val="24"/>
          </w:rPr>
          <w:t xml:space="preserve"> been</w:t>
        </w:r>
      </w:ins>
      <w:r w:rsidRPr="00C41B28">
        <w:rPr>
          <w:rFonts w:ascii="Times New Roman" w:hAnsi="Times New Roman" w:cs="Times New Roman"/>
          <w:sz w:val="24"/>
          <w:szCs w:val="24"/>
        </w:rPr>
        <w:t xml:space="preserve"> for me, </w:t>
      </w:r>
      <w:ins w:id="533" w:author="Copy Editor" w:date="2018-06-29T14:47:00Z">
        <w:r w:rsidR="0077038B" w:rsidRPr="00C41B28">
          <w:rPr>
            <w:rFonts w:ascii="Times New Roman" w:hAnsi="Times New Roman" w:cs="Times New Roman"/>
            <w:sz w:val="24"/>
            <w:szCs w:val="24"/>
          </w:rPr>
          <w:t xml:space="preserve">I learned </w:t>
        </w:r>
      </w:ins>
      <w:ins w:id="534" w:author="Copy Editor" w:date="2018-06-30T08:32:00Z">
        <w:r w:rsidR="0011354A" w:rsidRPr="00C41B28">
          <w:rPr>
            <w:rFonts w:ascii="Times New Roman" w:hAnsi="Times New Roman" w:cs="Times New Roman"/>
            <w:sz w:val="24"/>
            <w:szCs w:val="24"/>
          </w:rPr>
          <w:t xml:space="preserve">once I became </w:t>
        </w:r>
      </w:ins>
      <w:ins w:id="535" w:author="Copy Editor" w:date="2018-07-01T07:13:00Z">
        <w:r w:rsidR="002D24F0">
          <w:rPr>
            <w:rFonts w:ascii="Times New Roman" w:hAnsi="Times New Roman" w:cs="Times New Roman"/>
            <w:sz w:val="24"/>
            <w:szCs w:val="24"/>
          </w:rPr>
          <w:t>a professor</w:t>
        </w:r>
      </w:ins>
      <w:ins w:id="536" w:author="Copy Editor" w:date="2018-06-30T08:32:00Z">
        <w:r w:rsidR="0011354A" w:rsidRPr="00C41B28">
          <w:rPr>
            <w:rFonts w:ascii="Times New Roman" w:hAnsi="Times New Roman" w:cs="Times New Roman"/>
            <w:sz w:val="24"/>
            <w:szCs w:val="24"/>
          </w:rPr>
          <w:t xml:space="preserve"> </w:t>
        </w:r>
      </w:ins>
      <w:del w:id="537" w:author="Copy Editor" w:date="2018-06-29T14:47:00Z">
        <w:r w:rsidRPr="00C41B28" w:rsidDel="0077038B">
          <w:rPr>
            <w:rFonts w:ascii="Times New Roman" w:hAnsi="Times New Roman" w:cs="Times New Roman"/>
            <w:sz w:val="24"/>
            <w:szCs w:val="24"/>
          </w:rPr>
          <w:delText xml:space="preserve">during years of my academic work, I have learned </w:delText>
        </w:r>
      </w:del>
      <w:r w:rsidRPr="00C41B28">
        <w:rPr>
          <w:rFonts w:ascii="Times New Roman" w:hAnsi="Times New Roman" w:cs="Times New Roman"/>
          <w:sz w:val="24"/>
          <w:szCs w:val="24"/>
        </w:rPr>
        <w:t xml:space="preserve">that Korczak's </w:t>
      </w:r>
      <w:ins w:id="538" w:author="Copy Editor" w:date="2018-06-29T14:49:00Z">
        <w:r w:rsidR="006067DC" w:rsidRPr="00C41B28">
          <w:rPr>
            <w:rFonts w:ascii="Times New Roman" w:hAnsi="Times New Roman" w:cs="Times New Roman"/>
            <w:sz w:val="24"/>
            <w:szCs w:val="24"/>
          </w:rPr>
          <w:t>writings on education</w:t>
        </w:r>
      </w:ins>
      <w:del w:id="539" w:author="Copy Editor" w:date="2018-06-29T14:48:00Z">
        <w:r w:rsidRPr="00C41B28" w:rsidDel="0077038B">
          <w:rPr>
            <w:rFonts w:ascii="Times New Roman" w:hAnsi="Times New Roman" w:cs="Times New Roman"/>
            <w:sz w:val="24"/>
            <w:szCs w:val="24"/>
          </w:rPr>
          <w:delText xml:space="preserve">thought </w:delText>
        </w:r>
      </w:del>
      <w:ins w:id="540" w:author="Copy Editor" w:date="2018-06-29T14:48:00Z">
        <w:r w:rsidR="0077038B" w:rsidRPr="00C41B28">
          <w:rPr>
            <w:rFonts w:ascii="Times New Roman" w:hAnsi="Times New Roman" w:cs="Times New Roman"/>
            <w:sz w:val="24"/>
            <w:szCs w:val="24"/>
          </w:rPr>
          <w:t xml:space="preserve"> </w:t>
        </w:r>
      </w:ins>
      <w:del w:id="541" w:author="Copy Editor" w:date="2018-06-29T14:50:00Z">
        <w:r w:rsidRPr="00C41B28" w:rsidDel="006067DC">
          <w:rPr>
            <w:rFonts w:ascii="Times New Roman" w:hAnsi="Times New Roman" w:cs="Times New Roman"/>
            <w:sz w:val="24"/>
            <w:szCs w:val="24"/>
          </w:rPr>
          <w:delText xml:space="preserve">has </w:delText>
        </w:r>
      </w:del>
      <w:ins w:id="542" w:author="Copy Editor" w:date="2018-06-29T14:50:00Z">
        <w:r w:rsidR="006067DC" w:rsidRPr="00C41B28">
          <w:rPr>
            <w:rFonts w:ascii="Times New Roman" w:hAnsi="Times New Roman" w:cs="Times New Roman"/>
            <w:sz w:val="24"/>
            <w:szCs w:val="24"/>
          </w:rPr>
          <w:t xml:space="preserve">have </w:t>
        </w:r>
      </w:ins>
      <w:ins w:id="543" w:author="Copy Editor" w:date="2018-06-30T08:33:00Z">
        <w:r w:rsidR="0011354A" w:rsidRPr="00C41B28">
          <w:rPr>
            <w:rFonts w:ascii="Times New Roman" w:hAnsi="Times New Roman" w:cs="Times New Roman"/>
            <w:sz w:val="24"/>
            <w:szCs w:val="24"/>
          </w:rPr>
          <w:t xml:space="preserve">had </w:t>
        </w:r>
      </w:ins>
      <w:r w:rsidRPr="00C41B28">
        <w:rPr>
          <w:rFonts w:ascii="Times New Roman" w:hAnsi="Times New Roman" w:cs="Times New Roman"/>
          <w:sz w:val="24"/>
          <w:szCs w:val="24"/>
        </w:rPr>
        <w:t xml:space="preserve">difficulties </w:t>
      </w:r>
      <w:del w:id="544" w:author="Copy Editor" w:date="2018-06-29T14:48:00Z">
        <w:r w:rsidRPr="00C41B28" w:rsidDel="0077038B">
          <w:rPr>
            <w:rFonts w:ascii="Times New Roman" w:hAnsi="Times New Roman" w:cs="Times New Roman"/>
            <w:sz w:val="24"/>
            <w:szCs w:val="24"/>
          </w:rPr>
          <w:delText xml:space="preserve">in </w:delText>
        </w:r>
      </w:del>
      <w:r w:rsidRPr="00C41B28">
        <w:rPr>
          <w:rFonts w:ascii="Times New Roman" w:hAnsi="Times New Roman" w:cs="Times New Roman"/>
          <w:sz w:val="24"/>
          <w:szCs w:val="24"/>
        </w:rPr>
        <w:t xml:space="preserve">finding </w:t>
      </w:r>
      <w:del w:id="545" w:author="Copy Editor" w:date="2018-06-30T08:33:00Z">
        <w:r w:rsidRPr="00C41B28" w:rsidDel="0011354A">
          <w:rPr>
            <w:rFonts w:ascii="Times New Roman" w:hAnsi="Times New Roman" w:cs="Times New Roman"/>
            <w:sz w:val="24"/>
            <w:szCs w:val="24"/>
          </w:rPr>
          <w:delText xml:space="preserve">its </w:delText>
        </w:r>
      </w:del>
      <w:ins w:id="546" w:author="Copy Editor" w:date="2018-06-30T08:33:00Z">
        <w:r w:rsidR="0011354A" w:rsidRPr="00C41B28">
          <w:rPr>
            <w:rFonts w:ascii="Times New Roman" w:hAnsi="Times New Roman" w:cs="Times New Roman"/>
            <w:sz w:val="24"/>
            <w:szCs w:val="24"/>
          </w:rPr>
          <w:t xml:space="preserve">their </w:t>
        </w:r>
        <w:commentRangeStart w:id="547"/>
        <w:r w:rsidR="0011354A" w:rsidRPr="00C41B28">
          <w:rPr>
            <w:rFonts w:ascii="Times New Roman" w:hAnsi="Times New Roman" w:cs="Times New Roman"/>
            <w:sz w:val="24"/>
            <w:szCs w:val="24"/>
          </w:rPr>
          <w:t>deserved</w:t>
        </w:r>
        <w:commentRangeEnd w:id="547"/>
        <w:r w:rsidR="0011354A" w:rsidRPr="00C41B28">
          <w:rPr>
            <w:rStyle w:val="CommentReference"/>
            <w:rFonts w:ascii="Times New Roman" w:hAnsi="Times New Roman" w:cs="Times New Roman"/>
            <w:sz w:val="24"/>
            <w:szCs w:val="24"/>
          </w:rPr>
          <w:commentReference w:id="547"/>
        </w:r>
        <w:r w:rsidR="0011354A"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place in the </w:t>
      </w:r>
      <w:del w:id="549" w:author="Copy Editor" w:date="2018-06-29T14:48:00Z">
        <w:r w:rsidRPr="00C41B28" w:rsidDel="0077038B">
          <w:rPr>
            <w:rFonts w:ascii="Times New Roman" w:hAnsi="Times New Roman" w:cs="Times New Roman"/>
            <w:sz w:val="24"/>
            <w:szCs w:val="24"/>
          </w:rPr>
          <w:delText xml:space="preserve">recognized </w:delText>
        </w:r>
      </w:del>
      <w:r w:rsidRPr="00C41B28">
        <w:rPr>
          <w:rFonts w:ascii="Times New Roman" w:hAnsi="Times New Roman" w:cs="Times New Roman"/>
          <w:sz w:val="24"/>
          <w:szCs w:val="24"/>
        </w:rPr>
        <w:t>academic landscape. The historical discourse about Korczak</w:t>
      </w:r>
      <w:ins w:id="550" w:author="Copy Editor" w:date="2018-06-29T14:50:00Z">
        <w:r w:rsidR="006067DC" w:rsidRPr="00C41B28">
          <w:rPr>
            <w:rFonts w:ascii="Times New Roman" w:hAnsi="Times New Roman" w:cs="Times New Roman"/>
            <w:sz w:val="24"/>
            <w:szCs w:val="24"/>
          </w:rPr>
          <w:t>’s actions in resisting the Nazis</w:t>
        </w:r>
      </w:ins>
      <w:r w:rsidRPr="00C41B28">
        <w:rPr>
          <w:rFonts w:ascii="Times New Roman" w:hAnsi="Times New Roman" w:cs="Times New Roman"/>
          <w:sz w:val="24"/>
          <w:szCs w:val="24"/>
        </w:rPr>
        <w:t xml:space="preserve"> </w:t>
      </w:r>
      <w:del w:id="551" w:author="Copy Editor" w:date="2018-06-30T08:33:00Z">
        <w:r w:rsidRPr="00C41B28" w:rsidDel="0011354A">
          <w:rPr>
            <w:rFonts w:ascii="Times New Roman" w:hAnsi="Times New Roman" w:cs="Times New Roman"/>
            <w:sz w:val="24"/>
            <w:szCs w:val="24"/>
          </w:rPr>
          <w:delText xml:space="preserve">is </w:delText>
        </w:r>
      </w:del>
      <w:ins w:id="552" w:author="Copy Editor" w:date="2018-06-30T08:33:00Z">
        <w:r w:rsidR="0011354A" w:rsidRPr="00C41B28">
          <w:rPr>
            <w:rFonts w:ascii="Times New Roman" w:hAnsi="Times New Roman" w:cs="Times New Roman"/>
            <w:sz w:val="24"/>
            <w:szCs w:val="24"/>
          </w:rPr>
          <w:t xml:space="preserve">has </w:t>
        </w:r>
      </w:ins>
      <w:ins w:id="553" w:author="Copy Editor" w:date="2018-06-29T14:50:00Z">
        <w:r w:rsidR="006067DC" w:rsidRPr="00C41B28">
          <w:rPr>
            <w:rFonts w:ascii="Times New Roman" w:hAnsi="Times New Roman" w:cs="Times New Roman"/>
            <w:sz w:val="24"/>
            <w:szCs w:val="24"/>
          </w:rPr>
          <w:t>overshadow</w:t>
        </w:r>
      </w:ins>
      <w:ins w:id="554" w:author="Copy Editor" w:date="2018-06-30T08:34:00Z">
        <w:r w:rsidR="0011354A" w:rsidRPr="00C41B28">
          <w:rPr>
            <w:rFonts w:ascii="Times New Roman" w:hAnsi="Times New Roman" w:cs="Times New Roman"/>
            <w:sz w:val="24"/>
            <w:szCs w:val="24"/>
          </w:rPr>
          <w:t>ed</w:t>
        </w:r>
      </w:ins>
      <w:ins w:id="555" w:author="Copy Editor" w:date="2018-06-29T14:50:00Z">
        <w:r w:rsidR="006067DC" w:rsidRPr="00C41B28">
          <w:rPr>
            <w:rFonts w:ascii="Times New Roman" w:hAnsi="Times New Roman" w:cs="Times New Roman"/>
            <w:sz w:val="24"/>
            <w:szCs w:val="24"/>
          </w:rPr>
          <w:t xml:space="preserve"> his pedagogical contributions and relegat</w:t>
        </w:r>
      </w:ins>
      <w:ins w:id="556" w:author="Copy Editor" w:date="2018-06-30T08:34:00Z">
        <w:r w:rsidR="0011354A" w:rsidRPr="00C41B28">
          <w:rPr>
            <w:rFonts w:ascii="Times New Roman" w:hAnsi="Times New Roman" w:cs="Times New Roman"/>
            <w:sz w:val="24"/>
            <w:szCs w:val="24"/>
          </w:rPr>
          <w:t>ed</w:t>
        </w:r>
      </w:ins>
      <w:ins w:id="557" w:author="Copy Editor" w:date="2018-06-29T14:50:00Z">
        <w:r w:rsidR="006067DC" w:rsidRPr="00C41B28">
          <w:rPr>
            <w:rFonts w:ascii="Times New Roman" w:hAnsi="Times New Roman" w:cs="Times New Roman"/>
            <w:sz w:val="24"/>
            <w:szCs w:val="24"/>
          </w:rPr>
          <w:t xml:space="preserve"> him to </w:t>
        </w:r>
      </w:ins>
      <w:del w:id="558" w:author="Copy Editor" w:date="2018-06-29T14:51:00Z">
        <w:r w:rsidRPr="00C41B28" w:rsidDel="006067DC">
          <w:rPr>
            <w:rFonts w:ascii="Times New Roman" w:hAnsi="Times New Roman" w:cs="Times New Roman"/>
            <w:sz w:val="24"/>
            <w:szCs w:val="24"/>
          </w:rPr>
          <w:delText xml:space="preserve">sweeping his image away to </w:delText>
        </w:r>
      </w:del>
      <w:r w:rsidRPr="00C41B28">
        <w:rPr>
          <w:rFonts w:ascii="Times New Roman" w:hAnsi="Times New Roman" w:cs="Times New Roman"/>
          <w:sz w:val="24"/>
          <w:szCs w:val="24"/>
        </w:rPr>
        <w:t xml:space="preserve">the realm of Holocaust and </w:t>
      </w:r>
      <w:r w:rsidR="00F30685" w:rsidRPr="00C41B28">
        <w:rPr>
          <w:rFonts w:ascii="Times New Roman" w:hAnsi="Times New Roman" w:cs="Times New Roman"/>
          <w:sz w:val="24"/>
          <w:szCs w:val="24"/>
        </w:rPr>
        <w:t>Genocide Studies</w:t>
      </w:r>
      <w:del w:id="559" w:author="Copy Editor" w:date="2018-06-29T14:51:00Z">
        <w:r w:rsidR="006067DC" w:rsidRPr="00C41B28" w:rsidDel="006067DC">
          <w:rPr>
            <w:rFonts w:ascii="Times New Roman" w:hAnsi="Times New Roman" w:cs="Times New Roman"/>
            <w:sz w:val="24"/>
            <w:szCs w:val="24"/>
          </w:rPr>
          <w:delText xml:space="preserve"> </w:delText>
        </w:r>
        <w:r w:rsidRPr="00C41B28" w:rsidDel="006067DC">
          <w:rPr>
            <w:rFonts w:ascii="Times New Roman" w:hAnsi="Times New Roman" w:cs="Times New Roman"/>
            <w:sz w:val="24"/>
            <w:szCs w:val="24"/>
          </w:rPr>
          <w:delText>and diminishing its meaning</w:delText>
        </w:r>
      </w:del>
      <w:r w:rsidRPr="00C41B28">
        <w:rPr>
          <w:rFonts w:ascii="Times New Roman" w:hAnsi="Times New Roman" w:cs="Times New Roman"/>
          <w:sz w:val="24"/>
          <w:szCs w:val="24"/>
        </w:rPr>
        <w:t xml:space="preserve">. </w:t>
      </w:r>
      <w:ins w:id="560" w:author="Copy Editor" w:date="2018-06-30T08:34:00Z">
        <w:r w:rsidR="0011354A" w:rsidRPr="00C41B28">
          <w:rPr>
            <w:rFonts w:ascii="Times New Roman" w:hAnsi="Times New Roman" w:cs="Times New Roman"/>
            <w:sz w:val="24"/>
            <w:szCs w:val="24"/>
          </w:rPr>
          <w:t>Outside of academia, t</w:t>
        </w:r>
      </w:ins>
      <w:commentRangeStart w:id="561"/>
      <w:del w:id="562" w:author="Copy Editor" w:date="2018-06-29T14:53:00Z">
        <w:r w:rsidRPr="00C41B28" w:rsidDel="006067DC">
          <w:rPr>
            <w:rFonts w:ascii="Times New Roman" w:hAnsi="Times New Roman" w:cs="Times New Roman"/>
            <w:sz w:val="24"/>
            <w:szCs w:val="24"/>
          </w:rPr>
          <w:delText>For t</w:delText>
        </w:r>
      </w:del>
      <w:r w:rsidRPr="00C41B28">
        <w:rPr>
          <w:rFonts w:ascii="Times New Roman" w:hAnsi="Times New Roman" w:cs="Times New Roman"/>
          <w:sz w:val="24"/>
          <w:szCs w:val="24"/>
        </w:rPr>
        <w:t xml:space="preserve">he </w:t>
      </w:r>
      <w:del w:id="563" w:author="Copy Editor" w:date="2018-06-29T14:51:00Z">
        <w:r w:rsidRPr="00C41B28" w:rsidDel="006067DC">
          <w:rPr>
            <w:rFonts w:ascii="Times New Roman" w:hAnsi="Times New Roman" w:cs="Times New Roman"/>
            <w:sz w:val="24"/>
            <w:szCs w:val="24"/>
          </w:rPr>
          <w:delText xml:space="preserve">wide </w:delText>
        </w:r>
      </w:del>
      <w:ins w:id="564" w:author="Copy Editor" w:date="2018-06-29T14:51:00Z">
        <w:r w:rsidR="006067DC" w:rsidRPr="00C41B28">
          <w:rPr>
            <w:rFonts w:ascii="Times New Roman" w:hAnsi="Times New Roman" w:cs="Times New Roman"/>
            <w:sz w:val="24"/>
            <w:szCs w:val="24"/>
          </w:rPr>
          <w:t xml:space="preserve">broader </w:t>
        </w:r>
      </w:ins>
      <w:r w:rsidRPr="00C41B28">
        <w:rPr>
          <w:rFonts w:ascii="Times New Roman" w:hAnsi="Times New Roman" w:cs="Times New Roman"/>
          <w:sz w:val="24"/>
          <w:szCs w:val="24"/>
        </w:rPr>
        <w:t xml:space="preserve">public </w:t>
      </w:r>
      <w:ins w:id="565" w:author="Copy Editor" w:date="2018-06-29T14:53:00Z">
        <w:r w:rsidR="006067DC" w:rsidRPr="00C41B28">
          <w:rPr>
            <w:rFonts w:ascii="Times New Roman" w:hAnsi="Times New Roman" w:cs="Times New Roman"/>
            <w:sz w:val="24"/>
            <w:szCs w:val="24"/>
          </w:rPr>
          <w:t xml:space="preserve">sees </w:t>
        </w:r>
      </w:ins>
      <w:r w:rsidRPr="00C41B28">
        <w:rPr>
          <w:rFonts w:ascii="Times New Roman" w:hAnsi="Times New Roman" w:cs="Times New Roman"/>
          <w:sz w:val="24"/>
          <w:szCs w:val="24"/>
        </w:rPr>
        <w:t xml:space="preserve">Korczak </w:t>
      </w:r>
      <w:del w:id="566" w:author="Copy Editor" w:date="2018-06-29T14:53:00Z">
        <w:r w:rsidRPr="00C41B28" w:rsidDel="006067DC">
          <w:rPr>
            <w:rFonts w:ascii="Times New Roman" w:hAnsi="Times New Roman" w:cs="Times New Roman"/>
            <w:sz w:val="24"/>
            <w:szCs w:val="24"/>
          </w:rPr>
          <w:delText xml:space="preserve">is </w:delText>
        </w:r>
      </w:del>
      <w:ins w:id="567" w:author="Copy Editor" w:date="2018-06-29T14:53:00Z">
        <w:r w:rsidR="006067DC" w:rsidRPr="00C41B28">
          <w:rPr>
            <w:rFonts w:ascii="Times New Roman" w:hAnsi="Times New Roman" w:cs="Times New Roman"/>
            <w:sz w:val="24"/>
            <w:szCs w:val="24"/>
          </w:rPr>
          <w:t xml:space="preserve">only </w:t>
        </w:r>
      </w:ins>
      <w:ins w:id="568" w:author="Copy Editor" w:date="2018-07-01T07:13:00Z">
        <w:r w:rsidR="002D24F0">
          <w:rPr>
            <w:rFonts w:ascii="Times New Roman" w:hAnsi="Times New Roman" w:cs="Times New Roman"/>
            <w:sz w:val="24"/>
            <w:szCs w:val="24"/>
          </w:rPr>
          <w:t xml:space="preserve">as </w:t>
        </w:r>
      </w:ins>
      <w:r w:rsidRPr="00C41B28">
        <w:rPr>
          <w:rFonts w:ascii="Times New Roman" w:hAnsi="Times New Roman" w:cs="Times New Roman"/>
          <w:sz w:val="24"/>
          <w:szCs w:val="24"/>
        </w:rPr>
        <w:t>a Holocaust martyr</w:t>
      </w:r>
      <w:del w:id="569" w:author="Copy Editor" w:date="2018-06-29T14:51:00Z">
        <w:r w:rsidRPr="00C41B28" w:rsidDel="006067DC">
          <w:rPr>
            <w:rFonts w:ascii="Times New Roman" w:hAnsi="Times New Roman" w:cs="Times New Roman"/>
            <w:sz w:val="24"/>
            <w:szCs w:val="24"/>
          </w:rPr>
          <w:delText>, and</w:delText>
        </w:r>
      </w:del>
      <w:ins w:id="570" w:author="Copy Editor" w:date="2018-07-01T07:13:00Z">
        <w:r w:rsidR="002D24F0">
          <w:rPr>
            <w:rFonts w:ascii="Times New Roman" w:hAnsi="Times New Roman" w:cs="Times New Roman"/>
            <w:sz w:val="24"/>
            <w:szCs w:val="24"/>
          </w:rPr>
          <w:t>:</w:t>
        </w:r>
      </w:ins>
      <w:r w:rsidRPr="00C41B28">
        <w:rPr>
          <w:rFonts w:ascii="Times New Roman" w:hAnsi="Times New Roman" w:cs="Times New Roman"/>
          <w:sz w:val="24"/>
          <w:szCs w:val="24"/>
        </w:rPr>
        <w:t xml:space="preserve"> </w:t>
      </w:r>
      <w:del w:id="571" w:author="Copy Editor" w:date="2018-06-29T14:54:00Z">
        <w:r w:rsidRPr="00C41B28" w:rsidDel="006067DC">
          <w:rPr>
            <w:rFonts w:ascii="Times New Roman" w:hAnsi="Times New Roman" w:cs="Times New Roman"/>
            <w:sz w:val="24"/>
            <w:szCs w:val="24"/>
          </w:rPr>
          <w:delText xml:space="preserve">the association of </w:delText>
        </w:r>
      </w:del>
      <w:del w:id="572" w:author="Copy Editor" w:date="2018-06-29T14:51:00Z">
        <w:r w:rsidRPr="00C41B28" w:rsidDel="006067DC">
          <w:rPr>
            <w:rFonts w:ascii="Times New Roman" w:hAnsi="Times New Roman" w:cs="Times New Roman"/>
            <w:sz w:val="24"/>
            <w:szCs w:val="24"/>
          </w:rPr>
          <w:delText xml:space="preserve">Korczak's </w:delText>
        </w:r>
      </w:del>
      <w:del w:id="573" w:author="Copy Editor" w:date="2018-06-29T14:54:00Z">
        <w:r w:rsidRPr="00C41B28" w:rsidDel="006067DC">
          <w:rPr>
            <w:rFonts w:ascii="Times New Roman" w:hAnsi="Times New Roman" w:cs="Times New Roman"/>
            <w:sz w:val="24"/>
            <w:szCs w:val="24"/>
          </w:rPr>
          <w:delText>educational work with the Holocaust</w:delText>
        </w:r>
      </w:del>
      <w:ins w:id="574" w:author="Copy Editor" w:date="2018-06-29T14:54:00Z">
        <w:r w:rsidR="006067DC" w:rsidRPr="00C41B28">
          <w:rPr>
            <w:rFonts w:ascii="Times New Roman" w:hAnsi="Times New Roman" w:cs="Times New Roman"/>
            <w:sz w:val="24"/>
            <w:szCs w:val="24"/>
          </w:rPr>
          <w:t xml:space="preserve">his inspiring actions have had the </w:t>
        </w:r>
      </w:ins>
      <w:ins w:id="575" w:author="Copy Editor" w:date="2018-07-01T07:13:00Z">
        <w:r w:rsidR="002D24F0">
          <w:rPr>
            <w:rFonts w:ascii="Times New Roman" w:hAnsi="Times New Roman" w:cs="Times New Roman"/>
            <w:sz w:val="24"/>
            <w:szCs w:val="24"/>
          </w:rPr>
          <w:t>unintended</w:t>
        </w:r>
      </w:ins>
      <w:ins w:id="576" w:author="Copy Editor" w:date="2018-06-29T14:54:00Z">
        <w:r w:rsidR="006067DC" w:rsidRPr="00C41B28">
          <w:rPr>
            <w:rFonts w:ascii="Times New Roman" w:hAnsi="Times New Roman" w:cs="Times New Roman"/>
            <w:sz w:val="24"/>
            <w:szCs w:val="24"/>
          </w:rPr>
          <w:t xml:space="preserve"> effect of</w:t>
        </w:r>
      </w:ins>
      <w:r w:rsidRPr="00C41B28">
        <w:rPr>
          <w:rFonts w:ascii="Times New Roman" w:hAnsi="Times New Roman" w:cs="Times New Roman"/>
          <w:sz w:val="24"/>
          <w:szCs w:val="24"/>
        </w:rPr>
        <w:t xml:space="preserve"> </w:t>
      </w:r>
      <w:del w:id="577" w:author="Copy Editor" w:date="2018-06-29T14:54:00Z">
        <w:r w:rsidRPr="00C41B28" w:rsidDel="006067DC">
          <w:rPr>
            <w:rFonts w:ascii="Times New Roman" w:hAnsi="Times New Roman" w:cs="Times New Roman"/>
            <w:sz w:val="24"/>
            <w:szCs w:val="24"/>
          </w:rPr>
          <w:delText xml:space="preserve">and the </w:delText>
        </w:r>
      </w:del>
      <w:del w:id="578" w:author="Copy Editor" w:date="2018-06-29T14:52:00Z">
        <w:r w:rsidRPr="00C41B28" w:rsidDel="006067DC">
          <w:rPr>
            <w:rFonts w:ascii="Times New Roman" w:hAnsi="Times New Roman" w:cs="Times New Roman"/>
            <w:sz w:val="24"/>
            <w:szCs w:val="24"/>
          </w:rPr>
          <w:delText xml:space="preserve">reduction </w:delText>
        </w:r>
      </w:del>
      <w:ins w:id="579" w:author="Copy Editor" w:date="2018-06-29T14:52:00Z">
        <w:r w:rsidR="006067DC" w:rsidRPr="00C41B28">
          <w:rPr>
            <w:rFonts w:ascii="Times New Roman" w:hAnsi="Times New Roman" w:cs="Times New Roman"/>
            <w:sz w:val="24"/>
            <w:szCs w:val="24"/>
          </w:rPr>
          <w:t xml:space="preserve">narrowing </w:t>
        </w:r>
      </w:ins>
      <w:del w:id="580" w:author="Copy Editor" w:date="2018-06-29T14:54:00Z">
        <w:r w:rsidRPr="00C41B28" w:rsidDel="006067DC">
          <w:rPr>
            <w:rFonts w:ascii="Times New Roman" w:hAnsi="Times New Roman" w:cs="Times New Roman"/>
            <w:sz w:val="24"/>
            <w:szCs w:val="24"/>
          </w:rPr>
          <w:delText xml:space="preserve">of </w:delText>
        </w:r>
      </w:del>
      <w:r w:rsidRPr="00C41B28">
        <w:rPr>
          <w:rFonts w:ascii="Times New Roman" w:hAnsi="Times New Roman" w:cs="Times New Roman"/>
          <w:sz w:val="24"/>
          <w:szCs w:val="24"/>
        </w:rPr>
        <w:t>his legacy to a story of martyrdom</w:t>
      </w:r>
      <w:commentRangeEnd w:id="561"/>
      <w:r w:rsidR="00540FD8" w:rsidRPr="00C41B28">
        <w:rPr>
          <w:rStyle w:val="CommentReference"/>
          <w:rFonts w:ascii="Times New Roman" w:hAnsi="Times New Roman" w:cs="Times New Roman"/>
          <w:sz w:val="24"/>
          <w:szCs w:val="24"/>
        </w:rPr>
        <w:commentReference w:id="561"/>
      </w:r>
      <w:ins w:id="581" w:author="Copy Editor" w:date="2018-07-01T07:14:00Z">
        <w:r w:rsidR="002D24F0">
          <w:rPr>
            <w:rFonts w:ascii="Times New Roman" w:hAnsi="Times New Roman" w:cs="Times New Roman"/>
            <w:sz w:val="24"/>
            <w:szCs w:val="24"/>
          </w:rPr>
          <w:t>.</w:t>
        </w:r>
      </w:ins>
      <w:ins w:id="582" w:author="Copy Editor" w:date="2018-06-29T14:54:00Z">
        <w:r w:rsidR="00540FD8" w:rsidRPr="00C41B28">
          <w:rPr>
            <w:rFonts w:ascii="Times New Roman" w:hAnsi="Times New Roman" w:cs="Times New Roman"/>
            <w:sz w:val="24"/>
            <w:szCs w:val="24"/>
          </w:rPr>
          <w:t xml:space="preserve"> </w:t>
        </w:r>
      </w:ins>
      <w:ins w:id="583" w:author="Copy Editor" w:date="2018-07-01T07:14:00Z">
        <w:r w:rsidR="002D24F0">
          <w:rPr>
            <w:rFonts w:ascii="Times New Roman" w:hAnsi="Times New Roman" w:cs="Times New Roman"/>
            <w:sz w:val="24"/>
            <w:szCs w:val="24"/>
          </w:rPr>
          <w:t>T</w:t>
        </w:r>
      </w:ins>
      <w:ins w:id="584" w:author="Copy Editor" w:date="2018-06-29T14:54:00Z">
        <w:r w:rsidR="00540FD8" w:rsidRPr="00C41B28">
          <w:rPr>
            <w:rFonts w:ascii="Times New Roman" w:hAnsi="Times New Roman" w:cs="Times New Roman"/>
            <w:sz w:val="24"/>
            <w:szCs w:val="24"/>
          </w:rPr>
          <w:t>hey</w:t>
        </w:r>
      </w:ins>
      <w:r w:rsidRPr="00C41B28">
        <w:rPr>
          <w:rFonts w:ascii="Times New Roman" w:hAnsi="Times New Roman" w:cs="Times New Roman"/>
          <w:sz w:val="24"/>
          <w:szCs w:val="24"/>
        </w:rPr>
        <w:t xml:space="preserve"> </w:t>
      </w:r>
      <w:del w:id="585" w:author="Copy Editor" w:date="2018-06-29T14:52:00Z">
        <w:r w:rsidRPr="00C41B28" w:rsidDel="006067DC">
          <w:rPr>
            <w:rFonts w:ascii="Times New Roman" w:hAnsi="Times New Roman" w:cs="Times New Roman"/>
            <w:sz w:val="24"/>
            <w:szCs w:val="24"/>
          </w:rPr>
          <w:delText>overshadow about</w:delText>
        </w:r>
      </w:del>
      <w:ins w:id="586" w:author="Copy Editor" w:date="2018-06-29T14:53:00Z">
        <w:r w:rsidR="006067DC" w:rsidRPr="00C41B28">
          <w:rPr>
            <w:rFonts w:ascii="Times New Roman" w:hAnsi="Times New Roman" w:cs="Times New Roman"/>
            <w:sz w:val="24"/>
            <w:szCs w:val="24"/>
          </w:rPr>
          <w:t>veil</w:t>
        </w:r>
      </w:ins>
      <w:ins w:id="587" w:author="Copy Editor" w:date="2018-06-29T14:52:00Z">
        <w:r w:rsidR="006067DC" w:rsidRPr="00C41B28">
          <w:rPr>
            <w:rFonts w:ascii="Times New Roman" w:hAnsi="Times New Roman" w:cs="Times New Roman"/>
            <w:sz w:val="24"/>
            <w:szCs w:val="24"/>
          </w:rPr>
          <w:t xml:space="preserve"> </w:t>
        </w:r>
      </w:ins>
      <w:del w:id="588" w:author="Copy Editor" w:date="2018-06-29T14:53:00Z">
        <w:r w:rsidRPr="00C41B28" w:rsidDel="006067DC">
          <w:rPr>
            <w:rFonts w:ascii="Times New Roman" w:hAnsi="Times New Roman" w:cs="Times New Roman"/>
            <w:sz w:val="24"/>
            <w:szCs w:val="24"/>
          </w:rPr>
          <w:delText xml:space="preserve"> </w:delText>
        </w:r>
      </w:del>
      <w:r w:rsidRPr="00C41B28">
        <w:rPr>
          <w:rFonts w:ascii="Times New Roman" w:hAnsi="Times New Roman" w:cs="Times New Roman"/>
          <w:sz w:val="24"/>
          <w:szCs w:val="24"/>
        </w:rPr>
        <w:t>forty years of inspiring educational work and do</w:t>
      </w:r>
      <w:del w:id="589" w:author="Copy Editor" w:date="2018-06-29T14:54:00Z">
        <w:r w:rsidRPr="00C41B28" w:rsidDel="00540FD8">
          <w:rPr>
            <w:rFonts w:ascii="Times New Roman" w:hAnsi="Times New Roman" w:cs="Times New Roman"/>
            <w:sz w:val="24"/>
            <w:szCs w:val="24"/>
          </w:rPr>
          <w:delText>es</w:delText>
        </w:r>
      </w:del>
      <w:r w:rsidRPr="00C41B28">
        <w:rPr>
          <w:rFonts w:ascii="Times New Roman" w:hAnsi="Times New Roman" w:cs="Times New Roman"/>
          <w:sz w:val="24"/>
          <w:szCs w:val="24"/>
        </w:rPr>
        <w:t xml:space="preserve"> not do justice to its true meaning and place in the history of humanistic pedagogy.</w:t>
      </w:r>
    </w:p>
    <w:p w14:paraId="3B1B52F2" w14:textId="42EF4983" w:rsidR="00E40724" w:rsidRPr="00C41B28" w:rsidRDefault="0011354A" w:rsidP="00E40724">
      <w:pPr>
        <w:bidi w:val="0"/>
        <w:spacing w:before="120" w:after="120" w:line="360" w:lineRule="auto"/>
        <w:ind w:firstLine="426"/>
        <w:rPr>
          <w:rFonts w:ascii="Times New Roman" w:hAnsi="Times New Roman" w:cs="Times New Roman"/>
          <w:sz w:val="24"/>
          <w:szCs w:val="24"/>
        </w:rPr>
      </w:pPr>
      <w:ins w:id="590" w:author="Copy Editor" w:date="2018-06-30T08:35:00Z">
        <w:r w:rsidRPr="00C41B28">
          <w:rPr>
            <w:rFonts w:ascii="Times New Roman" w:hAnsi="Times New Roman" w:cs="Times New Roman"/>
            <w:sz w:val="24"/>
            <w:szCs w:val="24"/>
          </w:rPr>
          <w:t xml:space="preserve">The nature of </w:t>
        </w:r>
      </w:ins>
      <w:r w:rsidR="00E40724" w:rsidRPr="00C41B28">
        <w:rPr>
          <w:rFonts w:ascii="Times New Roman" w:hAnsi="Times New Roman" w:cs="Times New Roman"/>
          <w:sz w:val="24"/>
          <w:szCs w:val="24"/>
        </w:rPr>
        <w:t xml:space="preserve">Korczak's own writings </w:t>
      </w:r>
      <w:ins w:id="591" w:author="Copy Editor" w:date="2018-06-30T08:35:00Z">
        <w:r w:rsidRPr="00C41B28">
          <w:rPr>
            <w:rFonts w:ascii="Times New Roman" w:hAnsi="Times New Roman" w:cs="Times New Roman"/>
            <w:sz w:val="24"/>
            <w:szCs w:val="24"/>
          </w:rPr>
          <w:t xml:space="preserve">further </w:t>
        </w:r>
      </w:ins>
      <w:del w:id="592" w:author="Copy Editor" w:date="2018-06-30T08:35:00Z">
        <w:r w:rsidR="00E40724" w:rsidRPr="00C41B28" w:rsidDel="0011354A">
          <w:rPr>
            <w:rFonts w:ascii="Times New Roman" w:hAnsi="Times New Roman" w:cs="Times New Roman"/>
            <w:sz w:val="24"/>
            <w:szCs w:val="24"/>
          </w:rPr>
          <w:delText>add to this difficulty.</w:delText>
        </w:r>
      </w:del>
      <w:ins w:id="593" w:author="Copy Editor" w:date="2018-06-30T08:35:00Z">
        <w:r w:rsidRPr="00C41B28">
          <w:rPr>
            <w:rFonts w:ascii="Times New Roman" w:hAnsi="Times New Roman" w:cs="Times New Roman"/>
            <w:sz w:val="24"/>
            <w:szCs w:val="24"/>
          </w:rPr>
          <w:t>obscures their true value: t</w:t>
        </w:r>
      </w:ins>
      <w:del w:id="594" w:author="Copy Editor" w:date="2018-06-30T08:35:00Z">
        <w:r w:rsidR="00E40724" w:rsidRPr="00C41B28" w:rsidDel="0011354A">
          <w:rPr>
            <w:rFonts w:ascii="Times New Roman" w:hAnsi="Times New Roman" w:cs="Times New Roman"/>
            <w:sz w:val="24"/>
            <w:szCs w:val="24"/>
          </w:rPr>
          <w:delText xml:space="preserve"> T</w:delText>
        </w:r>
      </w:del>
      <w:r w:rsidR="00E40724" w:rsidRPr="00C41B28">
        <w:rPr>
          <w:rFonts w:ascii="Times New Roman" w:hAnsi="Times New Roman" w:cs="Times New Roman"/>
          <w:sz w:val="24"/>
          <w:szCs w:val="24"/>
        </w:rPr>
        <w:t>he</w:t>
      </w:r>
      <w:ins w:id="595" w:author="Copy Editor" w:date="2018-06-29T14:56:00Z">
        <w:r w:rsidR="00540FD8" w:rsidRPr="00C41B28">
          <w:rPr>
            <w:rFonts w:ascii="Times New Roman" w:hAnsi="Times New Roman" w:cs="Times New Roman"/>
            <w:sz w:val="24"/>
            <w:szCs w:val="24"/>
          </w:rPr>
          <w:t>ir</w:t>
        </w:r>
      </w:ins>
      <w:r w:rsidR="00E40724" w:rsidRPr="00C41B28">
        <w:rPr>
          <w:rFonts w:ascii="Times New Roman" w:hAnsi="Times New Roman" w:cs="Times New Roman"/>
          <w:sz w:val="24"/>
          <w:szCs w:val="24"/>
        </w:rPr>
        <w:t xml:space="preserve"> </w:t>
      </w:r>
      <w:del w:id="596" w:author="Copy Editor" w:date="2018-06-29T14:56:00Z">
        <w:r w:rsidR="00E40724" w:rsidRPr="00C41B28" w:rsidDel="00540FD8">
          <w:rPr>
            <w:rFonts w:ascii="Times New Roman" w:hAnsi="Times New Roman" w:cs="Times New Roman"/>
            <w:sz w:val="24"/>
            <w:szCs w:val="24"/>
          </w:rPr>
          <w:delText xml:space="preserve">apparent </w:delText>
        </w:r>
      </w:del>
      <w:r w:rsidR="00E40724" w:rsidRPr="00C41B28">
        <w:rPr>
          <w:rFonts w:ascii="Times New Roman" w:hAnsi="Times New Roman" w:cs="Times New Roman"/>
          <w:sz w:val="24"/>
          <w:szCs w:val="24"/>
        </w:rPr>
        <w:t xml:space="preserve">fragmented character </w:t>
      </w:r>
      <w:del w:id="597" w:author="Copy Editor" w:date="2018-06-29T14:56:00Z">
        <w:r w:rsidR="00E40724" w:rsidRPr="00C41B28" w:rsidDel="00540FD8">
          <w:rPr>
            <w:rFonts w:ascii="Times New Roman" w:hAnsi="Times New Roman" w:cs="Times New Roman"/>
            <w:sz w:val="24"/>
            <w:szCs w:val="24"/>
          </w:rPr>
          <w:delText xml:space="preserve">of his writings </w:delText>
        </w:r>
      </w:del>
      <w:r w:rsidR="00E40724" w:rsidRPr="00C41B28">
        <w:rPr>
          <w:rFonts w:ascii="Times New Roman" w:hAnsi="Times New Roman" w:cs="Times New Roman"/>
          <w:sz w:val="24"/>
          <w:szCs w:val="24"/>
        </w:rPr>
        <w:t>make</w:t>
      </w:r>
      <w:ins w:id="598" w:author="Copy Editor" w:date="2018-07-01T07:14:00Z">
        <w:r w:rsidR="002D24F0">
          <w:rPr>
            <w:rFonts w:ascii="Times New Roman" w:hAnsi="Times New Roman" w:cs="Times New Roman"/>
            <w:sz w:val="24"/>
            <w:szCs w:val="24"/>
          </w:rPr>
          <w:t>s</w:t>
        </w:r>
      </w:ins>
      <w:del w:id="599" w:author="Copy Editor" w:date="2018-06-30T08:35:00Z">
        <w:r w:rsidR="00E40724" w:rsidRPr="00C41B28" w:rsidDel="0011354A">
          <w:rPr>
            <w:rFonts w:ascii="Times New Roman" w:hAnsi="Times New Roman" w:cs="Times New Roman"/>
            <w:sz w:val="24"/>
            <w:szCs w:val="24"/>
          </w:rPr>
          <w:delText>s</w:delText>
        </w:r>
      </w:del>
      <w:r w:rsidR="00E40724" w:rsidRPr="00C41B28">
        <w:rPr>
          <w:rFonts w:ascii="Times New Roman" w:hAnsi="Times New Roman" w:cs="Times New Roman"/>
          <w:sz w:val="24"/>
          <w:szCs w:val="24"/>
        </w:rPr>
        <w:t xml:space="preserve"> it </w:t>
      </w:r>
      <w:del w:id="600" w:author="Copy Editor" w:date="2018-06-30T08:35:00Z">
        <w:r w:rsidR="00E40724" w:rsidRPr="00C41B28" w:rsidDel="0011354A">
          <w:rPr>
            <w:rFonts w:ascii="Times New Roman" w:hAnsi="Times New Roman" w:cs="Times New Roman"/>
            <w:sz w:val="24"/>
            <w:szCs w:val="24"/>
          </w:rPr>
          <w:delText xml:space="preserve">even more </w:delText>
        </w:r>
      </w:del>
      <w:r w:rsidR="00E40724" w:rsidRPr="00C41B28">
        <w:rPr>
          <w:rFonts w:ascii="Times New Roman" w:hAnsi="Times New Roman" w:cs="Times New Roman"/>
          <w:sz w:val="24"/>
          <w:szCs w:val="24"/>
        </w:rPr>
        <w:t xml:space="preserve">difficult to </w:t>
      </w:r>
      <w:del w:id="601" w:author="Copy Editor" w:date="2018-06-30T08:36:00Z">
        <w:r w:rsidR="00E40724" w:rsidRPr="00C41B28" w:rsidDel="0011354A">
          <w:rPr>
            <w:rFonts w:ascii="Times New Roman" w:hAnsi="Times New Roman" w:cs="Times New Roman"/>
            <w:sz w:val="24"/>
            <w:szCs w:val="24"/>
          </w:rPr>
          <w:delText xml:space="preserve">accept </w:delText>
        </w:r>
      </w:del>
      <w:ins w:id="602" w:author="Copy Editor" w:date="2018-06-30T08:36:00Z">
        <w:r w:rsidRPr="00C41B28">
          <w:rPr>
            <w:rFonts w:ascii="Times New Roman" w:hAnsi="Times New Roman" w:cs="Times New Roman"/>
            <w:sz w:val="24"/>
            <w:szCs w:val="24"/>
          </w:rPr>
          <w:t xml:space="preserve">appreciate </w:t>
        </w:r>
      </w:ins>
      <w:del w:id="603" w:author="Copy Editor" w:date="2018-07-01T07:14:00Z">
        <w:r w:rsidR="00E40724" w:rsidRPr="00C41B28" w:rsidDel="002D24F0">
          <w:rPr>
            <w:rFonts w:ascii="Times New Roman" w:hAnsi="Times New Roman" w:cs="Times New Roman"/>
            <w:sz w:val="24"/>
            <w:szCs w:val="24"/>
          </w:rPr>
          <w:delText xml:space="preserve">Korczak's </w:delText>
        </w:r>
      </w:del>
      <w:ins w:id="604" w:author="Copy Editor" w:date="2018-07-01T07:14:00Z">
        <w:r w:rsidR="002D24F0">
          <w:rPr>
            <w:rFonts w:ascii="Times New Roman" w:hAnsi="Times New Roman" w:cs="Times New Roman"/>
            <w:sz w:val="24"/>
            <w:szCs w:val="24"/>
          </w:rPr>
          <w:t>his</w:t>
        </w:r>
        <w:r w:rsidR="002D24F0" w:rsidRPr="00C41B28">
          <w:rPr>
            <w:rFonts w:ascii="Times New Roman" w:hAnsi="Times New Roman" w:cs="Times New Roman"/>
            <w:sz w:val="24"/>
            <w:szCs w:val="24"/>
          </w:rPr>
          <w:t xml:space="preserve"> </w:t>
        </w:r>
      </w:ins>
      <w:ins w:id="605" w:author="Copy Editor" w:date="2018-06-30T08:36:00Z">
        <w:r w:rsidRPr="00C41B28">
          <w:rPr>
            <w:rFonts w:ascii="Times New Roman" w:hAnsi="Times New Roman" w:cs="Times New Roman"/>
            <w:sz w:val="24"/>
            <w:szCs w:val="24"/>
          </w:rPr>
          <w:t xml:space="preserve">pedagogical </w:t>
        </w:r>
      </w:ins>
      <w:r w:rsidR="00E40724" w:rsidRPr="00C41B28">
        <w:rPr>
          <w:rFonts w:ascii="Times New Roman" w:hAnsi="Times New Roman" w:cs="Times New Roman"/>
          <w:sz w:val="24"/>
          <w:szCs w:val="24"/>
        </w:rPr>
        <w:t xml:space="preserve">legacy </w:t>
      </w:r>
      <w:del w:id="606" w:author="Copy Editor" w:date="2018-06-30T08:36:00Z">
        <w:r w:rsidR="00E40724" w:rsidRPr="00C41B28" w:rsidDel="00F30685">
          <w:rPr>
            <w:rFonts w:ascii="Times New Roman" w:hAnsi="Times New Roman" w:cs="Times New Roman"/>
            <w:sz w:val="24"/>
            <w:szCs w:val="24"/>
          </w:rPr>
          <w:delText>as a respectable part of</w:delText>
        </w:r>
      </w:del>
      <w:ins w:id="607" w:author="Copy Editor" w:date="2018-06-30T08:36:00Z">
        <w:r w:rsidR="00F30685" w:rsidRPr="00C41B28">
          <w:rPr>
            <w:rFonts w:ascii="Times New Roman" w:hAnsi="Times New Roman" w:cs="Times New Roman"/>
            <w:sz w:val="24"/>
            <w:szCs w:val="24"/>
          </w:rPr>
          <w:t>in</w:t>
        </w:r>
      </w:ins>
      <w:r w:rsidR="00E40724" w:rsidRPr="00C41B28">
        <w:rPr>
          <w:rFonts w:ascii="Times New Roman" w:hAnsi="Times New Roman" w:cs="Times New Roman"/>
          <w:sz w:val="24"/>
          <w:szCs w:val="24"/>
        </w:rPr>
        <w:t xml:space="preserve"> the field of educational philosophy. Korczak was suspicious </w:t>
      </w:r>
      <w:del w:id="608" w:author="Copy Editor" w:date="2018-06-30T08:36:00Z">
        <w:r w:rsidR="00E40724" w:rsidRPr="00C41B28" w:rsidDel="00F30685">
          <w:rPr>
            <w:rFonts w:ascii="Times New Roman" w:hAnsi="Times New Roman" w:cs="Times New Roman"/>
            <w:sz w:val="24"/>
            <w:szCs w:val="24"/>
          </w:rPr>
          <w:delText xml:space="preserve">towards </w:delText>
        </w:r>
      </w:del>
      <w:ins w:id="609" w:author="Copy Editor" w:date="2018-06-30T08:36:00Z">
        <w:r w:rsidR="00F30685" w:rsidRPr="00C41B28">
          <w:rPr>
            <w:rFonts w:ascii="Times New Roman" w:hAnsi="Times New Roman" w:cs="Times New Roman"/>
            <w:sz w:val="24"/>
            <w:szCs w:val="24"/>
          </w:rPr>
          <w:t xml:space="preserve">of </w:t>
        </w:r>
      </w:ins>
      <w:r w:rsidR="00E40724" w:rsidRPr="00C41B28">
        <w:rPr>
          <w:rFonts w:ascii="Times New Roman" w:hAnsi="Times New Roman" w:cs="Times New Roman"/>
          <w:sz w:val="24"/>
          <w:szCs w:val="24"/>
        </w:rPr>
        <w:t xml:space="preserve">elaborate educational theories, </w:t>
      </w:r>
      <w:del w:id="610" w:author="Copy Editor" w:date="2018-06-30T08:37:00Z">
        <w:r w:rsidR="00E40724" w:rsidRPr="00C41B28" w:rsidDel="00F30685">
          <w:rPr>
            <w:rFonts w:ascii="Times New Roman" w:hAnsi="Times New Roman" w:cs="Times New Roman"/>
            <w:sz w:val="24"/>
            <w:szCs w:val="24"/>
          </w:rPr>
          <w:delText xml:space="preserve">from </w:delText>
        </w:r>
      </w:del>
      <w:ins w:id="611" w:author="Copy Editor" w:date="2018-06-30T08:37:00Z">
        <w:r w:rsidR="00F30685" w:rsidRPr="00C41B28">
          <w:rPr>
            <w:rFonts w:ascii="Times New Roman" w:hAnsi="Times New Roman" w:cs="Times New Roman"/>
            <w:sz w:val="24"/>
            <w:szCs w:val="24"/>
          </w:rPr>
          <w:t xml:space="preserve">for </w:t>
        </w:r>
      </w:ins>
      <w:r w:rsidR="00E40724" w:rsidRPr="00C41B28">
        <w:rPr>
          <w:rFonts w:ascii="Times New Roman" w:hAnsi="Times New Roman" w:cs="Times New Roman"/>
          <w:sz w:val="24"/>
          <w:szCs w:val="24"/>
        </w:rPr>
        <w:t xml:space="preserve">reasons </w:t>
      </w:r>
      <w:ins w:id="612" w:author="Copy Editor" w:date="2018-06-30T08:37:00Z">
        <w:r w:rsidR="00F30685" w:rsidRPr="00C41B28">
          <w:rPr>
            <w:rFonts w:ascii="Times New Roman" w:hAnsi="Times New Roman" w:cs="Times New Roman"/>
            <w:sz w:val="24"/>
            <w:szCs w:val="24"/>
          </w:rPr>
          <w:t>I later discuss</w:t>
        </w:r>
      </w:ins>
      <w:del w:id="613" w:author="Copy Editor" w:date="2018-06-30T08:37:00Z">
        <w:r w:rsidR="00E40724" w:rsidRPr="00C41B28" w:rsidDel="00F30685">
          <w:rPr>
            <w:rFonts w:ascii="Times New Roman" w:hAnsi="Times New Roman" w:cs="Times New Roman"/>
            <w:sz w:val="24"/>
            <w:szCs w:val="24"/>
          </w:rPr>
          <w:delText>we will discuss later on</w:delText>
        </w:r>
      </w:del>
      <w:r w:rsidR="00E40724" w:rsidRPr="00C41B28">
        <w:rPr>
          <w:rFonts w:ascii="Times New Roman" w:hAnsi="Times New Roman" w:cs="Times New Roman"/>
          <w:sz w:val="24"/>
          <w:szCs w:val="24"/>
        </w:rPr>
        <w:t xml:space="preserve">, and a surface reading of his texts hardly reveals </w:t>
      </w:r>
      <w:del w:id="614" w:author="Copy Editor" w:date="2018-06-30T08:37:00Z">
        <w:r w:rsidR="00E40724" w:rsidRPr="00C41B28" w:rsidDel="00F30685">
          <w:rPr>
            <w:rFonts w:ascii="Times New Roman" w:hAnsi="Times New Roman" w:cs="Times New Roman"/>
            <w:sz w:val="24"/>
            <w:szCs w:val="24"/>
          </w:rPr>
          <w:delText xml:space="preserve">a </w:delText>
        </w:r>
      </w:del>
      <w:r w:rsidR="00E40724" w:rsidRPr="00C41B28">
        <w:rPr>
          <w:rFonts w:ascii="Times New Roman" w:hAnsi="Times New Roman" w:cs="Times New Roman"/>
          <w:sz w:val="24"/>
          <w:szCs w:val="24"/>
        </w:rPr>
        <w:t>clear</w:t>
      </w:r>
      <w:ins w:id="615" w:author="Copy Editor" w:date="2018-06-30T08:37:00Z">
        <w:r w:rsidR="00F30685" w:rsidRPr="00C41B28">
          <w:rPr>
            <w:rFonts w:ascii="Times New Roman" w:hAnsi="Times New Roman" w:cs="Times New Roman"/>
            <w:sz w:val="24"/>
            <w:szCs w:val="24"/>
          </w:rPr>
          <w:t>,</w:t>
        </w:r>
      </w:ins>
      <w:r w:rsidR="00E40724" w:rsidRPr="00C41B28">
        <w:rPr>
          <w:rFonts w:ascii="Times New Roman" w:hAnsi="Times New Roman" w:cs="Times New Roman"/>
          <w:sz w:val="24"/>
          <w:szCs w:val="24"/>
        </w:rPr>
        <w:t xml:space="preserve"> structured philosophical thinking. </w:t>
      </w:r>
      <w:del w:id="616" w:author="Copy Editor" w:date="2018-06-30T08:37:00Z">
        <w:r w:rsidR="00E40724" w:rsidRPr="00C41B28" w:rsidDel="00F30685">
          <w:rPr>
            <w:rFonts w:ascii="Times New Roman" w:hAnsi="Times New Roman" w:cs="Times New Roman"/>
            <w:sz w:val="24"/>
            <w:szCs w:val="24"/>
          </w:rPr>
          <w:delText xml:space="preserve">It </w:delText>
        </w:r>
      </w:del>
      <w:ins w:id="617" w:author="Copy Editor" w:date="2018-06-30T08:37:00Z">
        <w:r w:rsidR="00F30685" w:rsidRPr="00C41B28">
          <w:rPr>
            <w:rFonts w:ascii="Times New Roman" w:hAnsi="Times New Roman" w:cs="Times New Roman"/>
            <w:sz w:val="24"/>
            <w:szCs w:val="24"/>
          </w:rPr>
          <w:t xml:space="preserve">They </w:t>
        </w:r>
      </w:ins>
      <w:r w:rsidR="00E40724" w:rsidRPr="00C41B28">
        <w:rPr>
          <w:rFonts w:ascii="Times New Roman" w:hAnsi="Times New Roman" w:cs="Times New Roman"/>
          <w:sz w:val="24"/>
          <w:szCs w:val="24"/>
        </w:rPr>
        <w:t>appear</w:t>
      </w:r>
      <w:del w:id="618" w:author="Copy Editor" w:date="2018-06-30T08:37:00Z">
        <w:r w:rsidR="00E40724" w:rsidRPr="00C41B28" w:rsidDel="00F30685">
          <w:rPr>
            <w:rFonts w:ascii="Times New Roman" w:hAnsi="Times New Roman" w:cs="Times New Roman"/>
            <w:sz w:val="24"/>
            <w:szCs w:val="24"/>
          </w:rPr>
          <w:delText>s</w:delText>
        </w:r>
      </w:del>
      <w:r w:rsidR="00E40724" w:rsidRPr="00C41B28">
        <w:rPr>
          <w:rFonts w:ascii="Times New Roman" w:hAnsi="Times New Roman" w:cs="Times New Roman"/>
          <w:sz w:val="24"/>
          <w:szCs w:val="24"/>
        </w:rPr>
        <w:t xml:space="preserve"> more as a flow of thought</w:t>
      </w:r>
      <w:del w:id="619" w:author="Copy Editor" w:date="2018-06-30T08:37:00Z">
        <w:r w:rsidR="00E40724" w:rsidRPr="00C41B28" w:rsidDel="00F30685">
          <w:rPr>
            <w:rFonts w:ascii="Times New Roman" w:hAnsi="Times New Roman" w:cs="Times New Roman"/>
            <w:sz w:val="24"/>
            <w:szCs w:val="24"/>
          </w:rPr>
          <w:delText xml:space="preserve">, </w:delText>
        </w:r>
      </w:del>
      <w:ins w:id="620" w:author="Copy Editor" w:date="2018-06-30T08:37:00Z">
        <w:r w:rsidR="00F30685" w:rsidRPr="00C41B28">
          <w:rPr>
            <w:rFonts w:ascii="Times New Roman" w:hAnsi="Times New Roman" w:cs="Times New Roman"/>
            <w:sz w:val="24"/>
            <w:szCs w:val="24"/>
          </w:rPr>
          <w:t xml:space="preserve">s </w:t>
        </w:r>
      </w:ins>
      <w:r w:rsidR="00E40724" w:rsidRPr="00C41B28">
        <w:rPr>
          <w:rFonts w:ascii="Times New Roman" w:hAnsi="Times New Roman" w:cs="Times New Roman"/>
          <w:sz w:val="24"/>
          <w:szCs w:val="24"/>
        </w:rPr>
        <w:t xml:space="preserve">and an arbitrary cluster of beautiful ideas, rather than a rational </w:t>
      </w:r>
      <w:ins w:id="621" w:author="Copy Editor" w:date="2018-06-30T08:37:00Z">
        <w:r w:rsidR="00F30685" w:rsidRPr="00C41B28">
          <w:rPr>
            <w:rFonts w:ascii="Times New Roman" w:hAnsi="Times New Roman" w:cs="Times New Roman"/>
            <w:sz w:val="24"/>
            <w:szCs w:val="24"/>
          </w:rPr>
          <w:t xml:space="preserve">integrated and </w:t>
        </w:r>
      </w:ins>
      <w:r w:rsidR="00E40724" w:rsidRPr="00C41B28">
        <w:rPr>
          <w:rFonts w:ascii="Times New Roman" w:hAnsi="Times New Roman" w:cs="Times New Roman"/>
          <w:sz w:val="24"/>
          <w:szCs w:val="24"/>
        </w:rPr>
        <w:t>disciplined discourse.</w:t>
      </w:r>
    </w:p>
    <w:p w14:paraId="2249D147" w14:textId="2FAEFF88" w:rsidR="00E40724" w:rsidRPr="00C41B28" w:rsidRDefault="00E40724" w:rsidP="00E40724">
      <w:pPr>
        <w:bidi w:val="0"/>
        <w:spacing w:before="120" w:after="120" w:line="360" w:lineRule="auto"/>
        <w:ind w:firstLine="426"/>
        <w:rPr>
          <w:rFonts w:ascii="Times New Roman" w:hAnsi="Times New Roman" w:cs="Times New Roman"/>
          <w:sz w:val="24"/>
          <w:szCs w:val="24"/>
        </w:rPr>
      </w:pPr>
      <w:del w:id="622" w:author="Copy Editor" w:date="2018-06-30T08:38:00Z">
        <w:r w:rsidRPr="00C41B28" w:rsidDel="00F30685">
          <w:rPr>
            <w:rFonts w:ascii="Times New Roman" w:hAnsi="Times New Roman" w:cs="Times New Roman"/>
            <w:sz w:val="24"/>
            <w:szCs w:val="24"/>
          </w:rPr>
          <w:delText>Can we place</w:delText>
        </w:r>
      </w:del>
      <w:ins w:id="623" w:author="Copy Editor" w:date="2018-06-30T08:38:00Z">
        <w:r w:rsidR="00F30685" w:rsidRPr="00C41B28">
          <w:rPr>
            <w:rFonts w:ascii="Times New Roman" w:hAnsi="Times New Roman" w:cs="Times New Roman"/>
            <w:sz w:val="24"/>
            <w:szCs w:val="24"/>
          </w:rPr>
          <w:t>Does</w:t>
        </w:r>
      </w:ins>
      <w:r w:rsidRPr="00C41B28">
        <w:rPr>
          <w:rFonts w:ascii="Times New Roman" w:hAnsi="Times New Roman" w:cs="Times New Roman"/>
          <w:sz w:val="24"/>
          <w:szCs w:val="24"/>
        </w:rPr>
        <w:t xml:space="preserve"> Korczak </w:t>
      </w:r>
      <w:del w:id="624" w:author="Copy Editor" w:date="2018-06-30T08:38:00Z">
        <w:r w:rsidRPr="00C41B28" w:rsidDel="00F30685">
          <w:rPr>
            <w:rFonts w:ascii="Times New Roman" w:hAnsi="Times New Roman" w:cs="Times New Roman"/>
            <w:sz w:val="24"/>
            <w:szCs w:val="24"/>
          </w:rPr>
          <w:delText xml:space="preserve">on </w:delText>
        </w:r>
      </w:del>
      <w:ins w:id="625" w:author="Copy Editor" w:date="2018-06-30T08:38:00Z">
        <w:r w:rsidR="00F30685" w:rsidRPr="00C41B28">
          <w:rPr>
            <w:rFonts w:ascii="Times New Roman" w:hAnsi="Times New Roman" w:cs="Times New Roman"/>
            <w:sz w:val="24"/>
            <w:szCs w:val="24"/>
          </w:rPr>
          <w:t xml:space="preserve">belong </w:t>
        </w:r>
      </w:ins>
      <w:ins w:id="626" w:author="Copy Editor" w:date="2018-06-30T08:48:00Z">
        <w:r w:rsidR="00FA45F3" w:rsidRPr="00C41B28">
          <w:rPr>
            <w:rFonts w:ascii="Times New Roman" w:hAnsi="Times New Roman" w:cs="Times New Roman"/>
            <w:sz w:val="24"/>
            <w:szCs w:val="24"/>
          </w:rPr>
          <w:t>to</w:t>
        </w:r>
      </w:ins>
      <w:ins w:id="627" w:author="Copy Editor" w:date="2018-06-30T08:38:00Z">
        <w:r w:rsidR="00F30685"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the field of Judaic </w:t>
      </w:r>
      <w:del w:id="628" w:author="Copy Editor" w:date="2018-06-30T08:38:00Z">
        <w:r w:rsidRPr="00C41B28" w:rsidDel="00F30685">
          <w:rPr>
            <w:rFonts w:ascii="Times New Roman" w:hAnsi="Times New Roman" w:cs="Times New Roman"/>
            <w:sz w:val="24"/>
            <w:szCs w:val="24"/>
          </w:rPr>
          <w:delText>Studies</w:delText>
        </w:r>
      </w:del>
      <w:ins w:id="629" w:author="Copy Editor" w:date="2018-06-30T08:38:00Z">
        <w:r w:rsidR="00F30685" w:rsidRPr="00C41B28">
          <w:rPr>
            <w:rFonts w:ascii="Times New Roman" w:hAnsi="Times New Roman" w:cs="Times New Roman"/>
            <w:sz w:val="24"/>
            <w:szCs w:val="24"/>
          </w:rPr>
          <w:t>Studies</w:t>
        </w:r>
      </w:ins>
      <w:r w:rsidRPr="00C41B28">
        <w:rPr>
          <w:rFonts w:ascii="Times New Roman" w:hAnsi="Times New Roman" w:cs="Times New Roman"/>
          <w:sz w:val="24"/>
          <w:szCs w:val="24"/>
        </w:rPr>
        <w:t>? Korczak's unclear national identity adds to the</w:t>
      </w:r>
      <w:del w:id="630" w:author="Copy Editor" w:date="2018-06-30T08:39:00Z">
        <w:r w:rsidRPr="00C41B28" w:rsidDel="00F30685">
          <w:rPr>
            <w:rFonts w:ascii="Times New Roman" w:hAnsi="Times New Roman" w:cs="Times New Roman"/>
            <w:sz w:val="24"/>
            <w:szCs w:val="24"/>
          </w:rPr>
          <w:delText>se</w:delText>
        </w:r>
      </w:del>
      <w:r w:rsidRPr="00C41B28">
        <w:rPr>
          <w:rFonts w:ascii="Times New Roman" w:hAnsi="Times New Roman" w:cs="Times New Roman"/>
          <w:sz w:val="24"/>
          <w:szCs w:val="24"/>
        </w:rPr>
        <w:t xml:space="preserve"> </w:t>
      </w:r>
      <w:del w:id="631" w:author="Copy Editor" w:date="2018-06-30T08:39:00Z">
        <w:r w:rsidRPr="00C41B28" w:rsidDel="00F30685">
          <w:rPr>
            <w:rFonts w:ascii="Times New Roman" w:hAnsi="Times New Roman" w:cs="Times New Roman"/>
            <w:sz w:val="24"/>
            <w:szCs w:val="24"/>
          </w:rPr>
          <w:delText xml:space="preserve">difficulties </w:delText>
        </w:r>
      </w:del>
      <w:ins w:id="632" w:author="Copy Editor" w:date="2018-06-30T08:39:00Z">
        <w:r w:rsidR="00F30685" w:rsidRPr="00C41B28">
          <w:rPr>
            <w:rFonts w:ascii="Times New Roman" w:hAnsi="Times New Roman" w:cs="Times New Roman"/>
            <w:sz w:val="24"/>
            <w:szCs w:val="24"/>
          </w:rPr>
          <w:t>difficulty of grant</w:t>
        </w:r>
      </w:ins>
      <w:ins w:id="633" w:author="Copy Editor" w:date="2018-06-30T08:40:00Z">
        <w:r w:rsidR="00F30685" w:rsidRPr="00C41B28">
          <w:rPr>
            <w:rFonts w:ascii="Times New Roman" w:hAnsi="Times New Roman" w:cs="Times New Roman"/>
            <w:sz w:val="24"/>
            <w:szCs w:val="24"/>
          </w:rPr>
          <w:t>ing</w:t>
        </w:r>
      </w:ins>
      <w:ins w:id="634" w:author="Copy Editor" w:date="2018-06-30T08:39:00Z">
        <w:r w:rsidR="00F30685" w:rsidRPr="00C41B28">
          <w:rPr>
            <w:rFonts w:ascii="Times New Roman" w:hAnsi="Times New Roman" w:cs="Times New Roman"/>
            <w:sz w:val="24"/>
            <w:szCs w:val="24"/>
          </w:rPr>
          <w:t xml:space="preserve"> </w:t>
        </w:r>
      </w:ins>
      <w:del w:id="635" w:author="Copy Editor" w:date="2018-06-30T08:40:00Z">
        <w:r w:rsidRPr="00C41B28" w:rsidDel="00F30685">
          <w:rPr>
            <w:rFonts w:ascii="Times New Roman" w:hAnsi="Times New Roman" w:cs="Times New Roman"/>
            <w:sz w:val="24"/>
            <w:szCs w:val="24"/>
          </w:rPr>
          <w:delText xml:space="preserve">to grant </w:delText>
        </w:r>
      </w:del>
      <w:r w:rsidRPr="00C41B28">
        <w:rPr>
          <w:rFonts w:ascii="Times New Roman" w:hAnsi="Times New Roman" w:cs="Times New Roman"/>
          <w:sz w:val="24"/>
          <w:szCs w:val="24"/>
        </w:rPr>
        <w:t xml:space="preserve">Korczak </w:t>
      </w:r>
      <w:del w:id="636" w:author="Copy Editor" w:date="2018-06-30T08:40:00Z">
        <w:r w:rsidRPr="00C41B28" w:rsidDel="00F30685">
          <w:rPr>
            <w:rFonts w:ascii="Times New Roman" w:hAnsi="Times New Roman" w:cs="Times New Roman"/>
            <w:sz w:val="24"/>
            <w:szCs w:val="24"/>
          </w:rPr>
          <w:delText xml:space="preserve">a clear </w:delText>
        </w:r>
      </w:del>
      <w:r w:rsidRPr="00C41B28">
        <w:rPr>
          <w:rFonts w:ascii="Times New Roman" w:hAnsi="Times New Roman" w:cs="Times New Roman"/>
          <w:sz w:val="24"/>
          <w:szCs w:val="24"/>
        </w:rPr>
        <w:t xml:space="preserve">"shelf space" in academic libraries </w:t>
      </w:r>
      <w:del w:id="637" w:author="Copy Editor" w:date="2018-06-30T08:40:00Z">
        <w:r w:rsidRPr="00C41B28" w:rsidDel="00F30685">
          <w:rPr>
            <w:rFonts w:ascii="Times New Roman" w:hAnsi="Times New Roman" w:cs="Times New Roman"/>
            <w:sz w:val="24"/>
            <w:szCs w:val="24"/>
          </w:rPr>
          <w:delText xml:space="preserve">besides </w:delText>
        </w:r>
      </w:del>
      <w:ins w:id="638" w:author="Copy Editor" w:date="2018-06-30T08:40:00Z">
        <w:r w:rsidR="00F30685" w:rsidRPr="00C41B28">
          <w:rPr>
            <w:rFonts w:ascii="Times New Roman" w:hAnsi="Times New Roman" w:cs="Times New Roman"/>
            <w:sz w:val="24"/>
            <w:szCs w:val="24"/>
          </w:rPr>
          <w:t xml:space="preserve">alongside </w:t>
        </w:r>
      </w:ins>
      <w:r w:rsidRPr="00C41B28">
        <w:rPr>
          <w:rFonts w:ascii="Times New Roman" w:hAnsi="Times New Roman" w:cs="Times New Roman"/>
          <w:sz w:val="24"/>
          <w:szCs w:val="24"/>
        </w:rPr>
        <w:t xml:space="preserve">other Jewish philosophers. </w:t>
      </w:r>
      <w:del w:id="639" w:author="Copy Editor" w:date="2018-06-30T08:40:00Z">
        <w:r w:rsidRPr="00C41B28" w:rsidDel="00F30685">
          <w:rPr>
            <w:rFonts w:ascii="Times New Roman" w:hAnsi="Times New Roman" w:cs="Times New Roman"/>
            <w:sz w:val="24"/>
            <w:szCs w:val="24"/>
          </w:rPr>
          <w:delText>The fact of h</w:delText>
        </w:r>
      </w:del>
      <w:ins w:id="640" w:author="Copy Editor" w:date="2018-06-30T08:40:00Z">
        <w:r w:rsidR="00F30685" w:rsidRPr="00C41B28">
          <w:rPr>
            <w:rFonts w:ascii="Times New Roman" w:hAnsi="Times New Roman" w:cs="Times New Roman"/>
            <w:sz w:val="24"/>
            <w:szCs w:val="24"/>
          </w:rPr>
          <w:t>H</w:t>
        </w:r>
      </w:ins>
      <w:r w:rsidRPr="00C41B28">
        <w:rPr>
          <w:rFonts w:ascii="Times New Roman" w:hAnsi="Times New Roman" w:cs="Times New Roman"/>
          <w:sz w:val="24"/>
          <w:szCs w:val="24"/>
        </w:rPr>
        <w:t xml:space="preserve">is stance </w:t>
      </w:r>
      <w:ins w:id="641" w:author="Copy Editor" w:date="2018-06-30T08:41:00Z">
        <w:r w:rsidR="00F30685" w:rsidRPr="00C41B28">
          <w:rPr>
            <w:rFonts w:ascii="Times New Roman" w:hAnsi="Times New Roman" w:cs="Times New Roman"/>
            <w:sz w:val="24"/>
            <w:szCs w:val="24"/>
          </w:rPr>
          <w:t xml:space="preserve">in </w:t>
        </w:r>
      </w:ins>
      <w:r w:rsidRPr="00C41B28">
        <w:rPr>
          <w:rFonts w:ascii="Times New Roman" w:hAnsi="Times New Roman" w:cs="Times New Roman"/>
          <w:sz w:val="24"/>
          <w:szCs w:val="24"/>
        </w:rPr>
        <w:t>between different cultural and national worlds</w:t>
      </w:r>
      <w:ins w:id="642" w:author="Copy Editor" w:date="2018-06-30T08:40:00Z">
        <w:r w:rsidR="00F30685" w:rsidRPr="00C41B28">
          <w:rPr>
            <w:rFonts w:ascii="Times New Roman" w:hAnsi="Times New Roman" w:cs="Times New Roman"/>
            <w:sz w:val="24"/>
            <w:szCs w:val="24"/>
          </w:rPr>
          <w:t xml:space="preserve">, </w:t>
        </w:r>
      </w:ins>
      <w:ins w:id="643" w:author="Copy Editor" w:date="2018-06-30T08:41:00Z">
        <w:r w:rsidR="00F30685" w:rsidRPr="00C41B28">
          <w:rPr>
            <w:rFonts w:ascii="Times New Roman" w:hAnsi="Times New Roman" w:cs="Times New Roman"/>
            <w:sz w:val="24"/>
            <w:szCs w:val="24"/>
          </w:rPr>
          <w:t xml:space="preserve">his not </w:t>
        </w:r>
      </w:ins>
      <w:del w:id="644" w:author="Copy Editor" w:date="2018-06-30T08:40:00Z">
        <w:r w:rsidRPr="00C41B28" w:rsidDel="00F30685">
          <w:rPr>
            <w:rFonts w:ascii="Times New Roman" w:hAnsi="Times New Roman" w:cs="Times New Roman"/>
            <w:sz w:val="24"/>
            <w:szCs w:val="24"/>
          </w:rPr>
          <w:delText xml:space="preserve"> – which we will discuss later – </w:delText>
        </w:r>
      </w:del>
      <w:del w:id="645" w:author="Copy Editor" w:date="2018-06-30T08:41:00Z">
        <w:r w:rsidRPr="00C41B28" w:rsidDel="00F30685">
          <w:rPr>
            <w:rFonts w:ascii="Times New Roman" w:hAnsi="Times New Roman" w:cs="Times New Roman"/>
            <w:sz w:val="24"/>
            <w:szCs w:val="24"/>
          </w:rPr>
          <w:delText xml:space="preserve">with no clear, immediate </w:delText>
        </w:r>
      </w:del>
      <w:r w:rsidRPr="00C41B28">
        <w:rPr>
          <w:rFonts w:ascii="Times New Roman" w:hAnsi="Times New Roman" w:cs="Times New Roman"/>
          <w:sz w:val="24"/>
          <w:szCs w:val="24"/>
        </w:rPr>
        <w:t xml:space="preserve">belonging to one social circle or one defined cultural identity, </w:t>
      </w:r>
      <w:del w:id="646" w:author="Copy Editor" w:date="2018-06-30T08:41:00Z">
        <w:r w:rsidRPr="00C41B28" w:rsidDel="00106F62">
          <w:rPr>
            <w:rFonts w:ascii="Times New Roman" w:hAnsi="Times New Roman" w:cs="Times New Roman"/>
            <w:sz w:val="24"/>
            <w:szCs w:val="24"/>
          </w:rPr>
          <w:delText xml:space="preserve">takes </w:delText>
        </w:r>
      </w:del>
      <w:ins w:id="647" w:author="Copy Editor" w:date="2018-06-30T08:48:00Z">
        <w:r w:rsidR="00FA45F3" w:rsidRPr="00C41B28">
          <w:rPr>
            <w:rFonts w:ascii="Times New Roman" w:hAnsi="Times New Roman" w:cs="Times New Roman"/>
            <w:sz w:val="24"/>
            <w:szCs w:val="24"/>
          </w:rPr>
          <w:t>complicates</w:t>
        </w:r>
      </w:ins>
      <w:ins w:id="648" w:author="Copy Editor" w:date="2018-06-30T08:49:00Z">
        <w:r w:rsidR="00FA45F3" w:rsidRPr="00C41B28">
          <w:rPr>
            <w:rFonts w:ascii="Times New Roman" w:hAnsi="Times New Roman" w:cs="Times New Roman"/>
            <w:sz w:val="24"/>
            <w:szCs w:val="24"/>
          </w:rPr>
          <w:t xml:space="preserve"> and moves</w:t>
        </w:r>
      </w:ins>
      <w:ins w:id="649" w:author="Copy Editor" w:date="2018-06-30T08:41:00Z">
        <w:r w:rsidR="00106F62" w:rsidRPr="00C41B28">
          <w:rPr>
            <w:rFonts w:ascii="Times New Roman" w:hAnsi="Times New Roman" w:cs="Times New Roman"/>
            <w:sz w:val="24"/>
            <w:szCs w:val="24"/>
          </w:rPr>
          <w:t xml:space="preserve"> his </w:t>
        </w:r>
      </w:ins>
      <w:r w:rsidRPr="00C41B28">
        <w:rPr>
          <w:rFonts w:ascii="Times New Roman" w:hAnsi="Times New Roman" w:cs="Times New Roman"/>
          <w:sz w:val="24"/>
          <w:szCs w:val="24"/>
        </w:rPr>
        <w:t xml:space="preserve">Korczak's legacy away from the </w:t>
      </w:r>
      <w:del w:id="650" w:author="Copy Editor" w:date="2018-06-30T08:42:00Z">
        <w:r w:rsidRPr="00C41B28" w:rsidDel="00106F62">
          <w:rPr>
            <w:rFonts w:ascii="Times New Roman" w:hAnsi="Times New Roman" w:cs="Times New Roman"/>
            <w:sz w:val="24"/>
            <w:szCs w:val="24"/>
          </w:rPr>
          <w:delText xml:space="preserve">recognized </w:delText>
        </w:r>
      </w:del>
      <w:r w:rsidRPr="00C41B28">
        <w:rPr>
          <w:rFonts w:ascii="Times New Roman" w:hAnsi="Times New Roman" w:cs="Times New Roman"/>
          <w:sz w:val="24"/>
          <w:szCs w:val="24"/>
        </w:rPr>
        <w:t>field of modern Jewish thought</w:t>
      </w:r>
      <w:ins w:id="651" w:author="Copy Editor" w:date="2018-06-30T08:42:00Z">
        <w:r w:rsidR="00106F62" w:rsidRPr="00C41B28">
          <w:rPr>
            <w:rFonts w:ascii="Times New Roman" w:hAnsi="Times New Roman" w:cs="Times New Roman"/>
            <w:sz w:val="24"/>
            <w:szCs w:val="24"/>
          </w:rPr>
          <w:t>, as demarcated today</w:t>
        </w:r>
      </w:ins>
      <w:r w:rsidRPr="00C41B28">
        <w:rPr>
          <w:rFonts w:ascii="Times New Roman" w:hAnsi="Times New Roman" w:cs="Times New Roman"/>
          <w:sz w:val="24"/>
          <w:szCs w:val="24"/>
        </w:rPr>
        <w:t xml:space="preserve">. It seems that his thought is not "Jewish" enough, </w:t>
      </w:r>
      <w:del w:id="652" w:author="Copy Editor" w:date="2018-06-30T08:42:00Z">
        <w:r w:rsidRPr="00C41B28" w:rsidDel="00106F62">
          <w:rPr>
            <w:rFonts w:ascii="Times New Roman" w:hAnsi="Times New Roman" w:cs="Times New Roman"/>
            <w:sz w:val="24"/>
            <w:szCs w:val="24"/>
          </w:rPr>
          <w:delText>in the eyes of</w:delText>
        </w:r>
      </w:del>
      <w:ins w:id="653" w:author="Copy Editor" w:date="2018-06-30T08:42:00Z">
        <w:r w:rsidR="00106F62" w:rsidRPr="00C41B28">
          <w:rPr>
            <w:rFonts w:ascii="Times New Roman" w:hAnsi="Times New Roman" w:cs="Times New Roman"/>
            <w:sz w:val="24"/>
            <w:szCs w:val="24"/>
          </w:rPr>
          <w:t>according to</w:t>
        </w:r>
      </w:ins>
      <w:r w:rsidRPr="00C41B28">
        <w:rPr>
          <w:rFonts w:ascii="Times New Roman" w:hAnsi="Times New Roman" w:cs="Times New Roman"/>
          <w:sz w:val="24"/>
          <w:szCs w:val="24"/>
        </w:rPr>
        <w:t xml:space="preserve"> </w:t>
      </w:r>
      <w:ins w:id="654" w:author="Copy Editor" w:date="2018-06-30T08:42:00Z">
        <w:r w:rsidR="00106F62" w:rsidRPr="00C41B28">
          <w:rPr>
            <w:rFonts w:ascii="Times New Roman" w:hAnsi="Times New Roman" w:cs="Times New Roman"/>
            <w:sz w:val="24"/>
            <w:szCs w:val="24"/>
          </w:rPr>
          <w:t xml:space="preserve">the </w:t>
        </w:r>
      </w:ins>
      <w:r w:rsidRPr="00C41B28">
        <w:rPr>
          <w:rFonts w:ascii="Times New Roman" w:hAnsi="Times New Roman" w:cs="Times New Roman"/>
          <w:sz w:val="24"/>
          <w:szCs w:val="24"/>
        </w:rPr>
        <w:t>traditional categorization of Jewish identity</w:t>
      </w:r>
      <w:del w:id="655" w:author="Copy Editor" w:date="2018-06-30T08:42:00Z">
        <w:r w:rsidRPr="00C41B28" w:rsidDel="00106F62">
          <w:rPr>
            <w:rFonts w:ascii="Times New Roman" w:hAnsi="Times New Roman" w:cs="Times New Roman"/>
            <w:sz w:val="24"/>
            <w:szCs w:val="24"/>
          </w:rPr>
          <w:delText>, to fit into such a category</w:delText>
        </w:r>
      </w:del>
      <w:r w:rsidRPr="00C41B28">
        <w:rPr>
          <w:rFonts w:ascii="Times New Roman" w:hAnsi="Times New Roman" w:cs="Times New Roman"/>
          <w:sz w:val="24"/>
          <w:szCs w:val="24"/>
        </w:rPr>
        <w:t>.</w:t>
      </w:r>
    </w:p>
    <w:p w14:paraId="04EE4F96" w14:textId="7ADE39CA" w:rsidR="00E40724" w:rsidRPr="00C41B28" w:rsidRDefault="00E40724" w:rsidP="00E40724">
      <w:pPr>
        <w:bidi w:val="0"/>
        <w:spacing w:before="120" w:after="120" w:line="360" w:lineRule="auto"/>
        <w:ind w:firstLine="426"/>
        <w:rPr>
          <w:rFonts w:ascii="Times New Roman" w:hAnsi="Times New Roman" w:cs="Times New Roman"/>
          <w:sz w:val="24"/>
          <w:szCs w:val="24"/>
        </w:rPr>
      </w:pPr>
      <w:del w:id="656" w:author="Copy Editor" w:date="2018-06-30T08:42:00Z">
        <w:r w:rsidRPr="00C41B28" w:rsidDel="00106F62">
          <w:rPr>
            <w:rFonts w:ascii="Times New Roman" w:hAnsi="Times New Roman" w:cs="Times New Roman"/>
            <w:sz w:val="24"/>
            <w:szCs w:val="24"/>
          </w:rPr>
          <w:delText>The overall</w:delText>
        </w:r>
      </w:del>
      <w:ins w:id="657" w:author="Copy Editor" w:date="2018-06-30T08:42:00Z">
        <w:r w:rsidR="00106F62" w:rsidRPr="00C41B28">
          <w:rPr>
            <w:rFonts w:ascii="Times New Roman" w:hAnsi="Times New Roman" w:cs="Times New Roman"/>
            <w:sz w:val="24"/>
            <w:szCs w:val="24"/>
          </w:rPr>
          <w:t>As a</w:t>
        </w:r>
      </w:ins>
      <w:r w:rsidRPr="00C41B28">
        <w:rPr>
          <w:rFonts w:ascii="Times New Roman" w:hAnsi="Times New Roman" w:cs="Times New Roman"/>
          <w:sz w:val="24"/>
          <w:szCs w:val="24"/>
        </w:rPr>
        <w:t xml:space="preserve"> result of </w:t>
      </w:r>
      <w:ins w:id="658" w:author="Copy Editor" w:date="2018-06-30T08:43:00Z">
        <w:r w:rsidR="00106F62" w:rsidRPr="00C41B28">
          <w:rPr>
            <w:rFonts w:ascii="Times New Roman" w:hAnsi="Times New Roman" w:cs="Times New Roman"/>
            <w:sz w:val="24"/>
            <w:szCs w:val="24"/>
          </w:rPr>
          <w:t xml:space="preserve">all </w:t>
        </w:r>
      </w:ins>
      <w:r w:rsidRPr="00C41B28">
        <w:rPr>
          <w:rFonts w:ascii="Times New Roman" w:hAnsi="Times New Roman" w:cs="Times New Roman"/>
          <w:sz w:val="24"/>
          <w:szCs w:val="24"/>
        </w:rPr>
        <w:t xml:space="preserve">these </w:t>
      </w:r>
      <w:del w:id="659" w:author="Copy Editor" w:date="2018-06-30T08:43:00Z">
        <w:r w:rsidRPr="00C41B28" w:rsidDel="00106F62">
          <w:rPr>
            <w:rFonts w:ascii="Times New Roman" w:hAnsi="Times New Roman" w:cs="Times New Roman"/>
            <w:sz w:val="24"/>
            <w:szCs w:val="24"/>
          </w:rPr>
          <w:delText>problems in Korczak's identity</w:delText>
        </w:r>
      </w:del>
      <w:ins w:id="660" w:author="Copy Editor" w:date="2018-06-30T08:43:00Z">
        <w:r w:rsidR="00106F62" w:rsidRPr="00C41B28">
          <w:rPr>
            <w:rFonts w:ascii="Times New Roman" w:hAnsi="Times New Roman" w:cs="Times New Roman"/>
            <w:sz w:val="24"/>
            <w:szCs w:val="24"/>
          </w:rPr>
          <w:t>issues,</w:t>
        </w:r>
      </w:ins>
      <w:r w:rsidRPr="00C41B28">
        <w:rPr>
          <w:rFonts w:ascii="Times New Roman" w:hAnsi="Times New Roman" w:cs="Times New Roman"/>
          <w:sz w:val="24"/>
          <w:szCs w:val="24"/>
        </w:rPr>
        <w:t xml:space="preserve"> </w:t>
      </w:r>
      <w:del w:id="661" w:author="Copy Editor" w:date="2018-06-30T08:49:00Z">
        <w:r w:rsidRPr="00C41B28" w:rsidDel="00FA45F3">
          <w:rPr>
            <w:rFonts w:ascii="Times New Roman" w:hAnsi="Times New Roman" w:cs="Times New Roman"/>
            <w:sz w:val="24"/>
            <w:szCs w:val="24"/>
          </w:rPr>
          <w:delText xml:space="preserve">is that </w:delText>
        </w:r>
      </w:del>
      <w:r w:rsidRPr="00C41B28">
        <w:rPr>
          <w:rFonts w:ascii="Times New Roman" w:hAnsi="Times New Roman" w:cs="Times New Roman"/>
          <w:sz w:val="24"/>
          <w:szCs w:val="24"/>
        </w:rPr>
        <w:t>in academic circles Korczak</w:t>
      </w:r>
      <w:del w:id="662" w:author="Copy Editor" w:date="2018-06-30T08:50:00Z">
        <w:r w:rsidRPr="00C41B28" w:rsidDel="00FA45F3">
          <w:rPr>
            <w:rFonts w:ascii="Times New Roman" w:hAnsi="Times New Roman" w:cs="Times New Roman"/>
            <w:sz w:val="24"/>
            <w:szCs w:val="24"/>
          </w:rPr>
          <w:delText xml:space="preserve">, despite </w:delText>
        </w:r>
      </w:del>
      <w:del w:id="663" w:author="Copy Editor" w:date="2018-06-30T08:49:00Z">
        <w:r w:rsidRPr="00C41B28" w:rsidDel="00FA45F3">
          <w:rPr>
            <w:rFonts w:ascii="Times New Roman" w:hAnsi="Times New Roman" w:cs="Times New Roman"/>
            <w:sz w:val="24"/>
            <w:szCs w:val="24"/>
          </w:rPr>
          <w:delText xml:space="preserve">his appreciation </w:delText>
        </w:r>
      </w:del>
      <w:del w:id="664" w:author="Copy Editor" w:date="2018-06-30T08:50:00Z">
        <w:r w:rsidRPr="00C41B28" w:rsidDel="00FA45F3">
          <w:rPr>
            <w:rFonts w:ascii="Times New Roman" w:hAnsi="Times New Roman" w:cs="Times New Roman"/>
            <w:sz w:val="24"/>
            <w:szCs w:val="24"/>
          </w:rPr>
          <w:delText xml:space="preserve">as a </w:delText>
        </w:r>
      </w:del>
      <w:del w:id="665" w:author="Copy Editor" w:date="2018-06-30T08:49:00Z">
        <w:r w:rsidRPr="00C41B28" w:rsidDel="00FA45F3">
          <w:rPr>
            <w:rFonts w:ascii="Times New Roman" w:hAnsi="Times New Roman" w:cs="Times New Roman"/>
            <w:sz w:val="24"/>
            <w:szCs w:val="24"/>
          </w:rPr>
          <w:delText xml:space="preserve">world </w:delText>
        </w:r>
      </w:del>
      <w:del w:id="666" w:author="Copy Editor" w:date="2018-06-30T08:50:00Z">
        <w:r w:rsidRPr="00C41B28" w:rsidDel="00FA45F3">
          <w:rPr>
            <w:rFonts w:ascii="Times New Roman" w:hAnsi="Times New Roman" w:cs="Times New Roman"/>
            <w:sz w:val="24"/>
            <w:szCs w:val="24"/>
          </w:rPr>
          <w:delText xml:space="preserve">known educator, his </w:delText>
        </w:r>
      </w:del>
      <w:ins w:id="667" w:author="Copy Editor" w:date="2018-06-30T08:50:00Z">
        <w:r w:rsidR="00FA45F3" w:rsidRPr="00C41B28">
          <w:rPr>
            <w:rFonts w:ascii="Times New Roman" w:hAnsi="Times New Roman" w:cs="Times New Roman"/>
            <w:sz w:val="24"/>
            <w:szCs w:val="24"/>
          </w:rPr>
          <w:t xml:space="preserve">’s </w:t>
        </w:r>
      </w:ins>
      <w:del w:id="668" w:author="Copy Editor" w:date="2018-07-01T07:15:00Z">
        <w:r w:rsidRPr="00C41B28" w:rsidDel="002D24F0">
          <w:rPr>
            <w:rFonts w:ascii="Times New Roman" w:hAnsi="Times New Roman" w:cs="Times New Roman"/>
            <w:sz w:val="24"/>
            <w:szCs w:val="24"/>
          </w:rPr>
          <w:delText>writings are</w:delText>
        </w:r>
      </w:del>
      <w:ins w:id="669" w:author="Copy Editor" w:date="2018-07-01T07:15:00Z">
        <w:r w:rsidR="002D24F0">
          <w:rPr>
            <w:rFonts w:ascii="Times New Roman" w:hAnsi="Times New Roman" w:cs="Times New Roman"/>
            <w:sz w:val="24"/>
            <w:szCs w:val="24"/>
          </w:rPr>
          <w:t>thought is</w:t>
        </w:r>
      </w:ins>
      <w:r w:rsidRPr="00C41B28">
        <w:rPr>
          <w:rFonts w:ascii="Times New Roman" w:hAnsi="Times New Roman" w:cs="Times New Roman"/>
          <w:sz w:val="24"/>
          <w:szCs w:val="24"/>
        </w:rPr>
        <w:t xml:space="preserve"> </w:t>
      </w:r>
      <w:del w:id="670" w:author="Copy Editor" w:date="2018-06-30T08:50:00Z">
        <w:r w:rsidRPr="00C41B28" w:rsidDel="00FA45F3">
          <w:rPr>
            <w:rFonts w:ascii="Times New Roman" w:hAnsi="Times New Roman" w:cs="Times New Roman"/>
            <w:sz w:val="24"/>
            <w:szCs w:val="24"/>
          </w:rPr>
          <w:delText xml:space="preserve">not </w:delText>
        </w:r>
      </w:del>
      <w:del w:id="671" w:author="Copy Editor" w:date="2018-06-30T09:05:00Z">
        <w:r w:rsidRPr="00C41B28" w:rsidDel="00C41B28">
          <w:rPr>
            <w:rFonts w:ascii="Times New Roman" w:hAnsi="Times New Roman" w:cs="Times New Roman"/>
            <w:sz w:val="24"/>
            <w:szCs w:val="24"/>
          </w:rPr>
          <w:delText>accepted</w:delText>
        </w:r>
      </w:del>
      <w:ins w:id="672" w:author="Copy Editor" w:date="2018-06-30T09:05:00Z">
        <w:r w:rsidR="00C41B28" w:rsidRPr="00C41B28">
          <w:rPr>
            <w:rFonts w:ascii="Times New Roman" w:hAnsi="Times New Roman" w:cs="Times New Roman"/>
            <w:sz w:val="24"/>
            <w:szCs w:val="24"/>
          </w:rPr>
          <w:t>seen</w:t>
        </w:r>
      </w:ins>
      <w:r w:rsidRPr="00C41B28">
        <w:rPr>
          <w:rFonts w:ascii="Times New Roman" w:hAnsi="Times New Roman" w:cs="Times New Roman"/>
          <w:sz w:val="24"/>
          <w:szCs w:val="24"/>
        </w:rPr>
        <w:t xml:space="preserve"> </w:t>
      </w:r>
      <w:del w:id="673" w:author="Copy Editor" w:date="2018-06-30T08:50:00Z">
        <w:r w:rsidRPr="00C41B28" w:rsidDel="00FA45F3">
          <w:rPr>
            <w:rFonts w:ascii="Times New Roman" w:hAnsi="Times New Roman" w:cs="Times New Roman"/>
            <w:sz w:val="24"/>
            <w:szCs w:val="24"/>
          </w:rPr>
          <w:delText xml:space="preserve">as </w:delText>
        </w:r>
      </w:del>
      <w:ins w:id="674" w:author="Copy Editor" w:date="2018-06-30T08:50:00Z">
        <w:r w:rsidR="00FA45F3" w:rsidRPr="00C41B28">
          <w:rPr>
            <w:rFonts w:ascii="Times New Roman" w:hAnsi="Times New Roman" w:cs="Times New Roman"/>
            <w:sz w:val="24"/>
            <w:szCs w:val="24"/>
          </w:rPr>
          <w:t xml:space="preserve">neither as </w:t>
        </w:r>
      </w:ins>
      <w:r w:rsidRPr="00C41B28">
        <w:rPr>
          <w:rFonts w:ascii="Times New Roman" w:hAnsi="Times New Roman" w:cs="Times New Roman"/>
          <w:sz w:val="24"/>
          <w:szCs w:val="24"/>
        </w:rPr>
        <w:t xml:space="preserve">a </w:t>
      </w:r>
      <w:del w:id="675" w:author="Copy Editor" w:date="2018-06-30T08:50:00Z">
        <w:r w:rsidRPr="00C41B28" w:rsidDel="00FA45F3">
          <w:rPr>
            <w:rFonts w:ascii="Times New Roman" w:hAnsi="Times New Roman" w:cs="Times New Roman"/>
            <w:sz w:val="24"/>
            <w:szCs w:val="24"/>
          </w:rPr>
          <w:delText>'</w:delText>
        </w:r>
      </w:del>
      <w:r w:rsidRPr="00C41B28">
        <w:rPr>
          <w:rFonts w:ascii="Times New Roman" w:hAnsi="Times New Roman" w:cs="Times New Roman"/>
          <w:sz w:val="24"/>
          <w:szCs w:val="24"/>
        </w:rPr>
        <w:t>philosophy of education</w:t>
      </w:r>
      <w:ins w:id="676" w:author="Copy Editor" w:date="2018-06-30T08:50:00Z">
        <w:r w:rsidR="00FA45F3" w:rsidRPr="00C41B28">
          <w:rPr>
            <w:rFonts w:ascii="Times New Roman" w:hAnsi="Times New Roman" w:cs="Times New Roman"/>
            <w:sz w:val="24"/>
            <w:szCs w:val="24"/>
          </w:rPr>
          <w:t xml:space="preserve"> </w:t>
        </w:r>
      </w:ins>
      <w:del w:id="677" w:author="Copy Editor" w:date="2018-06-30T08:50:00Z">
        <w:r w:rsidRPr="00C41B28" w:rsidDel="00FA45F3">
          <w:rPr>
            <w:rFonts w:ascii="Times New Roman" w:hAnsi="Times New Roman" w:cs="Times New Roman"/>
            <w:sz w:val="24"/>
            <w:szCs w:val="24"/>
          </w:rPr>
          <w:delText xml:space="preserve">', </w:delText>
        </w:r>
      </w:del>
      <w:r w:rsidRPr="00C41B28">
        <w:rPr>
          <w:rFonts w:ascii="Times New Roman" w:hAnsi="Times New Roman" w:cs="Times New Roman"/>
          <w:sz w:val="24"/>
          <w:szCs w:val="24"/>
        </w:rPr>
        <w:t xml:space="preserve">nor as </w:t>
      </w:r>
      <w:del w:id="678" w:author="Copy Editor" w:date="2018-06-30T08:50:00Z">
        <w:r w:rsidRPr="00C41B28" w:rsidDel="00FA45F3">
          <w:rPr>
            <w:rFonts w:ascii="Times New Roman" w:hAnsi="Times New Roman" w:cs="Times New Roman"/>
            <w:sz w:val="24"/>
            <w:szCs w:val="24"/>
          </w:rPr>
          <w:delText>'</w:delText>
        </w:r>
      </w:del>
      <w:r w:rsidRPr="00C41B28">
        <w:rPr>
          <w:rFonts w:ascii="Times New Roman" w:hAnsi="Times New Roman" w:cs="Times New Roman"/>
          <w:sz w:val="24"/>
          <w:szCs w:val="24"/>
        </w:rPr>
        <w:t>Jewish philosophy</w:t>
      </w:r>
      <w:del w:id="679" w:author="Copy Editor" w:date="2018-06-30T08:50:00Z">
        <w:r w:rsidRPr="00C41B28" w:rsidDel="00FA45F3">
          <w:rPr>
            <w:rFonts w:ascii="Times New Roman" w:hAnsi="Times New Roman" w:cs="Times New Roman"/>
            <w:sz w:val="24"/>
            <w:szCs w:val="24"/>
          </w:rPr>
          <w:delText>'</w:delText>
        </w:r>
      </w:del>
      <w:del w:id="680" w:author="Copy Editor" w:date="2018-07-01T07:15:00Z">
        <w:r w:rsidRPr="00C41B28" w:rsidDel="002D24F0">
          <w:rPr>
            <w:rFonts w:ascii="Times New Roman" w:hAnsi="Times New Roman" w:cs="Times New Roman"/>
            <w:sz w:val="24"/>
            <w:szCs w:val="24"/>
          </w:rPr>
          <w:delText>,</w:delText>
        </w:r>
      </w:del>
      <w:r w:rsidRPr="00C41B28">
        <w:rPr>
          <w:rFonts w:ascii="Times New Roman" w:hAnsi="Times New Roman" w:cs="Times New Roman"/>
          <w:sz w:val="24"/>
          <w:szCs w:val="24"/>
        </w:rPr>
        <w:t xml:space="preserve"> and </w:t>
      </w:r>
      <w:del w:id="681" w:author="Copy Editor" w:date="2018-06-30T08:50:00Z">
        <w:r w:rsidRPr="00C41B28" w:rsidDel="00FA45F3">
          <w:rPr>
            <w:rFonts w:ascii="Times New Roman" w:hAnsi="Times New Roman" w:cs="Times New Roman"/>
            <w:sz w:val="24"/>
            <w:szCs w:val="24"/>
          </w:rPr>
          <w:delText>he is</w:delText>
        </w:r>
      </w:del>
      <w:ins w:id="682" w:author="Copy Editor" w:date="2018-07-01T07:15:00Z">
        <w:r w:rsidR="002D24F0">
          <w:rPr>
            <w:rFonts w:ascii="Times New Roman" w:hAnsi="Times New Roman" w:cs="Times New Roman"/>
            <w:sz w:val="24"/>
            <w:szCs w:val="24"/>
          </w:rPr>
          <w:t>so is</w:t>
        </w:r>
      </w:ins>
      <w:r w:rsidRPr="00C41B28">
        <w:rPr>
          <w:rFonts w:ascii="Times New Roman" w:hAnsi="Times New Roman" w:cs="Times New Roman"/>
          <w:sz w:val="24"/>
          <w:szCs w:val="24"/>
        </w:rPr>
        <w:t xml:space="preserve"> </w:t>
      </w:r>
      <w:del w:id="683" w:author="Copy Editor" w:date="2018-06-30T08:51:00Z">
        <w:r w:rsidRPr="00C41B28" w:rsidDel="00FA45F3">
          <w:rPr>
            <w:rFonts w:ascii="Times New Roman" w:hAnsi="Times New Roman" w:cs="Times New Roman"/>
            <w:sz w:val="24"/>
            <w:szCs w:val="24"/>
          </w:rPr>
          <w:delText xml:space="preserve">commonly </w:delText>
        </w:r>
      </w:del>
      <w:ins w:id="684" w:author="Copy Editor" w:date="2018-06-30T08:51:00Z">
        <w:r w:rsidR="00FA45F3" w:rsidRPr="00C41B28">
          <w:rPr>
            <w:rFonts w:ascii="Times New Roman" w:hAnsi="Times New Roman" w:cs="Times New Roman"/>
            <w:sz w:val="24"/>
            <w:szCs w:val="24"/>
          </w:rPr>
          <w:t xml:space="preserve">often </w:t>
        </w:r>
      </w:ins>
      <w:r w:rsidRPr="00C41B28">
        <w:rPr>
          <w:rFonts w:ascii="Times New Roman" w:hAnsi="Times New Roman" w:cs="Times New Roman"/>
          <w:sz w:val="24"/>
          <w:szCs w:val="24"/>
        </w:rPr>
        <w:t xml:space="preserve">missing from </w:t>
      </w:r>
      <w:commentRangeStart w:id="685"/>
      <w:del w:id="686" w:author="Copy Editor" w:date="2018-06-30T08:51:00Z">
        <w:r w:rsidRPr="00C41B28" w:rsidDel="00FA45F3">
          <w:rPr>
            <w:rFonts w:ascii="Times New Roman" w:hAnsi="Times New Roman" w:cs="Times New Roman"/>
            <w:sz w:val="24"/>
            <w:szCs w:val="24"/>
          </w:rPr>
          <w:delText xml:space="preserve">the </w:delText>
        </w:r>
      </w:del>
      <w:del w:id="687" w:author="Copy Editor" w:date="2018-06-30T08:50:00Z">
        <w:r w:rsidRPr="00C41B28" w:rsidDel="00FA45F3">
          <w:rPr>
            <w:rFonts w:ascii="Times New Roman" w:hAnsi="Times New Roman" w:cs="Times New Roman"/>
            <w:sz w:val="24"/>
            <w:szCs w:val="24"/>
          </w:rPr>
          <w:delText xml:space="preserve">Twentieth </w:delText>
        </w:r>
      </w:del>
      <w:ins w:id="688" w:author="Copy Editor" w:date="2018-06-30T08:50:00Z">
        <w:r w:rsidR="00FA45F3" w:rsidRPr="00C41B28">
          <w:rPr>
            <w:rFonts w:ascii="Times New Roman" w:hAnsi="Times New Roman" w:cs="Times New Roman"/>
            <w:sz w:val="24"/>
            <w:szCs w:val="24"/>
          </w:rPr>
          <w:t>twentieth-</w:t>
        </w:r>
      </w:ins>
      <w:r w:rsidRPr="00C41B28">
        <w:rPr>
          <w:rFonts w:ascii="Times New Roman" w:hAnsi="Times New Roman" w:cs="Times New Roman"/>
          <w:sz w:val="24"/>
          <w:szCs w:val="24"/>
        </w:rPr>
        <w:t xml:space="preserve">century </w:t>
      </w:r>
      <w:commentRangeEnd w:id="685"/>
      <w:r w:rsidR="00FA45F3" w:rsidRPr="00C41B28">
        <w:rPr>
          <w:rStyle w:val="CommentReference"/>
          <w:rFonts w:ascii="Times New Roman" w:hAnsi="Times New Roman" w:cs="Times New Roman"/>
          <w:sz w:val="24"/>
          <w:szCs w:val="24"/>
        </w:rPr>
        <w:commentReference w:id="685"/>
      </w:r>
      <w:r w:rsidRPr="00C41B28">
        <w:rPr>
          <w:rFonts w:ascii="Times New Roman" w:hAnsi="Times New Roman" w:cs="Times New Roman"/>
          <w:sz w:val="24"/>
          <w:szCs w:val="24"/>
        </w:rPr>
        <w:t xml:space="preserve">humanistic discourse. Teachers' colleges and university schools of education tend to </w:t>
      </w:r>
      <w:del w:id="689" w:author="Copy Editor" w:date="2018-06-30T08:51:00Z">
        <w:r w:rsidRPr="00C41B28" w:rsidDel="00FA45F3">
          <w:rPr>
            <w:rFonts w:ascii="Times New Roman" w:hAnsi="Times New Roman" w:cs="Times New Roman"/>
            <w:sz w:val="24"/>
            <w:szCs w:val="24"/>
          </w:rPr>
          <w:delText xml:space="preserve">evade </w:delText>
        </w:r>
      </w:del>
      <w:ins w:id="690" w:author="Copy Editor" w:date="2018-06-30T08:51:00Z">
        <w:r w:rsidR="00FA45F3" w:rsidRPr="00C41B28">
          <w:rPr>
            <w:rFonts w:ascii="Times New Roman" w:hAnsi="Times New Roman" w:cs="Times New Roman"/>
            <w:sz w:val="24"/>
            <w:szCs w:val="24"/>
          </w:rPr>
          <w:t xml:space="preserve">ignore </w:t>
        </w:r>
      </w:ins>
      <w:r w:rsidRPr="00C41B28">
        <w:rPr>
          <w:rFonts w:ascii="Times New Roman" w:hAnsi="Times New Roman" w:cs="Times New Roman"/>
          <w:sz w:val="24"/>
          <w:szCs w:val="24"/>
        </w:rPr>
        <w:t xml:space="preserve">his </w:t>
      </w:r>
      <w:del w:id="691" w:author="Copy Editor" w:date="2018-07-01T07:15:00Z">
        <w:r w:rsidRPr="00C41B28" w:rsidDel="002D24F0">
          <w:rPr>
            <w:rFonts w:ascii="Times New Roman" w:hAnsi="Times New Roman" w:cs="Times New Roman"/>
            <w:sz w:val="24"/>
            <w:szCs w:val="24"/>
          </w:rPr>
          <w:delText>thought</w:delText>
        </w:r>
      </w:del>
      <w:ins w:id="692" w:author="Copy Editor" w:date="2018-07-01T07:15:00Z">
        <w:r w:rsidR="002D24F0">
          <w:rPr>
            <w:rFonts w:ascii="Times New Roman" w:hAnsi="Times New Roman" w:cs="Times New Roman"/>
            <w:sz w:val="24"/>
            <w:szCs w:val="24"/>
          </w:rPr>
          <w:t>writings</w:t>
        </w:r>
      </w:ins>
      <w:ins w:id="693" w:author="Copy Editor" w:date="2018-06-30T08:51:00Z">
        <w:r w:rsidR="00FA45F3" w:rsidRPr="00C41B28">
          <w:rPr>
            <w:rFonts w:ascii="Times New Roman" w:hAnsi="Times New Roman" w:cs="Times New Roman"/>
            <w:sz w:val="24"/>
            <w:szCs w:val="24"/>
          </w:rPr>
          <w:t>,</w:t>
        </w:r>
      </w:ins>
      <w:r w:rsidRPr="00C41B28">
        <w:rPr>
          <w:rFonts w:ascii="Times New Roman" w:hAnsi="Times New Roman" w:cs="Times New Roman"/>
          <w:sz w:val="24"/>
          <w:szCs w:val="24"/>
        </w:rPr>
        <w:t xml:space="preserve"> and </w:t>
      </w:r>
      <w:del w:id="694" w:author="Copy Editor" w:date="2018-06-30T08:52:00Z">
        <w:r w:rsidRPr="00C41B28" w:rsidDel="00FA45F3">
          <w:rPr>
            <w:rFonts w:ascii="Times New Roman" w:hAnsi="Times New Roman" w:cs="Times New Roman"/>
            <w:sz w:val="24"/>
            <w:szCs w:val="24"/>
          </w:rPr>
          <w:delText>at large, he is missing</w:delText>
        </w:r>
      </w:del>
      <w:ins w:id="695" w:author="Copy Editor" w:date="2018-07-01T07:15:00Z">
        <w:r w:rsidR="002D24F0">
          <w:rPr>
            <w:rFonts w:ascii="Times New Roman" w:hAnsi="Times New Roman" w:cs="Times New Roman"/>
            <w:sz w:val="24"/>
            <w:szCs w:val="24"/>
          </w:rPr>
          <w:t>they</w:t>
        </w:r>
      </w:ins>
      <w:ins w:id="696" w:author="Copy Editor" w:date="2018-06-30T08:52:00Z">
        <w:r w:rsidR="00FA45F3" w:rsidRPr="00C41B28">
          <w:rPr>
            <w:rFonts w:ascii="Times New Roman" w:hAnsi="Times New Roman" w:cs="Times New Roman"/>
            <w:sz w:val="24"/>
            <w:szCs w:val="24"/>
          </w:rPr>
          <w:t xml:space="preserve"> are rarely studied in</w:t>
        </w:r>
      </w:ins>
      <w:r w:rsidRPr="00C41B28">
        <w:rPr>
          <w:rFonts w:ascii="Times New Roman" w:hAnsi="Times New Roman" w:cs="Times New Roman"/>
          <w:sz w:val="24"/>
          <w:szCs w:val="24"/>
        </w:rPr>
        <w:t xml:space="preserve"> </w:t>
      </w:r>
      <w:del w:id="697" w:author="Copy Editor" w:date="2018-06-30T08:52:00Z">
        <w:r w:rsidRPr="00C41B28" w:rsidDel="00FA45F3">
          <w:rPr>
            <w:rFonts w:ascii="Times New Roman" w:hAnsi="Times New Roman" w:cs="Times New Roman"/>
            <w:sz w:val="24"/>
            <w:szCs w:val="24"/>
          </w:rPr>
          <w:delText xml:space="preserve">from </w:delText>
        </w:r>
      </w:del>
      <w:r w:rsidRPr="00C41B28">
        <w:rPr>
          <w:rFonts w:ascii="Times New Roman" w:hAnsi="Times New Roman" w:cs="Times New Roman"/>
          <w:sz w:val="24"/>
          <w:szCs w:val="24"/>
        </w:rPr>
        <w:t xml:space="preserve">teachers' education programs and </w:t>
      </w:r>
      <w:r w:rsidR="00FA45F3" w:rsidRPr="00C41B28">
        <w:rPr>
          <w:rFonts w:ascii="Times New Roman" w:hAnsi="Times New Roman" w:cs="Times New Roman"/>
          <w:sz w:val="24"/>
          <w:szCs w:val="24"/>
        </w:rPr>
        <w:t xml:space="preserve">philosophy of education </w:t>
      </w:r>
      <w:r w:rsidRPr="00C41B28">
        <w:rPr>
          <w:rFonts w:ascii="Times New Roman" w:hAnsi="Times New Roman" w:cs="Times New Roman"/>
          <w:sz w:val="24"/>
          <w:szCs w:val="24"/>
        </w:rPr>
        <w:t>courses</w:t>
      </w:r>
      <w:del w:id="698" w:author="Copy Editor" w:date="2018-06-30T08:52:00Z">
        <w:r w:rsidRPr="00C41B28" w:rsidDel="00FA45F3">
          <w:rPr>
            <w:rFonts w:ascii="Times New Roman" w:hAnsi="Times New Roman" w:cs="Times New Roman"/>
            <w:sz w:val="24"/>
            <w:szCs w:val="24"/>
          </w:rPr>
          <w:delText>.</w:delText>
        </w:r>
      </w:del>
      <w:r w:rsidRPr="00C41B28">
        <w:rPr>
          <w:rFonts w:ascii="Times New Roman" w:hAnsi="Times New Roman" w:cs="Times New Roman"/>
          <w:sz w:val="24"/>
          <w:szCs w:val="24"/>
        </w:rPr>
        <w:t xml:space="preserve">. </w:t>
      </w:r>
      <w:commentRangeStart w:id="699"/>
      <w:r w:rsidRPr="00C41B28">
        <w:rPr>
          <w:rFonts w:ascii="Times New Roman" w:hAnsi="Times New Roman" w:cs="Times New Roman"/>
          <w:sz w:val="24"/>
          <w:szCs w:val="24"/>
        </w:rPr>
        <w:t xml:space="preserve">The aim of this study is to emancipate Korczak's legacy </w:t>
      </w:r>
      <w:del w:id="700" w:author="Copy Editor" w:date="2018-06-30T08:53:00Z">
        <w:r w:rsidRPr="00C41B28" w:rsidDel="002B32ED">
          <w:rPr>
            <w:rFonts w:ascii="Times New Roman" w:hAnsi="Times New Roman" w:cs="Times New Roman"/>
            <w:sz w:val="24"/>
            <w:szCs w:val="24"/>
          </w:rPr>
          <w:delText xml:space="preserve">and </w:delText>
        </w:r>
      </w:del>
      <w:ins w:id="701" w:author="Copy Editor" w:date="2018-06-30T08:53:00Z">
        <w:r w:rsidR="002B32ED" w:rsidRPr="00C41B28">
          <w:rPr>
            <w:rFonts w:ascii="Times New Roman" w:hAnsi="Times New Roman" w:cs="Times New Roman"/>
            <w:sz w:val="24"/>
            <w:szCs w:val="24"/>
          </w:rPr>
          <w:t xml:space="preserve">so it can </w:t>
        </w:r>
      </w:ins>
      <w:r w:rsidRPr="00C41B28">
        <w:rPr>
          <w:rFonts w:ascii="Times New Roman" w:hAnsi="Times New Roman" w:cs="Times New Roman"/>
          <w:sz w:val="24"/>
          <w:szCs w:val="24"/>
        </w:rPr>
        <w:t xml:space="preserve">find </w:t>
      </w:r>
      <w:del w:id="702" w:author="Copy Editor" w:date="2018-06-30T08:53:00Z">
        <w:r w:rsidRPr="00C41B28" w:rsidDel="002B32ED">
          <w:rPr>
            <w:rFonts w:ascii="Times New Roman" w:hAnsi="Times New Roman" w:cs="Times New Roman"/>
            <w:sz w:val="24"/>
            <w:szCs w:val="24"/>
          </w:rPr>
          <w:delText xml:space="preserve">it </w:delText>
        </w:r>
      </w:del>
      <w:del w:id="703" w:author="Copy Editor" w:date="2018-06-30T08:52:00Z">
        <w:r w:rsidRPr="00C41B28" w:rsidDel="00FA45F3">
          <w:rPr>
            <w:rFonts w:ascii="Times New Roman" w:hAnsi="Times New Roman" w:cs="Times New Roman"/>
            <w:sz w:val="24"/>
            <w:szCs w:val="24"/>
          </w:rPr>
          <w:delText>a proper</w:delText>
        </w:r>
      </w:del>
      <w:ins w:id="704" w:author="Copy Editor" w:date="2018-06-30T08:53:00Z">
        <w:r w:rsidR="002B32ED" w:rsidRPr="00C41B28">
          <w:rPr>
            <w:rFonts w:ascii="Times New Roman" w:hAnsi="Times New Roman" w:cs="Times New Roman"/>
            <w:sz w:val="24"/>
            <w:szCs w:val="24"/>
          </w:rPr>
          <w:t>its</w:t>
        </w:r>
      </w:ins>
      <w:ins w:id="705" w:author="Copy Editor" w:date="2018-06-30T08:52:00Z">
        <w:r w:rsidR="00FA45F3" w:rsidRPr="00C41B28">
          <w:rPr>
            <w:rFonts w:ascii="Times New Roman" w:hAnsi="Times New Roman" w:cs="Times New Roman"/>
            <w:sz w:val="24"/>
            <w:szCs w:val="24"/>
          </w:rPr>
          <w:t xml:space="preserve"> deservedly</w:t>
        </w:r>
      </w:ins>
      <w:r w:rsidRPr="00C41B28">
        <w:rPr>
          <w:rFonts w:ascii="Times New Roman" w:hAnsi="Times New Roman" w:cs="Times New Roman"/>
          <w:sz w:val="24"/>
          <w:szCs w:val="24"/>
        </w:rPr>
        <w:t xml:space="preserve"> respected </w:t>
      </w:r>
      <w:r w:rsidRPr="00C41B28">
        <w:rPr>
          <w:rFonts w:ascii="Times New Roman" w:hAnsi="Times New Roman" w:cs="Times New Roman"/>
          <w:sz w:val="24"/>
          <w:szCs w:val="24"/>
        </w:rPr>
        <w:lastRenderedPageBreak/>
        <w:t xml:space="preserve">place </w:t>
      </w:r>
      <w:ins w:id="706" w:author="Copy Editor" w:date="2018-06-30T08:55:00Z">
        <w:r w:rsidR="002B32ED" w:rsidRPr="00C41B28">
          <w:rPr>
            <w:rFonts w:ascii="Times New Roman" w:hAnsi="Times New Roman" w:cs="Times New Roman"/>
            <w:sz w:val="24"/>
            <w:szCs w:val="24"/>
          </w:rPr>
          <w:t>in the academy</w:t>
        </w:r>
      </w:ins>
      <w:ins w:id="707" w:author="Copy Editor" w:date="2018-07-01T07:16:00Z">
        <w:r w:rsidR="002D24F0">
          <w:rPr>
            <w:rFonts w:ascii="Times New Roman" w:hAnsi="Times New Roman" w:cs="Times New Roman"/>
            <w:sz w:val="24"/>
            <w:szCs w:val="24"/>
          </w:rPr>
          <w:t>—</w:t>
        </w:r>
      </w:ins>
      <w:del w:id="708" w:author="Copy Editor" w:date="2018-06-30T08:54:00Z">
        <w:r w:rsidRPr="00C41B28" w:rsidDel="002B32ED">
          <w:rPr>
            <w:rFonts w:ascii="Times New Roman" w:hAnsi="Times New Roman" w:cs="Times New Roman"/>
            <w:sz w:val="24"/>
            <w:szCs w:val="24"/>
          </w:rPr>
          <w:delText xml:space="preserve">in </w:delText>
        </w:r>
      </w:del>
      <w:ins w:id="709" w:author="Copy Editor" w:date="2018-06-30T08:54:00Z">
        <w:r w:rsidR="002B32ED" w:rsidRPr="00C41B28">
          <w:rPr>
            <w:rFonts w:ascii="Times New Roman" w:hAnsi="Times New Roman" w:cs="Times New Roman"/>
            <w:sz w:val="24"/>
            <w:szCs w:val="24"/>
          </w:rPr>
          <w:t>not only in Holocaust and Genocide Studies but also in Jewish Studies and</w:t>
        </w:r>
      </w:ins>
      <w:del w:id="710" w:author="Copy Editor" w:date="2018-06-30T08:54:00Z">
        <w:r w:rsidRPr="00C41B28" w:rsidDel="002B32ED">
          <w:rPr>
            <w:rFonts w:ascii="Times New Roman" w:hAnsi="Times New Roman" w:cs="Times New Roman"/>
            <w:sz w:val="24"/>
            <w:szCs w:val="24"/>
          </w:rPr>
          <w:delText>all of</w:delText>
        </w:r>
      </w:del>
      <w:r w:rsidRPr="00C41B28">
        <w:rPr>
          <w:rFonts w:ascii="Times New Roman" w:hAnsi="Times New Roman" w:cs="Times New Roman"/>
          <w:sz w:val="24"/>
          <w:szCs w:val="24"/>
        </w:rPr>
        <w:t xml:space="preserve"> </w:t>
      </w:r>
      <w:del w:id="711" w:author="Copy Editor" w:date="2018-06-30T08:54:00Z">
        <w:r w:rsidRPr="00C41B28" w:rsidDel="002B32ED">
          <w:rPr>
            <w:rFonts w:ascii="Times New Roman" w:hAnsi="Times New Roman" w:cs="Times New Roman"/>
            <w:sz w:val="24"/>
            <w:szCs w:val="24"/>
          </w:rPr>
          <w:delText>these important philosophical fields</w:delText>
        </w:r>
      </w:del>
      <w:ins w:id="712" w:author="Copy Editor" w:date="2018-06-30T08:54:00Z">
        <w:r w:rsidR="002B32ED" w:rsidRPr="00C41B28">
          <w:rPr>
            <w:rFonts w:ascii="Times New Roman" w:hAnsi="Times New Roman" w:cs="Times New Roman"/>
            <w:sz w:val="24"/>
            <w:szCs w:val="24"/>
          </w:rPr>
          <w:t>the field of education</w:t>
        </w:r>
      </w:ins>
      <w:r w:rsidRPr="00C41B28">
        <w:rPr>
          <w:rFonts w:ascii="Times New Roman" w:hAnsi="Times New Roman" w:cs="Times New Roman"/>
          <w:sz w:val="24"/>
          <w:szCs w:val="24"/>
        </w:rPr>
        <w:t xml:space="preserve">.  </w:t>
      </w:r>
      <w:commentRangeEnd w:id="699"/>
      <w:r w:rsidR="002B32ED" w:rsidRPr="00C41B28">
        <w:rPr>
          <w:rStyle w:val="CommentReference"/>
          <w:rFonts w:ascii="Times New Roman" w:hAnsi="Times New Roman" w:cs="Times New Roman"/>
          <w:sz w:val="24"/>
          <w:szCs w:val="24"/>
        </w:rPr>
        <w:commentReference w:id="699"/>
      </w:r>
    </w:p>
    <w:p w14:paraId="456FE936" w14:textId="68680A8B" w:rsidR="00E40724" w:rsidRPr="00C41B28" w:rsidRDefault="00E40724" w:rsidP="00E40724">
      <w:pPr>
        <w:bidi w:val="0"/>
        <w:spacing w:before="120" w:after="120" w:line="360" w:lineRule="auto"/>
        <w:ind w:firstLine="426"/>
        <w:rPr>
          <w:rFonts w:ascii="Times New Roman" w:hAnsi="Times New Roman" w:cs="Times New Roman"/>
          <w:sz w:val="24"/>
          <w:szCs w:val="24"/>
          <w:rtl/>
        </w:rPr>
      </w:pPr>
      <w:r w:rsidRPr="00C41B28">
        <w:rPr>
          <w:rFonts w:ascii="Times New Roman" w:hAnsi="Times New Roman" w:cs="Times New Roman"/>
          <w:sz w:val="24"/>
          <w:szCs w:val="24"/>
        </w:rPr>
        <w:t>While Korczak</w:t>
      </w:r>
      <w:ins w:id="713" w:author="Copy Editor" w:date="2018-06-30T08:56:00Z">
        <w:r w:rsidR="002B32ED" w:rsidRPr="00C41B28">
          <w:rPr>
            <w:rFonts w:ascii="Times New Roman" w:hAnsi="Times New Roman" w:cs="Times New Roman"/>
            <w:sz w:val="24"/>
            <w:szCs w:val="24"/>
          </w:rPr>
          <w:t>’s work was informed by</w:t>
        </w:r>
      </w:ins>
      <w:del w:id="714" w:author="Copy Editor" w:date="2018-06-30T08:56:00Z">
        <w:r w:rsidRPr="00C41B28" w:rsidDel="002B32ED">
          <w:rPr>
            <w:rFonts w:ascii="Times New Roman" w:hAnsi="Times New Roman" w:cs="Times New Roman"/>
            <w:sz w:val="24"/>
            <w:szCs w:val="24"/>
          </w:rPr>
          <w:delText xml:space="preserve"> carries</w:delText>
        </w:r>
      </w:del>
      <w:r w:rsidRPr="00C41B28">
        <w:rPr>
          <w:rFonts w:ascii="Times New Roman" w:hAnsi="Times New Roman" w:cs="Times New Roman"/>
          <w:sz w:val="24"/>
          <w:szCs w:val="24"/>
        </w:rPr>
        <w:t xml:space="preserve"> the universal vision of all </w:t>
      </w:r>
      <w:del w:id="715" w:author="Copy Editor" w:date="2018-06-30T08:56:00Z">
        <w:r w:rsidRPr="00C41B28" w:rsidDel="002B32ED">
          <w:rPr>
            <w:rFonts w:ascii="Times New Roman" w:hAnsi="Times New Roman" w:cs="Times New Roman"/>
            <w:sz w:val="24"/>
            <w:szCs w:val="24"/>
          </w:rPr>
          <w:delText xml:space="preserve">men </w:delText>
        </w:r>
      </w:del>
      <w:ins w:id="716" w:author="Copy Editor" w:date="2018-06-30T08:56:00Z">
        <w:r w:rsidR="002B32ED" w:rsidRPr="00C41B28">
          <w:rPr>
            <w:rFonts w:ascii="Times New Roman" w:hAnsi="Times New Roman" w:cs="Times New Roman"/>
            <w:sz w:val="24"/>
            <w:szCs w:val="24"/>
          </w:rPr>
          <w:t xml:space="preserve">people in </w:t>
        </w:r>
      </w:ins>
      <w:r w:rsidRPr="00C41B28">
        <w:rPr>
          <w:rFonts w:ascii="Times New Roman" w:hAnsi="Times New Roman" w:cs="Times New Roman"/>
          <w:sz w:val="24"/>
          <w:szCs w:val="24"/>
        </w:rPr>
        <w:t xml:space="preserve">solidarity, </w:t>
      </w:r>
      <w:ins w:id="717" w:author="Copy Editor" w:date="2018-06-30T08:57:00Z">
        <w:r w:rsidR="002B32ED" w:rsidRPr="00C41B28">
          <w:rPr>
            <w:rFonts w:ascii="Times New Roman" w:hAnsi="Times New Roman" w:cs="Times New Roman"/>
            <w:sz w:val="24"/>
            <w:szCs w:val="24"/>
          </w:rPr>
          <w:t xml:space="preserve">the mission of </w:t>
        </w:r>
      </w:ins>
      <w:r w:rsidRPr="00C41B28">
        <w:rPr>
          <w:rFonts w:ascii="Times New Roman" w:hAnsi="Times New Roman" w:cs="Times New Roman"/>
          <w:sz w:val="24"/>
          <w:szCs w:val="24"/>
        </w:rPr>
        <w:t xml:space="preserve">Yitzhak Katzenelson, the second </w:t>
      </w:r>
      <w:del w:id="718" w:author="Copy Editor" w:date="2018-06-30T08:55:00Z">
        <w:r w:rsidRPr="00C41B28" w:rsidDel="002B32ED">
          <w:rPr>
            <w:rFonts w:ascii="Times New Roman" w:hAnsi="Times New Roman" w:cs="Times New Roman"/>
            <w:sz w:val="24"/>
            <w:szCs w:val="24"/>
          </w:rPr>
          <w:delText xml:space="preserve">object </w:delText>
        </w:r>
      </w:del>
      <w:ins w:id="719" w:author="Copy Editor" w:date="2018-06-30T08:55:00Z">
        <w:r w:rsidR="002B32ED" w:rsidRPr="00C41B28">
          <w:rPr>
            <w:rFonts w:ascii="Times New Roman" w:hAnsi="Times New Roman" w:cs="Times New Roman"/>
            <w:sz w:val="24"/>
            <w:szCs w:val="24"/>
          </w:rPr>
          <w:t xml:space="preserve">subject </w:t>
        </w:r>
      </w:ins>
      <w:r w:rsidRPr="00C41B28">
        <w:rPr>
          <w:rFonts w:ascii="Times New Roman" w:hAnsi="Times New Roman" w:cs="Times New Roman"/>
          <w:sz w:val="24"/>
          <w:szCs w:val="24"/>
        </w:rPr>
        <w:t xml:space="preserve">of this study, </w:t>
      </w:r>
      <w:del w:id="720" w:author="Copy Editor" w:date="2018-06-30T08:56:00Z">
        <w:r w:rsidRPr="00C41B28" w:rsidDel="002B32ED">
          <w:rPr>
            <w:rFonts w:ascii="Times New Roman" w:hAnsi="Times New Roman" w:cs="Times New Roman"/>
            <w:sz w:val="24"/>
            <w:szCs w:val="24"/>
          </w:rPr>
          <w:delText xml:space="preserve">carries </w:delText>
        </w:r>
      </w:del>
      <w:ins w:id="721" w:author="Copy Editor" w:date="2018-06-30T08:57:00Z">
        <w:r w:rsidR="002B32ED" w:rsidRPr="00C41B28">
          <w:rPr>
            <w:rFonts w:ascii="Times New Roman" w:hAnsi="Times New Roman" w:cs="Times New Roman"/>
            <w:sz w:val="24"/>
            <w:szCs w:val="24"/>
          </w:rPr>
          <w:t xml:space="preserve">was </w:t>
        </w:r>
      </w:ins>
      <w:del w:id="722" w:author="Copy Editor" w:date="2018-06-30T08:57:00Z">
        <w:r w:rsidRPr="00C41B28" w:rsidDel="002B32ED">
          <w:rPr>
            <w:rFonts w:ascii="Times New Roman" w:hAnsi="Times New Roman" w:cs="Times New Roman"/>
            <w:sz w:val="24"/>
            <w:szCs w:val="24"/>
          </w:rPr>
          <w:delText>the mission of</w:delText>
        </w:r>
      </w:del>
      <w:r w:rsidRPr="00C41B28">
        <w:rPr>
          <w:rFonts w:ascii="Times New Roman" w:hAnsi="Times New Roman" w:cs="Times New Roman"/>
          <w:sz w:val="24"/>
          <w:szCs w:val="24"/>
        </w:rPr>
        <w:t xml:space="preserve"> </w:t>
      </w:r>
      <w:ins w:id="723" w:author="Copy Editor" w:date="2018-07-01T07:16:00Z">
        <w:r w:rsidR="005B76EA">
          <w:rPr>
            <w:rFonts w:ascii="Times New Roman" w:hAnsi="Times New Roman" w:cs="Times New Roman"/>
            <w:sz w:val="24"/>
            <w:szCs w:val="24"/>
          </w:rPr>
          <w:t xml:space="preserve">to bring about </w:t>
        </w:r>
      </w:ins>
      <w:r w:rsidRPr="00C41B28">
        <w:rPr>
          <w:rFonts w:ascii="Times New Roman" w:hAnsi="Times New Roman" w:cs="Times New Roman"/>
          <w:sz w:val="24"/>
          <w:szCs w:val="24"/>
        </w:rPr>
        <w:t xml:space="preserve">his people's national revival. </w:t>
      </w:r>
      <w:del w:id="724" w:author="Copy Editor" w:date="2018-06-30T09:02:00Z">
        <w:r w:rsidRPr="00C41B28" w:rsidDel="002D7D1E">
          <w:rPr>
            <w:rFonts w:ascii="Times New Roman" w:hAnsi="Times New Roman" w:cs="Times New Roman"/>
            <w:sz w:val="24"/>
            <w:szCs w:val="24"/>
          </w:rPr>
          <w:delText>Whereas</w:delText>
        </w:r>
      </w:del>
      <w:ins w:id="725" w:author="Copy Editor" w:date="2018-06-30T09:02:00Z">
        <w:r w:rsidR="002D7D1E" w:rsidRPr="00C41B28">
          <w:rPr>
            <w:rFonts w:ascii="Times New Roman" w:hAnsi="Times New Roman" w:cs="Times New Roman"/>
            <w:sz w:val="24"/>
            <w:szCs w:val="24"/>
          </w:rPr>
          <w:t>In contrast to</w:t>
        </w:r>
      </w:ins>
      <w:del w:id="726" w:author="Copy Editor" w:date="2018-06-30T08:57:00Z">
        <w:r w:rsidRPr="00C41B28" w:rsidDel="002B32ED">
          <w:rPr>
            <w:rFonts w:ascii="Times New Roman" w:hAnsi="Times New Roman" w:cs="Times New Roman"/>
            <w:sz w:val="24"/>
            <w:szCs w:val="24"/>
          </w:rPr>
          <w:delText>,</w:delText>
        </w:r>
      </w:del>
      <w:r w:rsidRPr="00C41B28">
        <w:rPr>
          <w:rFonts w:ascii="Times New Roman" w:hAnsi="Times New Roman" w:cs="Times New Roman"/>
          <w:sz w:val="24"/>
          <w:szCs w:val="24"/>
        </w:rPr>
        <w:t xml:space="preserve"> Korczak</w:t>
      </w:r>
      <w:ins w:id="727" w:author="Copy Editor" w:date="2018-06-30T09:02:00Z">
        <w:r w:rsidR="002D7D1E" w:rsidRPr="00C41B28">
          <w:rPr>
            <w:rFonts w:ascii="Times New Roman" w:hAnsi="Times New Roman" w:cs="Times New Roman"/>
            <w:sz w:val="24"/>
            <w:szCs w:val="24"/>
          </w:rPr>
          <w:t>, who</w:t>
        </w:r>
      </w:ins>
      <w:r w:rsidRPr="00C41B28">
        <w:rPr>
          <w:rFonts w:ascii="Times New Roman" w:hAnsi="Times New Roman" w:cs="Times New Roman"/>
          <w:sz w:val="24"/>
          <w:szCs w:val="24"/>
        </w:rPr>
        <w:t xml:space="preserve"> was a </w:t>
      </w:r>
      <w:del w:id="728" w:author="Copy Editor" w:date="2018-06-30T08:57:00Z">
        <w:r w:rsidRPr="00C41B28" w:rsidDel="002B32ED">
          <w:rPr>
            <w:rFonts w:ascii="Times New Roman" w:hAnsi="Times New Roman" w:cs="Times New Roman"/>
            <w:sz w:val="24"/>
            <w:szCs w:val="24"/>
          </w:rPr>
          <w:delText>Cosmopolitan</w:delText>
        </w:r>
      </w:del>
      <w:ins w:id="729" w:author="Copy Editor" w:date="2018-06-30T08:57:00Z">
        <w:r w:rsidR="002B32ED" w:rsidRPr="00C41B28">
          <w:rPr>
            <w:rFonts w:ascii="Times New Roman" w:hAnsi="Times New Roman" w:cs="Times New Roman"/>
            <w:sz w:val="24"/>
            <w:szCs w:val="24"/>
          </w:rPr>
          <w:t>cosmopolitan</w:t>
        </w:r>
      </w:ins>
      <w:r w:rsidRPr="00C41B28">
        <w:rPr>
          <w:rFonts w:ascii="Times New Roman" w:hAnsi="Times New Roman" w:cs="Times New Roman"/>
          <w:sz w:val="24"/>
          <w:szCs w:val="24"/>
        </w:rPr>
        <w:t xml:space="preserve">, </w:t>
      </w:r>
      <w:ins w:id="730" w:author="Copy Editor" w:date="2018-06-30T08:57:00Z">
        <w:r w:rsidR="002B32ED" w:rsidRPr="00C41B28">
          <w:rPr>
            <w:rFonts w:ascii="Times New Roman" w:hAnsi="Times New Roman" w:cs="Times New Roman"/>
            <w:sz w:val="24"/>
            <w:szCs w:val="24"/>
          </w:rPr>
          <w:t xml:space="preserve">identifying </w:t>
        </w:r>
      </w:ins>
      <w:r w:rsidRPr="00C41B28">
        <w:rPr>
          <w:rFonts w:ascii="Times New Roman" w:hAnsi="Times New Roman" w:cs="Times New Roman"/>
          <w:sz w:val="24"/>
          <w:szCs w:val="24"/>
        </w:rPr>
        <w:t>both a</w:t>
      </w:r>
      <w:ins w:id="731" w:author="Copy Editor" w:date="2018-06-30T08:57:00Z">
        <w:r w:rsidR="002B32ED" w:rsidRPr="00C41B28">
          <w:rPr>
            <w:rFonts w:ascii="Times New Roman" w:hAnsi="Times New Roman" w:cs="Times New Roman"/>
            <w:sz w:val="24"/>
            <w:szCs w:val="24"/>
          </w:rPr>
          <w:t>s</w:t>
        </w:r>
      </w:ins>
      <w:r w:rsidRPr="00C41B28">
        <w:rPr>
          <w:rFonts w:ascii="Times New Roman" w:hAnsi="Times New Roman" w:cs="Times New Roman"/>
          <w:sz w:val="24"/>
          <w:szCs w:val="24"/>
        </w:rPr>
        <w:t xml:space="preserve"> </w:t>
      </w:r>
      <w:ins w:id="732" w:author="Copy Editor" w:date="2018-06-30T08:57:00Z">
        <w:r w:rsidR="002B32ED" w:rsidRPr="00C41B28">
          <w:rPr>
            <w:rFonts w:ascii="Times New Roman" w:hAnsi="Times New Roman" w:cs="Times New Roman"/>
            <w:sz w:val="24"/>
            <w:szCs w:val="24"/>
          </w:rPr>
          <w:t xml:space="preserve">a </w:t>
        </w:r>
      </w:ins>
      <w:r w:rsidRPr="00C41B28">
        <w:rPr>
          <w:rFonts w:ascii="Times New Roman" w:hAnsi="Times New Roman" w:cs="Times New Roman"/>
          <w:sz w:val="24"/>
          <w:szCs w:val="24"/>
        </w:rPr>
        <w:t xml:space="preserve">Pole and </w:t>
      </w:r>
      <w:ins w:id="733" w:author="Copy Editor" w:date="2018-06-30T08:57:00Z">
        <w:r w:rsidR="002B32ED" w:rsidRPr="00C41B28">
          <w:rPr>
            <w:rFonts w:ascii="Times New Roman" w:hAnsi="Times New Roman" w:cs="Times New Roman"/>
            <w:sz w:val="24"/>
            <w:szCs w:val="24"/>
          </w:rPr>
          <w:t xml:space="preserve">a </w:t>
        </w:r>
      </w:ins>
      <w:r w:rsidRPr="00C41B28">
        <w:rPr>
          <w:rFonts w:ascii="Times New Roman" w:hAnsi="Times New Roman" w:cs="Times New Roman"/>
          <w:sz w:val="24"/>
          <w:szCs w:val="24"/>
        </w:rPr>
        <w:t>Jew</w:t>
      </w:r>
      <w:ins w:id="734" w:author="Copy Editor" w:date="2018-06-30T08:58:00Z">
        <w:r w:rsidR="002B32ED" w:rsidRPr="00C41B28">
          <w:rPr>
            <w:rFonts w:ascii="Times New Roman" w:hAnsi="Times New Roman" w:cs="Times New Roman"/>
            <w:sz w:val="24"/>
            <w:szCs w:val="24"/>
          </w:rPr>
          <w:t>—though at times he seemed to identity as neither—</w:t>
        </w:r>
      </w:ins>
      <w:del w:id="735" w:author="Copy Editor" w:date="2018-06-30T08:58:00Z">
        <w:r w:rsidRPr="00C41B28" w:rsidDel="002B32ED">
          <w:rPr>
            <w:rFonts w:ascii="Times New Roman" w:hAnsi="Times New Roman" w:cs="Times New Roman"/>
            <w:sz w:val="24"/>
            <w:szCs w:val="24"/>
          </w:rPr>
          <w:delText xml:space="preserve"> and maybe none, </w:delText>
        </w:r>
      </w:del>
      <w:r w:rsidRPr="00C41B28">
        <w:rPr>
          <w:rFonts w:ascii="Times New Roman" w:hAnsi="Times New Roman" w:cs="Times New Roman"/>
          <w:sz w:val="24"/>
          <w:szCs w:val="24"/>
        </w:rPr>
        <w:t>Katzenelson was a Zionist</w:t>
      </w:r>
      <w:del w:id="736" w:author="Copy Editor" w:date="2018-06-30T08:58:00Z">
        <w:r w:rsidRPr="00C41B28" w:rsidDel="002B32ED">
          <w:rPr>
            <w:rFonts w:ascii="Times New Roman" w:hAnsi="Times New Roman" w:cs="Times New Roman"/>
            <w:sz w:val="24"/>
            <w:szCs w:val="24"/>
          </w:rPr>
          <w:delText xml:space="preserve">, </w:delText>
        </w:r>
      </w:del>
      <w:ins w:id="737" w:author="Copy Editor" w:date="2018-06-30T08:58:00Z">
        <w:r w:rsidR="002B32ED" w:rsidRPr="00C41B28">
          <w:rPr>
            <w:rFonts w:ascii="Times New Roman" w:hAnsi="Times New Roman" w:cs="Times New Roman"/>
            <w:sz w:val="24"/>
            <w:szCs w:val="24"/>
          </w:rPr>
          <w:t xml:space="preserve">. </w:t>
        </w:r>
      </w:ins>
      <w:del w:id="738" w:author="Copy Editor" w:date="2018-06-30T09:02:00Z">
        <w:r w:rsidRPr="00C41B28" w:rsidDel="002D7D1E">
          <w:rPr>
            <w:rFonts w:ascii="Times New Roman" w:hAnsi="Times New Roman" w:cs="Times New Roman"/>
            <w:sz w:val="24"/>
            <w:szCs w:val="24"/>
          </w:rPr>
          <w:delText>and he</w:delText>
        </w:r>
      </w:del>
      <w:ins w:id="739" w:author="Copy Editor" w:date="2018-07-01T07:17:00Z">
        <w:r w:rsidR="005B76EA">
          <w:rPr>
            <w:rFonts w:ascii="Times New Roman" w:hAnsi="Times New Roman" w:cs="Times New Roman"/>
            <w:sz w:val="24"/>
            <w:szCs w:val="24"/>
          </w:rPr>
          <w:t>H</w:t>
        </w:r>
      </w:ins>
      <w:ins w:id="740" w:author="Copy Editor" w:date="2018-06-30T09:02:00Z">
        <w:r w:rsidR="002D7D1E" w:rsidRPr="00C41B28">
          <w:rPr>
            <w:rFonts w:ascii="Times New Roman" w:hAnsi="Times New Roman" w:cs="Times New Roman"/>
            <w:sz w:val="24"/>
            <w:szCs w:val="24"/>
          </w:rPr>
          <w:t>is works</w:t>
        </w:r>
      </w:ins>
      <w:ins w:id="741" w:author="Copy Editor" w:date="2018-07-01T07:17:00Z">
        <w:r w:rsidR="005B76EA">
          <w:rPr>
            <w:rFonts w:ascii="Times New Roman" w:hAnsi="Times New Roman" w:cs="Times New Roman"/>
            <w:sz w:val="24"/>
            <w:szCs w:val="24"/>
          </w:rPr>
          <w:t>, as were those of Korczak,</w:t>
        </w:r>
      </w:ins>
      <w:ins w:id="742" w:author="Copy Editor" w:date="2018-06-30T09:02:00Z">
        <w:r w:rsidR="002D7D1E" w:rsidRPr="00C41B28">
          <w:rPr>
            <w:rFonts w:ascii="Times New Roman" w:hAnsi="Times New Roman" w:cs="Times New Roman"/>
            <w:sz w:val="24"/>
            <w:szCs w:val="24"/>
          </w:rPr>
          <w:t xml:space="preserve"> were</w:t>
        </w:r>
      </w:ins>
      <w:r w:rsidRPr="00C41B28">
        <w:rPr>
          <w:rFonts w:ascii="Times New Roman" w:hAnsi="Times New Roman" w:cs="Times New Roman"/>
          <w:sz w:val="24"/>
          <w:szCs w:val="24"/>
        </w:rPr>
        <w:t xml:space="preserve"> </w:t>
      </w:r>
      <w:del w:id="743" w:author="Copy Editor" w:date="2018-06-30T09:03:00Z">
        <w:r w:rsidRPr="00C41B28" w:rsidDel="00C41B28">
          <w:rPr>
            <w:rFonts w:ascii="Times New Roman" w:hAnsi="Times New Roman" w:cs="Times New Roman"/>
            <w:sz w:val="24"/>
            <w:szCs w:val="24"/>
          </w:rPr>
          <w:delText xml:space="preserve">as </w:delText>
        </w:r>
      </w:del>
      <w:r w:rsidRPr="00C41B28">
        <w:rPr>
          <w:rFonts w:ascii="Times New Roman" w:hAnsi="Times New Roman" w:cs="Times New Roman"/>
          <w:sz w:val="24"/>
          <w:szCs w:val="24"/>
        </w:rPr>
        <w:t xml:space="preserve">well </w:t>
      </w:r>
      <w:ins w:id="744" w:author="Copy Editor" w:date="2018-06-30T09:03:00Z">
        <w:r w:rsidR="00C41B28" w:rsidRPr="00C41B28">
          <w:rPr>
            <w:rFonts w:ascii="Times New Roman" w:hAnsi="Times New Roman" w:cs="Times New Roman"/>
            <w:sz w:val="24"/>
            <w:szCs w:val="24"/>
          </w:rPr>
          <w:t>re</w:t>
        </w:r>
      </w:ins>
      <w:del w:id="745" w:author="Copy Editor" w:date="2018-06-30T09:03:00Z">
        <w:r w:rsidRPr="00C41B28" w:rsidDel="00C41B28">
          <w:rPr>
            <w:rFonts w:ascii="Times New Roman" w:hAnsi="Times New Roman" w:cs="Times New Roman"/>
            <w:sz w:val="24"/>
            <w:szCs w:val="24"/>
          </w:rPr>
          <w:delText xml:space="preserve">was </w:delText>
        </w:r>
      </w:del>
      <w:r w:rsidRPr="00C41B28">
        <w:rPr>
          <w:rFonts w:ascii="Times New Roman" w:hAnsi="Times New Roman" w:cs="Times New Roman"/>
          <w:sz w:val="24"/>
          <w:szCs w:val="24"/>
        </w:rPr>
        <w:t>present</w:t>
      </w:r>
      <w:ins w:id="746" w:author="Copy Editor" w:date="2018-06-30T09:03:00Z">
        <w:r w:rsidR="00C41B28" w:rsidRPr="00C41B28">
          <w:rPr>
            <w:rFonts w:ascii="Times New Roman" w:hAnsi="Times New Roman" w:cs="Times New Roman"/>
            <w:sz w:val="24"/>
            <w:szCs w:val="24"/>
          </w:rPr>
          <w:t>ed</w:t>
        </w:r>
      </w:ins>
      <w:r w:rsidRPr="00C41B28">
        <w:rPr>
          <w:rFonts w:ascii="Times New Roman" w:hAnsi="Times New Roman" w:cs="Times New Roman"/>
          <w:sz w:val="24"/>
          <w:szCs w:val="24"/>
        </w:rPr>
        <w:t xml:space="preserve"> in the library of my parents, bearers of the legacy of the murdered Jewish people in World War II. </w:t>
      </w:r>
      <w:del w:id="747" w:author="Copy Editor" w:date="2018-06-30T09:05:00Z">
        <w:r w:rsidRPr="00C41B28" w:rsidDel="00C41B28">
          <w:rPr>
            <w:rFonts w:ascii="Times New Roman" w:hAnsi="Times New Roman" w:cs="Times New Roman"/>
            <w:sz w:val="24"/>
            <w:szCs w:val="24"/>
          </w:rPr>
          <w:delText xml:space="preserve">The </w:delText>
        </w:r>
      </w:del>
      <w:ins w:id="748" w:author="Copy Editor" w:date="2018-06-30T09:05:00Z">
        <w:r w:rsidR="00C41B28" w:rsidRPr="00C41B28">
          <w:rPr>
            <w:rFonts w:ascii="Times New Roman" w:hAnsi="Times New Roman" w:cs="Times New Roman"/>
            <w:sz w:val="24"/>
            <w:szCs w:val="24"/>
          </w:rPr>
          <w:t xml:space="preserve">As mentioned, my parents were among the founders of the </w:t>
        </w:r>
      </w:ins>
      <w:r w:rsidRPr="00C41B28">
        <w:rPr>
          <w:rFonts w:ascii="Times New Roman" w:hAnsi="Times New Roman" w:cs="Times New Roman"/>
          <w:sz w:val="24"/>
          <w:szCs w:val="24"/>
        </w:rPr>
        <w:t xml:space="preserve">Ghetto Fighters House </w:t>
      </w:r>
      <w:del w:id="749" w:author="Copy Editor" w:date="2018-06-30T09:06:00Z">
        <w:r w:rsidRPr="00C41B28" w:rsidDel="00C41B28">
          <w:rPr>
            <w:rFonts w:ascii="Times New Roman" w:hAnsi="Times New Roman" w:cs="Times New Roman"/>
            <w:sz w:val="24"/>
            <w:szCs w:val="24"/>
          </w:rPr>
          <w:delText>– the Holocaust and Heroism Museum, which my parents, together with the members of the Ghetto Fighters Kibbutz, founded on</w:delText>
        </w:r>
      </w:del>
      <w:ins w:id="750" w:author="Copy Editor" w:date="2018-06-30T09:06:00Z">
        <w:r w:rsidR="00C41B28" w:rsidRPr="00C41B28">
          <w:rPr>
            <w:rFonts w:ascii="Times New Roman" w:hAnsi="Times New Roman" w:cs="Times New Roman"/>
            <w:sz w:val="24"/>
            <w:szCs w:val="24"/>
          </w:rPr>
          <w:t>in</w:t>
        </w:r>
      </w:ins>
      <w:r w:rsidRPr="00C41B28">
        <w:rPr>
          <w:rFonts w:ascii="Times New Roman" w:hAnsi="Times New Roman" w:cs="Times New Roman"/>
          <w:sz w:val="24"/>
          <w:szCs w:val="24"/>
        </w:rPr>
        <w:t xml:space="preserve"> April 1949</w:t>
      </w:r>
      <w:del w:id="751" w:author="Copy Editor" w:date="2018-06-30T09:06:00Z">
        <w:r w:rsidRPr="00C41B28" w:rsidDel="00C41B28">
          <w:rPr>
            <w:rFonts w:ascii="Times New Roman" w:hAnsi="Times New Roman" w:cs="Times New Roman"/>
            <w:sz w:val="24"/>
            <w:szCs w:val="24"/>
          </w:rPr>
          <w:delText xml:space="preserve"> –</w:delText>
        </w:r>
      </w:del>
      <w:ins w:id="752" w:author="Copy Editor" w:date="2018-06-30T09:06:00Z">
        <w:r w:rsidR="00C41B28" w:rsidRPr="00C41B28">
          <w:rPr>
            <w:rFonts w:ascii="Times New Roman" w:hAnsi="Times New Roman" w:cs="Times New Roman"/>
            <w:sz w:val="24"/>
            <w:szCs w:val="24"/>
          </w:rPr>
          <w:t>, which</w:t>
        </w:r>
      </w:ins>
      <w:r w:rsidRPr="00C41B28">
        <w:rPr>
          <w:rFonts w:ascii="Times New Roman" w:hAnsi="Times New Roman" w:cs="Times New Roman"/>
          <w:sz w:val="24"/>
          <w:szCs w:val="24"/>
        </w:rPr>
        <w:t xml:space="preserve"> </w:t>
      </w:r>
      <w:del w:id="753" w:author="Copy Editor" w:date="2018-06-30T09:00:00Z">
        <w:r w:rsidRPr="00C41B28" w:rsidDel="002D7D1E">
          <w:rPr>
            <w:rFonts w:ascii="Times New Roman" w:hAnsi="Times New Roman" w:cs="Times New Roman"/>
            <w:sz w:val="24"/>
            <w:szCs w:val="24"/>
          </w:rPr>
          <w:delText>bears the poet's name</w:delText>
        </w:r>
      </w:del>
      <w:ins w:id="754" w:author="Copy Editor" w:date="2018-06-30T09:00:00Z">
        <w:r w:rsidR="002D7D1E" w:rsidRPr="00C41B28">
          <w:rPr>
            <w:rFonts w:ascii="Times New Roman" w:hAnsi="Times New Roman" w:cs="Times New Roman"/>
            <w:sz w:val="24"/>
            <w:szCs w:val="24"/>
          </w:rPr>
          <w:t xml:space="preserve">is formally known as the </w:t>
        </w:r>
        <w:r w:rsidR="002D7D1E" w:rsidRPr="00C41B28">
          <w:rPr>
            <w:rFonts w:ascii="Times New Roman" w:eastAsia="Times New Roman" w:hAnsi="Times New Roman" w:cs="Times New Roman"/>
            <w:sz w:val="24"/>
            <w:szCs w:val="24"/>
          </w:rPr>
          <w:t>Itzhak Katzenelson Holocaust and Jewish Resistance Heritage Museum</w:t>
        </w:r>
      </w:ins>
      <w:r w:rsidRPr="00C41B28">
        <w:rPr>
          <w:rFonts w:ascii="Times New Roman" w:hAnsi="Times New Roman" w:cs="Times New Roman"/>
          <w:sz w:val="24"/>
          <w:szCs w:val="24"/>
        </w:rPr>
        <w:t xml:space="preserve">. </w:t>
      </w:r>
      <w:del w:id="755" w:author="Copy Editor" w:date="2018-06-30T09:06:00Z">
        <w:r w:rsidRPr="00C41B28" w:rsidDel="00C41B28">
          <w:rPr>
            <w:rFonts w:ascii="Times New Roman" w:hAnsi="Times New Roman" w:cs="Times New Roman"/>
            <w:sz w:val="24"/>
            <w:szCs w:val="24"/>
          </w:rPr>
          <w:delText xml:space="preserve">Yitzhak </w:delText>
        </w:r>
      </w:del>
      <w:r w:rsidRPr="00C41B28">
        <w:rPr>
          <w:rFonts w:ascii="Times New Roman" w:hAnsi="Times New Roman" w:cs="Times New Roman"/>
          <w:sz w:val="24"/>
          <w:szCs w:val="24"/>
        </w:rPr>
        <w:t xml:space="preserve">Katzenelson, the Bible and </w:t>
      </w:r>
      <w:del w:id="756" w:author="Copy Editor" w:date="2018-06-30T09:06:00Z">
        <w:r w:rsidRPr="00C41B28" w:rsidDel="00C41B28">
          <w:rPr>
            <w:rFonts w:ascii="Times New Roman" w:hAnsi="Times New Roman" w:cs="Times New Roman"/>
            <w:sz w:val="24"/>
            <w:szCs w:val="24"/>
          </w:rPr>
          <w:delText xml:space="preserve">Drama </w:delText>
        </w:r>
      </w:del>
      <w:ins w:id="757" w:author="Copy Editor" w:date="2018-06-30T09:06:00Z">
        <w:r w:rsidR="00C41B28" w:rsidRPr="00C41B28">
          <w:rPr>
            <w:rFonts w:ascii="Times New Roman" w:hAnsi="Times New Roman" w:cs="Times New Roman"/>
            <w:sz w:val="24"/>
            <w:szCs w:val="24"/>
          </w:rPr>
          <w:t xml:space="preserve">drama </w:t>
        </w:r>
      </w:ins>
      <w:r w:rsidRPr="00C41B28">
        <w:rPr>
          <w:rFonts w:ascii="Times New Roman" w:hAnsi="Times New Roman" w:cs="Times New Roman"/>
          <w:sz w:val="24"/>
          <w:szCs w:val="24"/>
        </w:rPr>
        <w:t xml:space="preserve">teacher, the Hebrew poet, was part of the </w:t>
      </w:r>
      <w:del w:id="758" w:author="Copy Editor" w:date="2018-06-30T09:06:00Z">
        <w:r w:rsidRPr="00C41B28" w:rsidDel="00C41B28">
          <w:rPr>
            <w:rFonts w:ascii="Times New Roman" w:hAnsi="Times New Roman" w:cs="Times New Roman"/>
            <w:sz w:val="24"/>
            <w:szCs w:val="24"/>
          </w:rPr>
          <w:delText xml:space="preserve">identity </w:delText>
        </w:r>
      </w:del>
      <w:ins w:id="759" w:author="Copy Editor" w:date="2018-06-30T09:06:00Z">
        <w:r w:rsidR="00C41B28" w:rsidRPr="00C41B28">
          <w:rPr>
            <w:rFonts w:ascii="Times New Roman" w:hAnsi="Times New Roman" w:cs="Times New Roman"/>
            <w:sz w:val="24"/>
            <w:szCs w:val="24"/>
          </w:rPr>
          <w:t xml:space="preserve">DNA </w:t>
        </w:r>
      </w:ins>
      <w:r w:rsidRPr="00C41B28">
        <w:rPr>
          <w:rFonts w:ascii="Times New Roman" w:hAnsi="Times New Roman" w:cs="Times New Roman"/>
          <w:sz w:val="24"/>
          <w:szCs w:val="24"/>
        </w:rPr>
        <w:t>of this institution. While Korczak represented the founders' broad humanistic worldview, Katzenelson represented their commitment to the story of their people.</w:t>
      </w:r>
    </w:p>
    <w:p w14:paraId="71528D89" w14:textId="0C939C46" w:rsidR="00E40724" w:rsidRPr="00C41B28" w:rsidRDefault="00E40724" w:rsidP="00E40724">
      <w:pPr>
        <w:bidi w:val="0"/>
        <w:spacing w:before="120" w:after="120" w:line="360" w:lineRule="auto"/>
        <w:ind w:firstLine="426"/>
        <w:rPr>
          <w:rFonts w:ascii="Times New Roman" w:hAnsi="Times New Roman" w:cs="Times New Roman"/>
          <w:sz w:val="24"/>
          <w:szCs w:val="24"/>
        </w:rPr>
      </w:pPr>
      <w:r w:rsidRPr="00C41B28">
        <w:rPr>
          <w:rFonts w:ascii="Times New Roman" w:hAnsi="Times New Roman" w:cs="Times New Roman"/>
          <w:sz w:val="24"/>
          <w:szCs w:val="24"/>
        </w:rPr>
        <w:t>Katzenelson</w:t>
      </w:r>
      <w:ins w:id="760" w:author="Copy Editor" w:date="2018-06-30T09:06:00Z">
        <w:r w:rsidR="00C41B28" w:rsidRPr="00C41B28">
          <w:rPr>
            <w:rFonts w:ascii="Times New Roman" w:hAnsi="Times New Roman" w:cs="Times New Roman"/>
            <w:sz w:val="24"/>
            <w:szCs w:val="24"/>
          </w:rPr>
          <w:t>’s</w:t>
        </w:r>
      </w:ins>
      <w:r w:rsidRPr="00C41B28">
        <w:rPr>
          <w:rFonts w:ascii="Times New Roman" w:hAnsi="Times New Roman" w:cs="Times New Roman"/>
          <w:sz w:val="24"/>
          <w:szCs w:val="24"/>
        </w:rPr>
        <w:t xml:space="preserve"> poetry is characterized by </w:t>
      </w:r>
      <w:del w:id="761" w:author="Copy Editor" w:date="2018-06-30T09:07:00Z">
        <w:r w:rsidRPr="00C41B28" w:rsidDel="00C41B28">
          <w:rPr>
            <w:rFonts w:ascii="Times New Roman" w:hAnsi="Times New Roman" w:cs="Times New Roman"/>
            <w:sz w:val="24"/>
            <w:szCs w:val="24"/>
          </w:rPr>
          <w:delText xml:space="preserve">the </w:delText>
        </w:r>
      </w:del>
      <w:ins w:id="762" w:author="Copy Editor" w:date="2018-06-30T09:07:00Z">
        <w:r w:rsidR="00C41B28">
          <w:rPr>
            <w:rFonts w:ascii="Times New Roman" w:hAnsi="Times New Roman" w:cs="Times New Roman"/>
            <w:sz w:val="24"/>
            <w:szCs w:val="24"/>
          </w:rPr>
          <w:t>a</w:t>
        </w:r>
        <w:r w:rsidR="00C41B28"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sharp polarity between the joy </w:t>
      </w:r>
      <w:del w:id="763" w:author="Copy Editor" w:date="2018-06-30T09:07:00Z">
        <w:r w:rsidRPr="00C41B28" w:rsidDel="00C41B28">
          <w:rPr>
            <w:rFonts w:ascii="Times New Roman" w:hAnsi="Times New Roman" w:cs="Times New Roman"/>
            <w:sz w:val="24"/>
            <w:szCs w:val="24"/>
          </w:rPr>
          <w:delText xml:space="preserve">we can </w:delText>
        </w:r>
      </w:del>
      <w:r w:rsidRPr="00C41B28">
        <w:rPr>
          <w:rFonts w:ascii="Times New Roman" w:hAnsi="Times New Roman" w:cs="Times New Roman"/>
          <w:sz w:val="24"/>
          <w:szCs w:val="24"/>
        </w:rPr>
        <w:t>encounter</w:t>
      </w:r>
      <w:ins w:id="764" w:author="Copy Editor" w:date="2018-06-30T09:07:00Z">
        <w:r w:rsidR="00C41B28">
          <w:rPr>
            <w:rFonts w:ascii="Times New Roman" w:hAnsi="Times New Roman" w:cs="Times New Roman"/>
            <w:sz w:val="24"/>
            <w:szCs w:val="24"/>
          </w:rPr>
          <w:t>ed</w:t>
        </w:r>
      </w:ins>
      <w:r w:rsidRPr="00C41B28">
        <w:rPr>
          <w:rFonts w:ascii="Times New Roman" w:hAnsi="Times New Roman" w:cs="Times New Roman"/>
          <w:sz w:val="24"/>
          <w:szCs w:val="24"/>
        </w:rPr>
        <w:t xml:space="preserve"> in his pre</w:t>
      </w:r>
      <w:del w:id="765" w:author="Copy Editor" w:date="2018-06-30T09:07:00Z">
        <w:r w:rsidRPr="00C41B28" w:rsidDel="00C41B28">
          <w:rPr>
            <w:rFonts w:ascii="Times New Roman" w:hAnsi="Times New Roman" w:cs="Times New Roman"/>
            <w:sz w:val="24"/>
            <w:szCs w:val="24"/>
          </w:rPr>
          <w:delText>-</w:delText>
        </w:r>
      </w:del>
      <w:r w:rsidRPr="00C41B28">
        <w:rPr>
          <w:rFonts w:ascii="Times New Roman" w:hAnsi="Times New Roman" w:cs="Times New Roman"/>
          <w:sz w:val="24"/>
          <w:szCs w:val="24"/>
        </w:rPr>
        <w:t>war writings and the pain, rage and despair</w:t>
      </w:r>
      <w:del w:id="766" w:author="Copy Editor" w:date="2018-06-30T09:07:00Z">
        <w:r w:rsidRPr="00C41B28" w:rsidDel="00C41B28">
          <w:rPr>
            <w:rFonts w:ascii="Times New Roman" w:hAnsi="Times New Roman" w:cs="Times New Roman"/>
            <w:sz w:val="24"/>
            <w:szCs w:val="24"/>
          </w:rPr>
          <w:delText>, which</w:delText>
        </w:r>
      </w:del>
      <w:ins w:id="767" w:author="Copy Editor" w:date="2018-06-30T09:07:00Z">
        <w:r w:rsidR="00C41B28">
          <w:rPr>
            <w:rFonts w:ascii="Times New Roman" w:hAnsi="Times New Roman" w:cs="Times New Roman"/>
            <w:sz w:val="24"/>
            <w:szCs w:val="24"/>
          </w:rPr>
          <w:t xml:space="preserve"> that</w:t>
        </w:r>
      </w:ins>
      <w:r w:rsidRPr="00C41B28">
        <w:rPr>
          <w:rFonts w:ascii="Times New Roman" w:hAnsi="Times New Roman" w:cs="Times New Roman"/>
          <w:sz w:val="24"/>
          <w:szCs w:val="24"/>
        </w:rPr>
        <w:t xml:space="preserve"> dominate</w:t>
      </w:r>
      <w:del w:id="768" w:author="Copy Editor" w:date="2018-06-30T09:07:00Z">
        <w:r w:rsidRPr="00C41B28" w:rsidDel="00C41B28">
          <w:rPr>
            <w:rFonts w:ascii="Times New Roman" w:hAnsi="Times New Roman" w:cs="Times New Roman"/>
            <w:sz w:val="24"/>
            <w:szCs w:val="24"/>
          </w:rPr>
          <w:delText>s</w:delText>
        </w:r>
      </w:del>
      <w:r w:rsidRPr="00C41B28">
        <w:rPr>
          <w:rFonts w:ascii="Times New Roman" w:hAnsi="Times New Roman" w:cs="Times New Roman"/>
          <w:sz w:val="24"/>
          <w:szCs w:val="24"/>
        </w:rPr>
        <w:t xml:space="preserve"> his </w:t>
      </w:r>
      <w:del w:id="769" w:author="Copy Editor" w:date="2018-06-30T09:07:00Z">
        <w:r w:rsidRPr="00C41B28" w:rsidDel="00C41B28">
          <w:rPr>
            <w:rFonts w:ascii="Times New Roman" w:hAnsi="Times New Roman" w:cs="Times New Roman"/>
            <w:sz w:val="24"/>
            <w:szCs w:val="24"/>
          </w:rPr>
          <w:delText>later writings</w:delText>
        </w:r>
      </w:del>
      <w:ins w:id="770" w:author="Copy Editor" w:date="2018-06-30T09:07:00Z">
        <w:r w:rsidR="00C41B28">
          <w:rPr>
            <w:rFonts w:ascii="Times New Roman" w:hAnsi="Times New Roman" w:cs="Times New Roman"/>
            <w:sz w:val="24"/>
            <w:szCs w:val="24"/>
          </w:rPr>
          <w:t>work</w:t>
        </w:r>
      </w:ins>
      <w:r w:rsidRPr="00C41B28">
        <w:rPr>
          <w:rFonts w:ascii="Times New Roman" w:hAnsi="Times New Roman" w:cs="Times New Roman"/>
          <w:sz w:val="24"/>
          <w:szCs w:val="24"/>
        </w:rPr>
        <w:t xml:space="preserve"> during the Holocaust years. His pre</w:t>
      </w:r>
      <w:del w:id="771" w:author="Copy Editor" w:date="2018-06-30T09:07:00Z">
        <w:r w:rsidRPr="00C41B28" w:rsidDel="00C41B28">
          <w:rPr>
            <w:rFonts w:ascii="Times New Roman" w:hAnsi="Times New Roman" w:cs="Times New Roman"/>
            <w:sz w:val="24"/>
            <w:szCs w:val="24"/>
          </w:rPr>
          <w:delText>-</w:delText>
        </w:r>
      </w:del>
      <w:r w:rsidRPr="00C41B28">
        <w:rPr>
          <w:rFonts w:ascii="Times New Roman" w:hAnsi="Times New Roman" w:cs="Times New Roman"/>
          <w:sz w:val="24"/>
          <w:szCs w:val="24"/>
        </w:rPr>
        <w:t xml:space="preserve">war poetry was light, </w:t>
      </w:r>
      <w:ins w:id="772" w:author="Copy Editor" w:date="2018-06-30T09:07:00Z">
        <w:r w:rsidR="00C41B28">
          <w:rPr>
            <w:rFonts w:ascii="Times New Roman" w:hAnsi="Times New Roman" w:cs="Times New Roman"/>
            <w:sz w:val="24"/>
            <w:szCs w:val="24"/>
          </w:rPr>
          <w:t xml:space="preserve">joyful, and even </w:t>
        </w:r>
      </w:ins>
      <w:r w:rsidRPr="00C41B28">
        <w:rPr>
          <w:rFonts w:ascii="Times New Roman" w:hAnsi="Times New Roman" w:cs="Times New Roman"/>
          <w:sz w:val="24"/>
          <w:szCs w:val="24"/>
        </w:rPr>
        <w:t xml:space="preserve">childish in </w:t>
      </w:r>
      <w:del w:id="773" w:author="Copy Editor" w:date="2018-06-30T09:08:00Z">
        <w:r w:rsidRPr="00C41B28" w:rsidDel="00C41B28">
          <w:rPr>
            <w:rFonts w:ascii="Times New Roman" w:hAnsi="Times New Roman" w:cs="Times New Roman"/>
            <w:sz w:val="24"/>
            <w:szCs w:val="24"/>
          </w:rPr>
          <w:delText xml:space="preserve">its </w:delText>
        </w:r>
      </w:del>
      <w:r w:rsidRPr="00C41B28">
        <w:rPr>
          <w:rFonts w:ascii="Times New Roman" w:hAnsi="Times New Roman" w:cs="Times New Roman"/>
          <w:sz w:val="24"/>
          <w:szCs w:val="24"/>
        </w:rPr>
        <w:t>character</w:t>
      </w:r>
      <w:del w:id="774" w:author="Copy Editor" w:date="2018-06-30T09:08:00Z">
        <w:r w:rsidRPr="00C41B28" w:rsidDel="00C41B28">
          <w:rPr>
            <w:rFonts w:ascii="Times New Roman" w:hAnsi="Times New Roman" w:cs="Times New Roman"/>
            <w:sz w:val="24"/>
            <w:szCs w:val="24"/>
          </w:rPr>
          <w:delText>, joyful</w:delText>
        </w:r>
      </w:del>
      <w:r w:rsidRPr="00C41B28">
        <w:rPr>
          <w:rFonts w:ascii="Times New Roman" w:hAnsi="Times New Roman" w:cs="Times New Roman"/>
          <w:sz w:val="24"/>
          <w:szCs w:val="24"/>
        </w:rPr>
        <w:t xml:space="preserve">. His </w:t>
      </w:r>
      <w:commentRangeStart w:id="775"/>
      <w:r w:rsidRPr="00C41B28">
        <w:rPr>
          <w:rFonts w:ascii="Times New Roman" w:hAnsi="Times New Roman" w:cs="Times New Roman"/>
          <w:sz w:val="24"/>
          <w:szCs w:val="24"/>
        </w:rPr>
        <w:t>popular children's song</w:t>
      </w:r>
      <w:ins w:id="776" w:author="Copy Editor" w:date="2018-06-30T09:11:00Z">
        <w:r w:rsidR="002E3D46">
          <w:rPr>
            <w:rFonts w:ascii="Times New Roman" w:hAnsi="Times New Roman" w:cs="Times New Roman"/>
            <w:sz w:val="24"/>
            <w:szCs w:val="24"/>
          </w:rPr>
          <w:t>s</w:t>
        </w:r>
      </w:ins>
      <w:ins w:id="777" w:author="Copy Editor" w:date="2018-06-30T09:12:00Z">
        <w:r w:rsidR="002E3D46">
          <w:rPr>
            <w:rStyle w:val="CommentReference"/>
            <w:rFonts w:ascii="Times New Roman" w:hAnsi="Times New Roman" w:cs="Times New Roman"/>
          </w:rPr>
          <w:t>—</w:t>
        </w:r>
      </w:ins>
      <w:del w:id="778" w:author="Copy Editor" w:date="2018-06-30T09:12:00Z">
        <w:r w:rsidRPr="00C41B28" w:rsidDel="002E3D46">
          <w:rPr>
            <w:rFonts w:ascii="Times New Roman" w:hAnsi="Times New Roman" w:cs="Times New Roman"/>
            <w:sz w:val="24"/>
            <w:szCs w:val="24"/>
          </w:rPr>
          <w:delText xml:space="preserve"> </w:delText>
        </w:r>
        <w:commentRangeEnd w:id="775"/>
        <w:r w:rsidR="002E3D46" w:rsidDel="002E3D46">
          <w:rPr>
            <w:rStyle w:val="CommentReference"/>
          </w:rPr>
          <w:commentReference w:id="775"/>
        </w:r>
      </w:del>
      <w:r w:rsidRPr="00C41B28">
        <w:rPr>
          <w:rFonts w:ascii="Times New Roman" w:hAnsi="Times New Roman" w:cs="Times New Roman"/>
          <w:sz w:val="24"/>
          <w:szCs w:val="24"/>
        </w:rPr>
        <w:t>"Five Years of Michael</w:t>
      </w:r>
      <w:ins w:id="779" w:author="Copy Editor" w:date="2018-06-30T09:08:00Z">
        <w:r w:rsidR="002E3D46">
          <w:rPr>
            <w:rFonts w:ascii="Times New Roman" w:hAnsi="Times New Roman" w:cs="Times New Roman"/>
            <w:sz w:val="24"/>
            <w:szCs w:val="24"/>
          </w:rPr>
          <w:t>,</w:t>
        </w:r>
      </w:ins>
      <w:r w:rsidRPr="00C41B28">
        <w:rPr>
          <w:rFonts w:ascii="Times New Roman" w:hAnsi="Times New Roman" w:cs="Times New Roman"/>
          <w:sz w:val="24"/>
          <w:szCs w:val="24"/>
        </w:rPr>
        <w:t>"</w:t>
      </w:r>
      <w:del w:id="780" w:author="Copy Editor" w:date="2018-06-30T09:08:00Z">
        <w:r w:rsidRPr="00C41B28" w:rsidDel="002E3D46">
          <w:rPr>
            <w:rFonts w:ascii="Times New Roman" w:hAnsi="Times New Roman" w:cs="Times New Roman"/>
            <w:sz w:val="24"/>
            <w:szCs w:val="24"/>
          </w:rPr>
          <w:delText>'</w:delText>
        </w:r>
      </w:del>
      <w:r w:rsidRPr="00C41B28">
        <w:rPr>
          <w:rFonts w:ascii="Times New Roman" w:hAnsi="Times New Roman" w:cs="Times New Roman"/>
          <w:sz w:val="24"/>
          <w:szCs w:val="24"/>
        </w:rPr>
        <w:t xml:space="preserve"> which most </w:t>
      </w:r>
      <w:commentRangeStart w:id="781"/>
      <w:del w:id="782" w:author="Copy Editor" w:date="2018-06-30T09:08:00Z">
        <w:r w:rsidRPr="00C41B28" w:rsidDel="00C41B28">
          <w:rPr>
            <w:rFonts w:ascii="Times New Roman" w:hAnsi="Times New Roman" w:cs="Times New Roman"/>
            <w:sz w:val="24"/>
            <w:szCs w:val="24"/>
          </w:rPr>
          <w:delText xml:space="preserve">of the children of new </w:delText>
        </w:r>
      </w:del>
      <w:r w:rsidRPr="00C41B28">
        <w:rPr>
          <w:rFonts w:ascii="Times New Roman" w:hAnsi="Times New Roman" w:cs="Times New Roman"/>
          <w:sz w:val="24"/>
          <w:szCs w:val="24"/>
        </w:rPr>
        <w:t>Israel</w:t>
      </w:r>
      <w:ins w:id="783" w:author="Copy Editor" w:date="2018-06-30T09:08:00Z">
        <w:r w:rsidR="00C41B28">
          <w:rPr>
            <w:rFonts w:ascii="Times New Roman" w:hAnsi="Times New Roman" w:cs="Times New Roman"/>
            <w:sz w:val="24"/>
            <w:szCs w:val="24"/>
          </w:rPr>
          <w:t>i children</w:t>
        </w:r>
      </w:ins>
      <w:r w:rsidRPr="00C41B28">
        <w:rPr>
          <w:rFonts w:ascii="Times New Roman" w:hAnsi="Times New Roman" w:cs="Times New Roman"/>
          <w:sz w:val="24"/>
          <w:szCs w:val="24"/>
        </w:rPr>
        <w:t xml:space="preserve"> </w:t>
      </w:r>
      <w:ins w:id="784" w:author="Copy Editor" w:date="2018-06-30T09:11:00Z">
        <w:r w:rsidR="002E3D46">
          <w:rPr>
            <w:rFonts w:ascii="Times New Roman" w:hAnsi="Times New Roman" w:cs="Times New Roman"/>
            <w:sz w:val="24"/>
            <w:szCs w:val="24"/>
          </w:rPr>
          <w:t xml:space="preserve">now </w:t>
        </w:r>
      </w:ins>
      <w:r w:rsidRPr="00C41B28">
        <w:rPr>
          <w:rFonts w:ascii="Times New Roman" w:hAnsi="Times New Roman" w:cs="Times New Roman"/>
          <w:sz w:val="24"/>
          <w:szCs w:val="24"/>
        </w:rPr>
        <w:t>learn</w:t>
      </w:r>
      <w:del w:id="785" w:author="Copy Editor" w:date="2018-06-30T09:08:00Z">
        <w:r w:rsidRPr="00C41B28" w:rsidDel="00C41B28">
          <w:rPr>
            <w:rFonts w:ascii="Times New Roman" w:hAnsi="Times New Roman" w:cs="Times New Roman"/>
            <w:sz w:val="24"/>
            <w:szCs w:val="24"/>
          </w:rPr>
          <w:delText>ed</w:delText>
        </w:r>
      </w:del>
      <w:r w:rsidRPr="00C41B28">
        <w:rPr>
          <w:rFonts w:ascii="Times New Roman" w:hAnsi="Times New Roman" w:cs="Times New Roman"/>
          <w:sz w:val="24"/>
          <w:szCs w:val="24"/>
        </w:rPr>
        <w:t xml:space="preserve"> to sing when they enter</w:t>
      </w:r>
      <w:del w:id="786" w:author="Copy Editor" w:date="2018-06-30T09:08:00Z">
        <w:r w:rsidRPr="00C41B28" w:rsidDel="00C41B28">
          <w:rPr>
            <w:rFonts w:ascii="Times New Roman" w:hAnsi="Times New Roman" w:cs="Times New Roman"/>
            <w:sz w:val="24"/>
            <w:szCs w:val="24"/>
          </w:rPr>
          <w:delText>ed</w:delText>
        </w:r>
      </w:del>
      <w:r w:rsidRPr="00C41B28">
        <w:rPr>
          <w:rFonts w:ascii="Times New Roman" w:hAnsi="Times New Roman" w:cs="Times New Roman"/>
          <w:sz w:val="24"/>
          <w:szCs w:val="24"/>
        </w:rPr>
        <w:t xml:space="preserve"> elementary school</w:t>
      </w:r>
      <w:commentRangeEnd w:id="781"/>
      <w:r w:rsidR="002E3D46">
        <w:rPr>
          <w:rStyle w:val="CommentReference"/>
        </w:rPr>
        <w:commentReference w:id="781"/>
      </w:r>
      <w:del w:id="787" w:author="Copy Editor" w:date="2018-06-30T09:08:00Z">
        <w:r w:rsidRPr="00C41B28" w:rsidDel="002E3D46">
          <w:rPr>
            <w:rFonts w:ascii="Times New Roman" w:hAnsi="Times New Roman" w:cs="Times New Roman"/>
            <w:sz w:val="24"/>
            <w:szCs w:val="24"/>
          </w:rPr>
          <w:delText xml:space="preserve">, </w:delText>
        </w:r>
      </w:del>
      <w:ins w:id="788" w:author="Copy Editor" w:date="2018-06-30T09:08:00Z">
        <w:r w:rsidR="002E3D46">
          <w:rPr>
            <w:rFonts w:ascii="Times New Roman" w:hAnsi="Times New Roman" w:cs="Times New Roman"/>
            <w:sz w:val="24"/>
            <w:szCs w:val="24"/>
          </w:rPr>
          <w:t>;</w:t>
        </w:r>
        <w:r w:rsidR="002E3D46"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"The Beautiful Nights of Canaan</w:t>
      </w:r>
      <w:ins w:id="789" w:author="Copy Editor" w:date="2018-06-30T09:08:00Z">
        <w:r w:rsidR="002E3D46">
          <w:rPr>
            <w:rFonts w:ascii="Times New Roman" w:hAnsi="Times New Roman" w:cs="Times New Roman"/>
            <w:sz w:val="24"/>
            <w:szCs w:val="24"/>
          </w:rPr>
          <w:t>,</w:t>
        </w:r>
      </w:ins>
      <w:r w:rsidRPr="00C41B28">
        <w:rPr>
          <w:rFonts w:ascii="Times New Roman" w:hAnsi="Times New Roman" w:cs="Times New Roman"/>
          <w:sz w:val="24"/>
          <w:szCs w:val="24"/>
        </w:rPr>
        <w:t>" and "Gilu HaGelilim" (</w:t>
      </w:r>
      <w:del w:id="790" w:author="Copy Editor" w:date="2018-06-30T09:08:00Z">
        <w:r w:rsidRPr="00C41B28" w:rsidDel="002E3D46">
          <w:rPr>
            <w:rFonts w:ascii="Times New Roman" w:hAnsi="Times New Roman" w:cs="Times New Roman"/>
            <w:sz w:val="24"/>
            <w:szCs w:val="24"/>
          </w:rPr>
          <w:delText xml:space="preserve">cheer </w:delText>
        </w:r>
      </w:del>
      <w:ins w:id="791" w:author="Copy Editor" w:date="2018-06-30T09:08:00Z">
        <w:r w:rsidR="002E3D46">
          <w:rPr>
            <w:rFonts w:ascii="Times New Roman" w:hAnsi="Times New Roman" w:cs="Times New Roman"/>
            <w:sz w:val="24"/>
            <w:szCs w:val="24"/>
          </w:rPr>
          <w:t>C</w:t>
        </w:r>
        <w:r w:rsidR="002E3D46" w:rsidRPr="00C41B28">
          <w:rPr>
            <w:rFonts w:ascii="Times New Roman" w:hAnsi="Times New Roman" w:cs="Times New Roman"/>
            <w:sz w:val="24"/>
            <w:szCs w:val="24"/>
          </w:rPr>
          <w:t xml:space="preserve">heer </w:t>
        </w:r>
      </w:ins>
      <w:r w:rsidRPr="00C41B28">
        <w:rPr>
          <w:rFonts w:ascii="Times New Roman" w:hAnsi="Times New Roman" w:cs="Times New Roman"/>
          <w:sz w:val="24"/>
          <w:szCs w:val="24"/>
        </w:rPr>
        <w:t xml:space="preserve">up the </w:t>
      </w:r>
      <w:commentRangeStart w:id="792"/>
      <w:r w:rsidRPr="00C41B28">
        <w:rPr>
          <w:rFonts w:ascii="Times New Roman" w:hAnsi="Times New Roman" w:cs="Times New Roman"/>
          <w:sz w:val="24"/>
          <w:szCs w:val="24"/>
        </w:rPr>
        <w:t>Galile</w:t>
      </w:r>
      <w:ins w:id="793" w:author="Copy Editor" w:date="2018-06-30T09:09:00Z">
        <w:r w:rsidR="002E3D46">
          <w:rPr>
            <w:rFonts w:ascii="Times New Roman" w:hAnsi="Times New Roman" w:cs="Times New Roman"/>
            <w:sz w:val="24"/>
            <w:szCs w:val="24"/>
          </w:rPr>
          <w:t>an</w:t>
        </w:r>
      </w:ins>
      <w:del w:id="794" w:author="Copy Editor" w:date="2018-06-30T09:09:00Z">
        <w:r w:rsidRPr="00C41B28" w:rsidDel="002E3D46">
          <w:rPr>
            <w:rFonts w:ascii="Times New Roman" w:hAnsi="Times New Roman" w:cs="Times New Roman"/>
            <w:sz w:val="24"/>
            <w:szCs w:val="24"/>
          </w:rPr>
          <w:delText>e-</w:delText>
        </w:r>
      </w:del>
      <w:r w:rsidRPr="00C41B28">
        <w:rPr>
          <w:rFonts w:ascii="Times New Roman" w:hAnsi="Times New Roman" w:cs="Times New Roman"/>
          <w:sz w:val="24"/>
          <w:szCs w:val="24"/>
        </w:rPr>
        <w:t>s</w:t>
      </w:r>
      <w:commentRangeEnd w:id="792"/>
      <w:r w:rsidR="002E3D46">
        <w:rPr>
          <w:rStyle w:val="CommentReference"/>
        </w:rPr>
        <w:commentReference w:id="792"/>
      </w:r>
      <w:r w:rsidRPr="00C41B28">
        <w:rPr>
          <w:rFonts w:ascii="Times New Roman" w:hAnsi="Times New Roman" w:cs="Times New Roman"/>
          <w:sz w:val="24"/>
          <w:szCs w:val="24"/>
        </w:rPr>
        <w:t>)</w:t>
      </w:r>
      <w:ins w:id="795" w:author="Copy Editor" w:date="2018-06-30T09:12:00Z">
        <w:r w:rsidR="002E3D46">
          <w:rPr>
            <w:rFonts w:ascii="Times New Roman" w:hAnsi="Times New Roman" w:cs="Times New Roman"/>
            <w:sz w:val="24"/>
            <w:szCs w:val="24"/>
          </w:rPr>
          <w:t>—</w:t>
        </w:r>
      </w:ins>
      <w:del w:id="796" w:author="Copy Editor" w:date="2018-06-30T09:12:00Z">
        <w:r w:rsidRPr="00C41B28" w:rsidDel="002E3D46">
          <w:rPr>
            <w:rFonts w:ascii="Times New Roman" w:hAnsi="Times New Roman" w:cs="Times New Roman"/>
            <w:sz w:val="24"/>
            <w:szCs w:val="24"/>
          </w:rPr>
          <w:delText xml:space="preserve"> </w:delText>
        </w:r>
      </w:del>
      <w:del w:id="797" w:author="Copy Editor" w:date="2018-06-30T09:10:00Z">
        <w:r w:rsidRPr="00C41B28" w:rsidDel="002E3D46">
          <w:rPr>
            <w:rFonts w:ascii="Times New Roman" w:hAnsi="Times New Roman" w:cs="Times New Roman"/>
            <w:sz w:val="24"/>
            <w:szCs w:val="24"/>
          </w:rPr>
          <w:delText xml:space="preserve">were </w:delText>
        </w:r>
      </w:del>
      <w:ins w:id="798" w:author="Copy Editor" w:date="2018-06-30T09:10:00Z">
        <w:r w:rsidR="002E3D46">
          <w:rPr>
            <w:rFonts w:ascii="Times New Roman" w:hAnsi="Times New Roman" w:cs="Times New Roman"/>
            <w:sz w:val="24"/>
            <w:szCs w:val="24"/>
          </w:rPr>
          <w:t>a</w:t>
        </w:r>
        <w:r w:rsidR="002E3D46" w:rsidRPr="00C41B28">
          <w:rPr>
            <w:rFonts w:ascii="Times New Roman" w:hAnsi="Times New Roman" w:cs="Times New Roman"/>
            <w:sz w:val="24"/>
            <w:szCs w:val="24"/>
          </w:rPr>
          <w:t xml:space="preserve">re </w:t>
        </w:r>
      </w:ins>
      <w:del w:id="799" w:author="Copy Editor" w:date="2018-07-01T07:18:00Z">
        <w:r w:rsidRPr="00C41B28" w:rsidDel="005B76EA">
          <w:rPr>
            <w:rFonts w:ascii="Times New Roman" w:hAnsi="Times New Roman" w:cs="Times New Roman"/>
            <w:sz w:val="24"/>
            <w:szCs w:val="24"/>
          </w:rPr>
          <w:delText xml:space="preserve">popular </w:delText>
        </w:r>
      </w:del>
      <w:r w:rsidRPr="00C41B28">
        <w:rPr>
          <w:rFonts w:ascii="Times New Roman" w:hAnsi="Times New Roman" w:cs="Times New Roman"/>
          <w:sz w:val="24"/>
          <w:szCs w:val="24"/>
        </w:rPr>
        <w:t>cheerful folk songs that express</w:t>
      </w:r>
      <w:del w:id="800" w:author="Copy Editor" w:date="2018-06-30T09:10:00Z">
        <w:r w:rsidRPr="00C41B28" w:rsidDel="002E3D46">
          <w:rPr>
            <w:rFonts w:ascii="Times New Roman" w:hAnsi="Times New Roman" w:cs="Times New Roman"/>
            <w:sz w:val="24"/>
            <w:szCs w:val="24"/>
          </w:rPr>
          <w:delText>ed</w:delText>
        </w:r>
      </w:del>
      <w:r w:rsidRPr="00C41B28">
        <w:rPr>
          <w:rFonts w:ascii="Times New Roman" w:hAnsi="Times New Roman" w:cs="Times New Roman"/>
          <w:sz w:val="24"/>
          <w:szCs w:val="24"/>
        </w:rPr>
        <w:t xml:space="preserve"> optimism</w:t>
      </w:r>
      <w:ins w:id="801" w:author="Copy Editor" w:date="2018-06-30T09:10:00Z">
        <w:r w:rsidR="002E3D46">
          <w:rPr>
            <w:rFonts w:ascii="Times New Roman" w:hAnsi="Times New Roman" w:cs="Times New Roman"/>
            <w:sz w:val="24"/>
            <w:szCs w:val="24"/>
          </w:rPr>
          <w:t>, a</w:t>
        </w:r>
      </w:ins>
      <w:r w:rsidRPr="00C41B28">
        <w:rPr>
          <w:rFonts w:ascii="Times New Roman" w:hAnsi="Times New Roman" w:cs="Times New Roman"/>
          <w:sz w:val="24"/>
          <w:szCs w:val="24"/>
        </w:rPr>
        <w:t xml:space="preserve"> </w:t>
      </w:r>
      <w:del w:id="802" w:author="Copy Editor" w:date="2018-06-30T09:10:00Z">
        <w:r w:rsidRPr="00C41B28" w:rsidDel="002E3D46">
          <w:rPr>
            <w:rFonts w:ascii="Times New Roman" w:hAnsi="Times New Roman" w:cs="Times New Roman"/>
            <w:sz w:val="24"/>
            <w:szCs w:val="24"/>
          </w:rPr>
          <w:delText xml:space="preserve">and </w:delText>
        </w:r>
      </w:del>
      <w:r w:rsidRPr="00C41B28">
        <w:rPr>
          <w:rFonts w:ascii="Times New Roman" w:hAnsi="Times New Roman" w:cs="Times New Roman"/>
          <w:sz w:val="24"/>
          <w:szCs w:val="24"/>
        </w:rPr>
        <w:t>love of life</w:t>
      </w:r>
      <w:ins w:id="803" w:author="Copy Editor" w:date="2018-06-30T09:10:00Z">
        <w:r w:rsidR="002E3D46">
          <w:rPr>
            <w:rFonts w:ascii="Times New Roman" w:hAnsi="Times New Roman" w:cs="Times New Roman"/>
            <w:sz w:val="24"/>
            <w:szCs w:val="24"/>
          </w:rPr>
          <w:t>,</w:t>
        </w:r>
      </w:ins>
      <w:r w:rsidRPr="00C41B28">
        <w:rPr>
          <w:rFonts w:ascii="Times New Roman" w:hAnsi="Times New Roman" w:cs="Times New Roman"/>
          <w:sz w:val="24"/>
          <w:szCs w:val="24"/>
        </w:rPr>
        <w:t xml:space="preserve"> and his </w:t>
      </w:r>
      <w:del w:id="804" w:author="Copy Editor" w:date="2018-06-30T09:10:00Z">
        <w:r w:rsidRPr="00C41B28" w:rsidDel="002E3D46">
          <w:rPr>
            <w:rFonts w:ascii="Times New Roman" w:hAnsi="Times New Roman" w:cs="Times New Roman"/>
            <w:sz w:val="24"/>
            <w:szCs w:val="24"/>
          </w:rPr>
          <w:delText>trust in</w:delText>
        </w:r>
      </w:del>
      <w:ins w:id="805" w:author="Copy Editor" w:date="2018-06-30T09:10:00Z">
        <w:r w:rsidR="002E3D46">
          <w:rPr>
            <w:rFonts w:ascii="Times New Roman" w:hAnsi="Times New Roman" w:cs="Times New Roman"/>
            <w:sz w:val="24"/>
            <w:szCs w:val="24"/>
          </w:rPr>
          <w:t>hope for</w:t>
        </w:r>
      </w:ins>
      <w:r w:rsidRPr="00C41B28">
        <w:rPr>
          <w:rFonts w:ascii="Times New Roman" w:hAnsi="Times New Roman" w:cs="Times New Roman"/>
          <w:sz w:val="24"/>
          <w:szCs w:val="24"/>
        </w:rPr>
        <w:t xml:space="preserve"> the return of his people to </w:t>
      </w:r>
      <w:del w:id="806" w:author="Copy Editor" w:date="2018-07-01T07:18:00Z">
        <w:r w:rsidRPr="00C41B28" w:rsidDel="005B76EA">
          <w:rPr>
            <w:rFonts w:ascii="Times New Roman" w:hAnsi="Times New Roman" w:cs="Times New Roman"/>
            <w:sz w:val="24"/>
            <w:szCs w:val="24"/>
          </w:rPr>
          <w:delText xml:space="preserve">his </w:delText>
        </w:r>
      </w:del>
      <w:ins w:id="807" w:author="Copy Editor" w:date="2018-07-01T07:18:00Z">
        <w:r w:rsidR="005B76EA">
          <w:rPr>
            <w:rFonts w:ascii="Times New Roman" w:hAnsi="Times New Roman" w:cs="Times New Roman"/>
            <w:sz w:val="24"/>
            <w:szCs w:val="24"/>
          </w:rPr>
          <w:t>their</w:t>
        </w:r>
        <w:r w:rsidR="005B76EA"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homeland. His poetry and children's writings </w:t>
      </w:r>
      <w:ins w:id="808" w:author="Copy Editor" w:date="2018-06-30T09:12:00Z">
        <w:r w:rsidR="002E3D46">
          <w:rPr>
            <w:rFonts w:ascii="Times New Roman" w:hAnsi="Times New Roman" w:cs="Times New Roman"/>
            <w:sz w:val="24"/>
            <w:szCs w:val="24"/>
          </w:rPr>
          <w:t xml:space="preserve">written before the war </w:t>
        </w:r>
      </w:ins>
      <w:r w:rsidRPr="00C41B28">
        <w:rPr>
          <w:rFonts w:ascii="Times New Roman" w:hAnsi="Times New Roman" w:cs="Times New Roman"/>
          <w:sz w:val="24"/>
          <w:szCs w:val="24"/>
        </w:rPr>
        <w:t xml:space="preserve">draw a bright picture of future Jewish life in the Land of Israel. </w:t>
      </w:r>
    </w:p>
    <w:p w14:paraId="074537AC" w14:textId="77777777" w:rsidR="00013540" w:rsidRDefault="00E40724" w:rsidP="00E40724">
      <w:pPr>
        <w:bidi w:val="0"/>
        <w:spacing w:before="120" w:after="120" w:line="360" w:lineRule="auto"/>
        <w:ind w:firstLine="426"/>
        <w:rPr>
          <w:ins w:id="809" w:author="Copy Editor" w:date="2018-06-30T09:18:00Z"/>
          <w:rFonts w:ascii="Times New Roman" w:hAnsi="Times New Roman" w:cs="Times New Roman"/>
          <w:sz w:val="24"/>
          <w:szCs w:val="24"/>
        </w:rPr>
      </w:pPr>
      <w:r w:rsidRPr="00C41B28">
        <w:rPr>
          <w:rFonts w:ascii="Times New Roman" w:hAnsi="Times New Roman" w:cs="Times New Roman"/>
          <w:sz w:val="24"/>
          <w:szCs w:val="24"/>
        </w:rPr>
        <w:t xml:space="preserve">However, </w:t>
      </w:r>
      <w:del w:id="810" w:author="Copy Editor" w:date="2018-06-30T09:10:00Z">
        <w:r w:rsidRPr="00C41B28" w:rsidDel="002E3D46">
          <w:rPr>
            <w:rFonts w:ascii="Times New Roman" w:hAnsi="Times New Roman" w:cs="Times New Roman"/>
            <w:sz w:val="24"/>
            <w:szCs w:val="24"/>
          </w:rPr>
          <w:delText>in the years of</w:delText>
        </w:r>
      </w:del>
      <w:ins w:id="811" w:author="Copy Editor" w:date="2018-06-30T09:10:00Z">
        <w:r w:rsidR="002E3D46">
          <w:rPr>
            <w:rFonts w:ascii="Times New Roman" w:hAnsi="Times New Roman" w:cs="Times New Roman"/>
            <w:sz w:val="24"/>
            <w:szCs w:val="24"/>
          </w:rPr>
          <w:t>during</w:t>
        </w:r>
      </w:ins>
      <w:r w:rsidRPr="00C41B28">
        <w:rPr>
          <w:rFonts w:ascii="Times New Roman" w:hAnsi="Times New Roman" w:cs="Times New Roman"/>
          <w:sz w:val="24"/>
          <w:szCs w:val="24"/>
        </w:rPr>
        <w:t xml:space="preserve"> World War II, </w:t>
      </w:r>
      <w:ins w:id="812" w:author="Copy Editor" w:date="2018-06-30T09:13:00Z">
        <w:r w:rsidR="002E3D46">
          <w:rPr>
            <w:rFonts w:ascii="Times New Roman" w:hAnsi="Times New Roman" w:cs="Times New Roman"/>
            <w:sz w:val="24"/>
            <w:szCs w:val="24"/>
          </w:rPr>
          <w:t xml:space="preserve">while </w:t>
        </w:r>
      </w:ins>
      <w:ins w:id="813" w:author="Copy Editor" w:date="2018-06-30T09:11:00Z">
        <w:r w:rsidR="002E3D46">
          <w:rPr>
            <w:rFonts w:ascii="Times New Roman" w:hAnsi="Times New Roman" w:cs="Times New Roman"/>
            <w:sz w:val="24"/>
            <w:szCs w:val="24"/>
          </w:rPr>
          <w:t xml:space="preserve">suffering </w:t>
        </w:r>
      </w:ins>
      <w:r w:rsidRPr="00C41B28">
        <w:rPr>
          <w:rFonts w:ascii="Times New Roman" w:hAnsi="Times New Roman" w:cs="Times New Roman"/>
          <w:sz w:val="24"/>
          <w:szCs w:val="24"/>
        </w:rPr>
        <w:t>under the German</w:t>
      </w:r>
      <w:ins w:id="814" w:author="Copy Editor" w:date="2018-06-30T09:11:00Z">
        <w:r w:rsidR="002E3D46">
          <w:rPr>
            <w:rFonts w:ascii="Times New Roman" w:hAnsi="Times New Roman" w:cs="Times New Roman"/>
            <w:sz w:val="24"/>
            <w:szCs w:val="24"/>
          </w:rPr>
          <w:t>s</w:t>
        </w:r>
      </w:ins>
      <w:r w:rsidRPr="00C41B28">
        <w:rPr>
          <w:rFonts w:ascii="Times New Roman" w:hAnsi="Times New Roman" w:cs="Times New Roman"/>
          <w:sz w:val="24"/>
          <w:szCs w:val="24"/>
        </w:rPr>
        <w:t>'</w:t>
      </w:r>
      <w:del w:id="815" w:author="Copy Editor" w:date="2018-06-30T09:11:00Z">
        <w:r w:rsidRPr="00C41B28" w:rsidDel="002E3D46">
          <w:rPr>
            <w:rFonts w:ascii="Times New Roman" w:hAnsi="Times New Roman" w:cs="Times New Roman"/>
            <w:sz w:val="24"/>
            <w:szCs w:val="24"/>
          </w:rPr>
          <w:delText>s</w:delText>
        </w:r>
      </w:del>
      <w:r w:rsidRPr="00C41B28">
        <w:rPr>
          <w:rFonts w:ascii="Times New Roman" w:hAnsi="Times New Roman" w:cs="Times New Roman"/>
          <w:sz w:val="24"/>
          <w:szCs w:val="24"/>
        </w:rPr>
        <w:t xml:space="preserve"> terror</w:t>
      </w:r>
      <w:ins w:id="816" w:author="Copy Editor" w:date="2018-06-30T09:11:00Z">
        <w:r w:rsidR="002E3D46">
          <w:rPr>
            <w:rFonts w:ascii="Times New Roman" w:hAnsi="Times New Roman" w:cs="Times New Roman"/>
            <w:sz w:val="24"/>
            <w:szCs w:val="24"/>
          </w:rPr>
          <w:t>istic</w:t>
        </w:r>
      </w:ins>
      <w:r w:rsidRPr="00C41B28">
        <w:rPr>
          <w:rFonts w:ascii="Times New Roman" w:hAnsi="Times New Roman" w:cs="Times New Roman"/>
          <w:sz w:val="24"/>
          <w:szCs w:val="24"/>
        </w:rPr>
        <w:t xml:space="preserve"> and </w:t>
      </w:r>
      <w:del w:id="817" w:author="Copy Editor" w:date="2018-06-30T09:11:00Z">
        <w:r w:rsidRPr="00C41B28" w:rsidDel="002E3D46">
          <w:rPr>
            <w:rFonts w:ascii="Times New Roman" w:hAnsi="Times New Roman" w:cs="Times New Roman"/>
            <w:sz w:val="24"/>
            <w:szCs w:val="24"/>
          </w:rPr>
          <w:delText xml:space="preserve">destruction </w:delText>
        </w:r>
      </w:del>
      <w:ins w:id="818" w:author="Copy Editor" w:date="2018-06-30T09:11:00Z">
        <w:r w:rsidR="002E3D46" w:rsidRPr="00C41B28">
          <w:rPr>
            <w:rFonts w:ascii="Times New Roman" w:hAnsi="Times New Roman" w:cs="Times New Roman"/>
            <w:sz w:val="24"/>
            <w:szCs w:val="24"/>
          </w:rPr>
          <w:t>destructi</w:t>
        </w:r>
        <w:r w:rsidR="002E3D46">
          <w:rPr>
            <w:rFonts w:ascii="Times New Roman" w:hAnsi="Times New Roman" w:cs="Times New Roman"/>
            <w:sz w:val="24"/>
            <w:szCs w:val="24"/>
          </w:rPr>
          <w:t>ve</w:t>
        </w:r>
        <w:r w:rsidR="002E3D46"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policies, Katzenelson gradually lost his joy of life. His writings in the Warsaw Jewish ghetto express the tragic reality of his people. His most bitter texts</w:t>
      </w:r>
      <w:ins w:id="819" w:author="Copy Editor" w:date="2018-06-30T09:15:00Z">
        <w:r w:rsidR="00013540">
          <w:rPr>
            <w:rFonts w:ascii="Times New Roman" w:hAnsi="Times New Roman" w:cs="Times New Roman"/>
            <w:sz w:val="24"/>
            <w:szCs w:val="24"/>
          </w:rPr>
          <w:t xml:space="preserve"> were</w:t>
        </w:r>
      </w:ins>
      <w:ins w:id="820" w:author="Copy Editor" w:date="2018-06-30T09:14:00Z">
        <w:r w:rsidR="00013540">
          <w:rPr>
            <w:rFonts w:ascii="Times New Roman" w:hAnsi="Times New Roman" w:cs="Times New Roman"/>
            <w:sz w:val="24"/>
            <w:szCs w:val="24"/>
          </w:rPr>
          <w:t xml:space="preserve"> </w:t>
        </w:r>
        <w:commentRangeStart w:id="821"/>
        <w:r w:rsidR="00013540">
          <w:rPr>
            <w:rFonts w:ascii="Times New Roman" w:hAnsi="Times New Roman" w:cs="Times New Roman"/>
            <w:sz w:val="24"/>
            <w:szCs w:val="24"/>
          </w:rPr>
          <w:t>written during the year he spent with his son at</w:t>
        </w:r>
      </w:ins>
      <w:r w:rsidRPr="00C41B28">
        <w:rPr>
          <w:rFonts w:ascii="Times New Roman" w:hAnsi="Times New Roman" w:cs="Times New Roman"/>
          <w:sz w:val="24"/>
          <w:szCs w:val="24"/>
        </w:rPr>
        <w:t xml:space="preserve"> </w:t>
      </w:r>
      <w:del w:id="822" w:author="Copy Editor" w:date="2018-06-30T09:14:00Z">
        <w:r w:rsidRPr="00C41B28" w:rsidDel="00013540">
          <w:rPr>
            <w:rFonts w:ascii="Times New Roman" w:hAnsi="Times New Roman" w:cs="Times New Roman"/>
            <w:sz w:val="24"/>
            <w:szCs w:val="24"/>
          </w:rPr>
          <w:delText xml:space="preserve">from </w:delText>
        </w:r>
      </w:del>
      <w:r w:rsidRPr="00C41B28">
        <w:rPr>
          <w:rFonts w:ascii="Times New Roman" w:hAnsi="Times New Roman" w:cs="Times New Roman"/>
          <w:sz w:val="24"/>
          <w:szCs w:val="24"/>
        </w:rPr>
        <w:t xml:space="preserve">the Vittel </w:t>
      </w:r>
      <w:del w:id="823" w:author="Copy Editor" w:date="2018-06-30T09:15:00Z">
        <w:r w:rsidRPr="00C41B28" w:rsidDel="00013540">
          <w:rPr>
            <w:rFonts w:ascii="Times New Roman" w:hAnsi="Times New Roman" w:cs="Times New Roman"/>
            <w:sz w:val="24"/>
            <w:szCs w:val="24"/>
          </w:rPr>
          <w:delText xml:space="preserve">concentration </w:delText>
        </w:r>
      </w:del>
      <w:ins w:id="824" w:author="Copy Editor" w:date="2018-06-30T09:15:00Z">
        <w:r w:rsidR="00013540">
          <w:rPr>
            <w:rFonts w:ascii="Times New Roman" w:hAnsi="Times New Roman" w:cs="Times New Roman"/>
            <w:sz w:val="24"/>
            <w:szCs w:val="24"/>
          </w:rPr>
          <w:t>internment</w:t>
        </w:r>
        <w:r w:rsidR="00013540"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camp in France</w:t>
      </w:r>
      <w:commentRangeEnd w:id="821"/>
      <w:r w:rsidR="00013540">
        <w:rPr>
          <w:rStyle w:val="CommentReference"/>
        </w:rPr>
        <w:commentReference w:id="821"/>
      </w:r>
      <w:del w:id="825" w:author="Copy Editor" w:date="2018-06-30T09:15:00Z">
        <w:r w:rsidRPr="00C41B28" w:rsidDel="00013540">
          <w:rPr>
            <w:rFonts w:ascii="Times New Roman" w:hAnsi="Times New Roman" w:cs="Times New Roman"/>
            <w:sz w:val="24"/>
            <w:szCs w:val="24"/>
          </w:rPr>
          <w:delText xml:space="preserve">, </w:delText>
        </w:r>
      </w:del>
      <w:ins w:id="826" w:author="Copy Editor" w:date="2018-06-30T09:15:00Z">
        <w:r w:rsidR="00013540">
          <w:rPr>
            <w:rFonts w:ascii="Times New Roman" w:hAnsi="Times New Roman" w:cs="Times New Roman"/>
            <w:sz w:val="24"/>
            <w:szCs w:val="24"/>
          </w:rPr>
          <w:t>.</w:t>
        </w:r>
        <w:r w:rsidR="00013540"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"The Vittel Diary" and "The Song of the Murdered Jewish People" </w:t>
      </w:r>
      <w:del w:id="827" w:author="Copy Editor" w:date="2018-06-30T09:15:00Z">
        <w:r w:rsidRPr="00C41B28" w:rsidDel="00013540">
          <w:rPr>
            <w:rFonts w:ascii="Times New Roman" w:hAnsi="Times New Roman" w:cs="Times New Roman"/>
            <w:sz w:val="24"/>
            <w:szCs w:val="24"/>
          </w:rPr>
          <w:delText xml:space="preserve">which </w:delText>
        </w:r>
      </w:del>
      <w:ins w:id="828" w:author="Copy Editor" w:date="2018-06-30T09:15:00Z">
        <w:r w:rsidR="00013540">
          <w:rPr>
            <w:rFonts w:ascii="Times New Roman" w:hAnsi="Times New Roman" w:cs="Times New Roman"/>
            <w:sz w:val="24"/>
            <w:szCs w:val="24"/>
          </w:rPr>
          <w:t>are now</w:t>
        </w:r>
        <w:r w:rsidR="00013540" w:rsidRPr="00C41B28">
          <w:rPr>
            <w:rFonts w:ascii="Times New Roman" w:hAnsi="Times New Roman" w:cs="Times New Roman"/>
            <w:sz w:val="24"/>
            <w:szCs w:val="24"/>
          </w:rPr>
          <w:t xml:space="preserve"> </w:t>
        </w:r>
      </w:ins>
      <w:del w:id="829" w:author="Copy Editor" w:date="2018-06-30T09:16:00Z">
        <w:r w:rsidRPr="00C41B28" w:rsidDel="00013540">
          <w:rPr>
            <w:rFonts w:ascii="Times New Roman" w:hAnsi="Times New Roman" w:cs="Times New Roman"/>
            <w:sz w:val="24"/>
            <w:szCs w:val="24"/>
          </w:rPr>
          <w:delText xml:space="preserve">became </w:delText>
        </w:r>
      </w:del>
      <w:r w:rsidRPr="00C41B28">
        <w:rPr>
          <w:rFonts w:ascii="Times New Roman" w:hAnsi="Times New Roman" w:cs="Times New Roman"/>
          <w:sz w:val="24"/>
          <w:szCs w:val="24"/>
        </w:rPr>
        <w:t xml:space="preserve">part of the liturgy of Yom </w:t>
      </w:r>
      <w:r w:rsidRPr="00C41B28">
        <w:rPr>
          <w:rFonts w:ascii="Times New Roman" w:hAnsi="Times New Roman" w:cs="Times New Roman"/>
          <w:noProof/>
          <w:sz w:val="24"/>
          <w:szCs w:val="24"/>
        </w:rPr>
        <w:t>HaShoah</w:t>
      </w:r>
      <w:r w:rsidRPr="00C41B28">
        <w:rPr>
          <w:rFonts w:ascii="Times New Roman" w:hAnsi="Times New Roman" w:cs="Times New Roman"/>
          <w:sz w:val="24"/>
          <w:szCs w:val="24"/>
        </w:rPr>
        <w:t xml:space="preserve">, </w:t>
      </w:r>
      <w:del w:id="830" w:author="Copy Editor" w:date="2018-06-30T09:16:00Z">
        <w:r w:rsidRPr="00C41B28" w:rsidDel="00013540">
          <w:rPr>
            <w:rFonts w:ascii="Times New Roman" w:hAnsi="Times New Roman" w:cs="Times New Roman"/>
            <w:sz w:val="24"/>
            <w:szCs w:val="24"/>
          </w:rPr>
          <w:delText xml:space="preserve">the </w:delText>
        </w:r>
      </w:del>
      <w:r w:rsidRPr="00C41B28">
        <w:rPr>
          <w:rFonts w:ascii="Times New Roman" w:hAnsi="Times New Roman" w:cs="Times New Roman"/>
          <w:sz w:val="24"/>
          <w:szCs w:val="24"/>
        </w:rPr>
        <w:t xml:space="preserve">Holocaust Commemoration </w:t>
      </w:r>
      <w:del w:id="831" w:author="Copy Editor" w:date="2018-06-30T09:16:00Z">
        <w:r w:rsidRPr="00C41B28" w:rsidDel="00013540">
          <w:rPr>
            <w:rFonts w:ascii="Times New Roman" w:hAnsi="Times New Roman" w:cs="Times New Roman"/>
            <w:sz w:val="24"/>
            <w:szCs w:val="24"/>
          </w:rPr>
          <w:delText>day</w:delText>
        </w:r>
      </w:del>
      <w:ins w:id="832" w:author="Copy Editor" w:date="2018-06-30T09:16:00Z">
        <w:r w:rsidR="00013540">
          <w:rPr>
            <w:rFonts w:ascii="Times New Roman" w:hAnsi="Times New Roman" w:cs="Times New Roman"/>
            <w:sz w:val="24"/>
            <w:szCs w:val="24"/>
          </w:rPr>
          <w:t>D</w:t>
        </w:r>
        <w:r w:rsidR="00013540" w:rsidRPr="00C41B28">
          <w:rPr>
            <w:rFonts w:ascii="Times New Roman" w:hAnsi="Times New Roman" w:cs="Times New Roman"/>
            <w:sz w:val="24"/>
            <w:szCs w:val="24"/>
          </w:rPr>
          <w:t>ay</w:t>
        </w:r>
      </w:ins>
      <w:del w:id="833" w:author="Copy Editor" w:date="2018-06-30T09:16:00Z">
        <w:r w:rsidRPr="00C41B28" w:rsidDel="00013540">
          <w:rPr>
            <w:rFonts w:ascii="Times New Roman" w:hAnsi="Times New Roman" w:cs="Times New Roman"/>
            <w:sz w:val="24"/>
            <w:szCs w:val="24"/>
          </w:rPr>
          <w:delText xml:space="preserve">, </w:delText>
        </w:r>
      </w:del>
      <w:ins w:id="834" w:author="Copy Editor" w:date="2018-06-30T09:16:00Z">
        <w:r w:rsidR="00013540">
          <w:rPr>
            <w:rFonts w:ascii="Times New Roman" w:hAnsi="Times New Roman" w:cs="Times New Roman"/>
            <w:sz w:val="24"/>
            <w:szCs w:val="24"/>
          </w:rPr>
          <w:t>: they</w:t>
        </w:r>
        <w:r w:rsidR="00013540"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express ultimate pain, </w:t>
      </w:r>
      <w:r w:rsidRPr="00C41B28">
        <w:rPr>
          <w:rFonts w:ascii="Times New Roman" w:hAnsi="Times New Roman" w:cs="Times New Roman"/>
          <w:noProof/>
          <w:sz w:val="24"/>
          <w:szCs w:val="24"/>
        </w:rPr>
        <w:t>rage,</w:t>
      </w:r>
      <w:r w:rsidRPr="00C41B28">
        <w:rPr>
          <w:rFonts w:ascii="Times New Roman" w:hAnsi="Times New Roman" w:cs="Times New Roman"/>
          <w:sz w:val="24"/>
          <w:szCs w:val="24"/>
        </w:rPr>
        <w:t xml:space="preserve"> and despair. While Korczak never </w:t>
      </w:r>
      <w:commentRangeStart w:id="835"/>
      <w:del w:id="836" w:author="Copy Editor" w:date="2018-06-30T09:16:00Z">
        <w:r w:rsidRPr="00C41B28" w:rsidDel="00013540">
          <w:rPr>
            <w:rFonts w:ascii="Times New Roman" w:hAnsi="Times New Roman" w:cs="Times New Roman"/>
            <w:sz w:val="24"/>
            <w:szCs w:val="24"/>
          </w:rPr>
          <w:delText xml:space="preserve">seas </w:delText>
        </w:r>
      </w:del>
      <w:ins w:id="837" w:author="Copy Editor" w:date="2018-06-30T09:16:00Z">
        <w:r w:rsidR="00013540">
          <w:rPr>
            <w:rFonts w:ascii="Times New Roman" w:hAnsi="Times New Roman" w:cs="Times New Roman"/>
            <w:sz w:val="24"/>
            <w:szCs w:val="24"/>
          </w:rPr>
          <w:t>ceased</w:t>
        </w:r>
        <w:commentRangeEnd w:id="835"/>
        <w:r w:rsidR="00013540">
          <w:rPr>
            <w:rStyle w:val="CommentReference"/>
          </w:rPr>
          <w:commentReference w:id="835"/>
        </w:r>
        <w:r w:rsidR="00013540"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to dream his humanistic vision, Katzenelson takes his audience into the depth of the abysses of history</w:t>
      </w:r>
      <w:del w:id="839" w:author="Copy Editor" w:date="2018-06-30T09:17:00Z">
        <w:r w:rsidRPr="00C41B28" w:rsidDel="00013540">
          <w:rPr>
            <w:rFonts w:ascii="Times New Roman" w:hAnsi="Times New Roman" w:cs="Times New Roman"/>
            <w:sz w:val="24"/>
            <w:szCs w:val="24"/>
          </w:rPr>
          <w:delText xml:space="preserve">; </w:delText>
        </w:r>
      </w:del>
      <w:ins w:id="840" w:author="Copy Editor" w:date="2018-06-30T09:17:00Z">
        <w:r w:rsidR="00013540">
          <w:rPr>
            <w:rFonts w:ascii="Times New Roman" w:hAnsi="Times New Roman" w:cs="Times New Roman"/>
            <w:sz w:val="24"/>
            <w:szCs w:val="24"/>
          </w:rPr>
          <w:t>:</w:t>
        </w:r>
        <w:r w:rsidR="00013540" w:rsidRPr="00C41B28">
          <w:rPr>
            <w:rFonts w:ascii="Times New Roman" w:hAnsi="Times New Roman" w:cs="Times New Roman"/>
            <w:sz w:val="24"/>
            <w:szCs w:val="24"/>
          </w:rPr>
          <w:t xml:space="preserve"> </w:t>
        </w:r>
        <w:r w:rsidR="00013540">
          <w:rPr>
            <w:rFonts w:ascii="Times New Roman" w:hAnsi="Times New Roman" w:cs="Times New Roman"/>
            <w:sz w:val="24"/>
            <w:szCs w:val="24"/>
          </w:rPr>
          <w:t xml:space="preserve">he </w:t>
        </w:r>
      </w:ins>
      <w:r w:rsidRPr="00C41B28">
        <w:rPr>
          <w:rFonts w:ascii="Times New Roman" w:hAnsi="Times New Roman" w:cs="Times New Roman"/>
          <w:sz w:val="24"/>
          <w:szCs w:val="24"/>
        </w:rPr>
        <w:t>force</w:t>
      </w:r>
      <w:ins w:id="841" w:author="Copy Editor" w:date="2018-06-30T09:17:00Z">
        <w:r w:rsidR="00013540">
          <w:rPr>
            <w:rFonts w:ascii="Times New Roman" w:hAnsi="Times New Roman" w:cs="Times New Roman"/>
            <w:sz w:val="24"/>
            <w:szCs w:val="24"/>
          </w:rPr>
          <w:t>s</w:t>
        </w:r>
      </w:ins>
      <w:r w:rsidRPr="00C41B28">
        <w:rPr>
          <w:rFonts w:ascii="Times New Roman" w:hAnsi="Times New Roman" w:cs="Times New Roman"/>
          <w:sz w:val="24"/>
          <w:szCs w:val="24"/>
        </w:rPr>
        <w:t xml:space="preserve"> them to confront the real meaning of the Holocaust, which is despair. </w:t>
      </w:r>
    </w:p>
    <w:p w14:paraId="070CC792" w14:textId="3A530249" w:rsidR="00E40724" w:rsidRPr="00C41B28" w:rsidRDefault="00E40724" w:rsidP="00E40724">
      <w:pPr>
        <w:bidi w:val="0"/>
        <w:spacing w:before="120" w:after="120" w:line="360" w:lineRule="auto"/>
        <w:ind w:firstLine="426"/>
        <w:rPr>
          <w:rFonts w:ascii="Times New Roman" w:hAnsi="Times New Roman" w:cs="Times New Roman"/>
          <w:sz w:val="24"/>
          <w:szCs w:val="24"/>
        </w:rPr>
      </w:pPr>
      <w:r w:rsidRPr="00C41B28">
        <w:rPr>
          <w:rFonts w:ascii="Times New Roman" w:hAnsi="Times New Roman" w:cs="Times New Roman"/>
          <w:sz w:val="24"/>
          <w:szCs w:val="24"/>
        </w:rPr>
        <w:lastRenderedPageBreak/>
        <w:t>Katzenelson</w:t>
      </w:r>
      <w:ins w:id="842" w:author="Copy Editor" w:date="2018-07-01T07:19:00Z">
        <w:r w:rsidR="005B76EA">
          <w:rPr>
            <w:rFonts w:ascii="Times New Roman" w:hAnsi="Times New Roman" w:cs="Times New Roman"/>
            <w:sz w:val="24"/>
            <w:szCs w:val="24"/>
          </w:rPr>
          <w:t>’s poetry</w:t>
        </w:r>
      </w:ins>
      <w:r w:rsidRPr="00C41B28">
        <w:rPr>
          <w:rFonts w:ascii="Times New Roman" w:hAnsi="Times New Roman" w:cs="Times New Roman"/>
          <w:sz w:val="24"/>
          <w:szCs w:val="24"/>
        </w:rPr>
        <w:t xml:space="preserve"> is bitter, poison to the soul, and schoolteachers, as well as the Ghetto Fighters House's educational staff, </w:t>
      </w:r>
      <w:ins w:id="843" w:author="Copy Editor" w:date="2018-06-30T09:20:00Z">
        <w:r w:rsidR="001759A7">
          <w:rPr>
            <w:rFonts w:ascii="Times New Roman" w:hAnsi="Times New Roman" w:cs="Times New Roman"/>
            <w:sz w:val="24"/>
            <w:szCs w:val="24"/>
          </w:rPr>
          <w:t>have found it nearly impossible</w:t>
        </w:r>
      </w:ins>
      <w:del w:id="844" w:author="Copy Editor" w:date="2018-06-30T09:20:00Z">
        <w:r w:rsidRPr="00C41B28" w:rsidDel="001759A7">
          <w:rPr>
            <w:rFonts w:ascii="Times New Roman" w:hAnsi="Times New Roman" w:cs="Times New Roman"/>
            <w:sz w:val="24"/>
            <w:szCs w:val="24"/>
          </w:rPr>
          <w:delText>hardly</w:delText>
        </w:r>
      </w:del>
      <w:r w:rsidRPr="00C41B28">
        <w:rPr>
          <w:rFonts w:ascii="Times New Roman" w:hAnsi="Times New Roman" w:cs="Times New Roman"/>
          <w:sz w:val="24"/>
          <w:szCs w:val="24"/>
        </w:rPr>
        <w:t xml:space="preserve"> </w:t>
      </w:r>
      <w:del w:id="845" w:author="Copy Editor" w:date="2018-06-30T09:20:00Z">
        <w:r w:rsidRPr="00C41B28" w:rsidDel="001759A7">
          <w:rPr>
            <w:rFonts w:ascii="Times New Roman" w:hAnsi="Times New Roman" w:cs="Times New Roman"/>
            <w:sz w:val="24"/>
            <w:szCs w:val="24"/>
          </w:rPr>
          <w:delText xml:space="preserve">able </w:delText>
        </w:r>
      </w:del>
      <w:r w:rsidRPr="00C41B28">
        <w:rPr>
          <w:rFonts w:ascii="Times New Roman" w:hAnsi="Times New Roman" w:cs="Times New Roman"/>
          <w:sz w:val="24"/>
          <w:szCs w:val="24"/>
        </w:rPr>
        <w:t xml:space="preserve">to deal with his </w:t>
      </w:r>
      <w:del w:id="846" w:author="Copy Editor" w:date="2018-06-30T09:17:00Z">
        <w:r w:rsidRPr="00C41B28" w:rsidDel="00013540">
          <w:rPr>
            <w:rFonts w:ascii="Times New Roman" w:hAnsi="Times New Roman" w:cs="Times New Roman"/>
            <w:sz w:val="24"/>
            <w:szCs w:val="24"/>
          </w:rPr>
          <w:delText xml:space="preserve">bitter </w:delText>
        </w:r>
      </w:del>
      <w:ins w:id="847" w:author="Copy Editor" w:date="2018-06-30T09:17:00Z">
        <w:r w:rsidR="00013540">
          <w:rPr>
            <w:rFonts w:ascii="Times New Roman" w:hAnsi="Times New Roman" w:cs="Times New Roman"/>
            <w:sz w:val="24"/>
            <w:szCs w:val="24"/>
          </w:rPr>
          <w:t>searing</w:t>
        </w:r>
        <w:r w:rsidR="00013540"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testimony and despairing outcry. </w:t>
      </w:r>
      <w:ins w:id="848" w:author="Copy Editor" w:date="2018-06-30T09:21:00Z">
        <w:r w:rsidR="001759A7" w:rsidRPr="00C41B28">
          <w:rPr>
            <w:rFonts w:ascii="Times New Roman" w:hAnsi="Times New Roman" w:cs="Times New Roman"/>
            <w:sz w:val="24"/>
            <w:szCs w:val="24"/>
          </w:rPr>
          <w:t xml:space="preserve">Katzenelson's </w:t>
        </w:r>
      </w:ins>
      <w:ins w:id="849" w:author="Copy Editor" w:date="2018-07-01T07:19:00Z">
        <w:r w:rsidR="005B76EA">
          <w:rPr>
            <w:rFonts w:ascii="Times New Roman" w:hAnsi="Times New Roman" w:cs="Times New Roman"/>
            <w:sz w:val="24"/>
            <w:szCs w:val="24"/>
          </w:rPr>
          <w:t xml:space="preserve">writings penned during the </w:t>
        </w:r>
      </w:ins>
      <w:ins w:id="850" w:author="Copy Editor" w:date="2018-06-30T09:21:00Z">
        <w:r w:rsidR="001759A7" w:rsidRPr="00C41B28">
          <w:rPr>
            <w:rFonts w:ascii="Times New Roman" w:hAnsi="Times New Roman" w:cs="Times New Roman"/>
            <w:sz w:val="24"/>
            <w:szCs w:val="24"/>
          </w:rPr>
          <w:t xml:space="preserve">Holocaust </w:t>
        </w:r>
        <w:r w:rsidR="001759A7">
          <w:rPr>
            <w:rFonts w:ascii="Times New Roman" w:hAnsi="Times New Roman" w:cs="Times New Roman"/>
            <w:sz w:val="24"/>
            <w:szCs w:val="24"/>
          </w:rPr>
          <w:t>paralyze</w:t>
        </w:r>
        <w:r w:rsidR="001759A7" w:rsidRPr="00C41B28">
          <w:rPr>
            <w:rFonts w:ascii="Times New Roman" w:hAnsi="Times New Roman" w:cs="Times New Roman"/>
            <w:sz w:val="24"/>
            <w:szCs w:val="24"/>
          </w:rPr>
          <w:t xml:space="preserve"> the mind and </w:t>
        </w:r>
        <w:r w:rsidR="001759A7">
          <w:rPr>
            <w:rFonts w:ascii="Times New Roman" w:hAnsi="Times New Roman" w:cs="Times New Roman"/>
            <w:sz w:val="24"/>
            <w:szCs w:val="24"/>
          </w:rPr>
          <w:t>freeze</w:t>
        </w:r>
        <w:r w:rsidR="001759A7" w:rsidRPr="00C41B28">
          <w:rPr>
            <w:rFonts w:ascii="Times New Roman" w:hAnsi="Times New Roman" w:cs="Times New Roman"/>
            <w:sz w:val="24"/>
            <w:szCs w:val="24"/>
          </w:rPr>
          <w:t xml:space="preserve"> the blood. </w:t>
        </w:r>
      </w:ins>
      <w:ins w:id="851" w:author="Copy Editor" w:date="2018-07-01T07:19:00Z">
        <w:r w:rsidR="005B76EA">
          <w:rPr>
            <w:rFonts w:ascii="Times New Roman" w:hAnsi="Times New Roman" w:cs="Times New Roman"/>
            <w:sz w:val="24"/>
            <w:szCs w:val="24"/>
          </w:rPr>
          <w:t>They</w:t>
        </w:r>
      </w:ins>
      <w:ins w:id="852" w:author="Copy Editor" w:date="2018-06-30T09:21:00Z">
        <w:r w:rsidR="001759A7" w:rsidRPr="00C41B28">
          <w:rPr>
            <w:rFonts w:ascii="Times New Roman" w:hAnsi="Times New Roman" w:cs="Times New Roman"/>
            <w:sz w:val="24"/>
            <w:szCs w:val="24"/>
          </w:rPr>
          <w:t xml:space="preserve"> leave us with no words to contain and express the depth of the</w:t>
        </w:r>
      </w:ins>
      <w:ins w:id="853" w:author="Copy Editor" w:date="2018-07-01T07:20:00Z">
        <w:r w:rsidR="005B76EA">
          <w:rPr>
            <w:rFonts w:ascii="Times New Roman" w:hAnsi="Times New Roman" w:cs="Times New Roman"/>
            <w:sz w:val="24"/>
            <w:szCs w:val="24"/>
          </w:rPr>
          <w:t>ir</w:t>
        </w:r>
      </w:ins>
      <w:ins w:id="854" w:author="Copy Editor" w:date="2018-06-30T09:21:00Z">
        <w:r w:rsidR="001759A7" w:rsidRPr="00C41B28">
          <w:rPr>
            <w:rFonts w:ascii="Times New Roman" w:hAnsi="Times New Roman" w:cs="Times New Roman"/>
            <w:sz w:val="24"/>
            <w:szCs w:val="24"/>
          </w:rPr>
          <w:t xml:space="preserve"> agony</w:t>
        </w:r>
      </w:ins>
      <w:ins w:id="855" w:author="Copy Editor" w:date="2018-07-01T07:20:00Z">
        <w:r w:rsidR="005B76EA">
          <w:rPr>
            <w:rFonts w:ascii="Times New Roman" w:hAnsi="Times New Roman" w:cs="Times New Roman"/>
            <w:sz w:val="24"/>
            <w:szCs w:val="24"/>
          </w:rPr>
          <w:t>, yet they</w:t>
        </w:r>
      </w:ins>
      <w:del w:id="856" w:author="Copy Editor" w:date="2018-07-01T07:20:00Z">
        <w:r w:rsidRPr="00C41B28" w:rsidDel="005B76EA">
          <w:rPr>
            <w:rFonts w:ascii="Times New Roman" w:hAnsi="Times New Roman" w:cs="Times New Roman"/>
            <w:sz w:val="24"/>
            <w:szCs w:val="24"/>
          </w:rPr>
          <w:delText>Katzenelson's texts</w:delText>
        </w:r>
      </w:del>
      <w:r w:rsidRPr="00C41B28">
        <w:rPr>
          <w:rFonts w:ascii="Times New Roman" w:hAnsi="Times New Roman" w:cs="Times New Roman"/>
          <w:sz w:val="24"/>
          <w:szCs w:val="24"/>
        </w:rPr>
        <w:t xml:space="preserve"> give us a new understanding of the realities of the Holocaust: </w:t>
      </w:r>
      <w:ins w:id="857" w:author="Copy Editor" w:date="2018-06-30T09:18:00Z">
        <w:r w:rsidR="001759A7">
          <w:rPr>
            <w:rFonts w:ascii="Times New Roman" w:hAnsi="Times New Roman" w:cs="Times New Roman"/>
            <w:sz w:val="24"/>
            <w:szCs w:val="24"/>
          </w:rPr>
          <w:t xml:space="preserve">its </w:t>
        </w:r>
      </w:ins>
      <w:r w:rsidRPr="00C41B28">
        <w:rPr>
          <w:rFonts w:ascii="Times New Roman" w:hAnsi="Times New Roman" w:cs="Times New Roman"/>
          <w:sz w:val="24"/>
          <w:szCs w:val="24"/>
        </w:rPr>
        <w:t>loneliness, helplessness</w:t>
      </w:r>
      <w:ins w:id="858" w:author="Copy Editor" w:date="2018-06-30T09:18:00Z">
        <w:r w:rsidR="001759A7">
          <w:rPr>
            <w:rFonts w:ascii="Times New Roman" w:hAnsi="Times New Roman" w:cs="Times New Roman"/>
            <w:sz w:val="24"/>
            <w:szCs w:val="24"/>
          </w:rPr>
          <w:t>,</w:t>
        </w:r>
      </w:ins>
      <w:r w:rsidRPr="00C41B28">
        <w:rPr>
          <w:rFonts w:ascii="Times New Roman" w:hAnsi="Times New Roman" w:cs="Times New Roman"/>
          <w:sz w:val="24"/>
          <w:szCs w:val="24"/>
        </w:rPr>
        <w:t xml:space="preserve"> and </w:t>
      </w:r>
      <w:del w:id="859" w:author="Copy Editor" w:date="2018-06-30T09:18:00Z">
        <w:r w:rsidRPr="00C41B28" w:rsidDel="001759A7">
          <w:rPr>
            <w:rFonts w:ascii="Times New Roman" w:hAnsi="Times New Roman" w:cs="Times New Roman"/>
            <w:sz w:val="24"/>
            <w:szCs w:val="24"/>
          </w:rPr>
          <w:delText>despair</w:delText>
        </w:r>
      </w:del>
      <w:ins w:id="860" w:author="Copy Editor" w:date="2018-06-30T09:18:00Z">
        <w:r w:rsidR="001759A7">
          <w:rPr>
            <w:rFonts w:ascii="Times New Roman" w:hAnsi="Times New Roman" w:cs="Times New Roman"/>
            <w:sz w:val="24"/>
            <w:szCs w:val="24"/>
          </w:rPr>
          <w:t>hopelessness</w:t>
        </w:r>
      </w:ins>
      <w:r w:rsidRPr="00C41B28">
        <w:rPr>
          <w:rFonts w:ascii="Times New Roman" w:hAnsi="Times New Roman" w:cs="Times New Roman"/>
          <w:sz w:val="24"/>
          <w:szCs w:val="24"/>
        </w:rPr>
        <w:t xml:space="preserve">. </w:t>
      </w:r>
      <w:del w:id="861" w:author="Copy Editor" w:date="2018-06-30T09:19:00Z">
        <w:r w:rsidRPr="00C41B28" w:rsidDel="001759A7">
          <w:rPr>
            <w:rFonts w:ascii="Times New Roman" w:hAnsi="Times New Roman" w:cs="Times New Roman"/>
            <w:sz w:val="24"/>
            <w:szCs w:val="24"/>
          </w:rPr>
          <w:delText xml:space="preserve">It </w:delText>
        </w:r>
      </w:del>
      <w:ins w:id="862" w:author="Copy Editor" w:date="2018-06-30T09:19:00Z">
        <w:r w:rsidR="001759A7">
          <w:rPr>
            <w:rFonts w:ascii="Times New Roman" w:hAnsi="Times New Roman" w:cs="Times New Roman"/>
            <w:sz w:val="24"/>
            <w:szCs w:val="24"/>
          </w:rPr>
          <w:t>The Holocaust</w:t>
        </w:r>
        <w:r w:rsidR="001759A7"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is not a source of pride, strength or </w:t>
      </w:r>
      <w:ins w:id="863" w:author="Copy Editor" w:date="2018-06-30T09:19:00Z">
        <w:r w:rsidR="001759A7">
          <w:rPr>
            <w:rFonts w:ascii="Times New Roman" w:hAnsi="Times New Roman" w:cs="Times New Roman"/>
            <w:sz w:val="24"/>
            <w:szCs w:val="24"/>
          </w:rPr>
          <w:t xml:space="preserve">even of </w:t>
        </w:r>
      </w:ins>
      <w:r w:rsidRPr="00C41B28">
        <w:rPr>
          <w:rFonts w:ascii="Times New Roman" w:hAnsi="Times New Roman" w:cs="Times New Roman"/>
          <w:sz w:val="24"/>
          <w:szCs w:val="24"/>
        </w:rPr>
        <w:t xml:space="preserve">educational revenue as many Genocide Studies or Holocaust Education programs </w:t>
      </w:r>
      <w:del w:id="864" w:author="Copy Editor" w:date="2018-06-30T09:19:00Z">
        <w:r w:rsidRPr="00C41B28" w:rsidDel="001759A7">
          <w:rPr>
            <w:rFonts w:ascii="Times New Roman" w:hAnsi="Times New Roman" w:cs="Times New Roman"/>
            <w:sz w:val="24"/>
            <w:szCs w:val="24"/>
          </w:rPr>
          <w:delText>seek</w:delText>
        </w:r>
      </w:del>
      <w:ins w:id="865" w:author="Copy Editor" w:date="2018-06-30T09:19:00Z">
        <w:r w:rsidR="001759A7">
          <w:rPr>
            <w:rFonts w:ascii="Times New Roman" w:hAnsi="Times New Roman" w:cs="Times New Roman"/>
            <w:sz w:val="24"/>
            <w:szCs w:val="24"/>
          </w:rPr>
          <w:t>characterize it</w:t>
        </w:r>
      </w:ins>
      <w:r w:rsidRPr="00C41B28">
        <w:rPr>
          <w:rFonts w:ascii="Times New Roman" w:hAnsi="Times New Roman" w:cs="Times New Roman"/>
          <w:sz w:val="24"/>
          <w:szCs w:val="24"/>
        </w:rPr>
        <w:t>. It is a "black hole" without consolation</w:t>
      </w:r>
      <w:del w:id="866" w:author="Copy Editor" w:date="2018-06-30T09:19:00Z">
        <w:r w:rsidRPr="00C41B28" w:rsidDel="001759A7">
          <w:rPr>
            <w:rFonts w:ascii="Times New Roman" w:hAnsi="Times New Roman" w:cs="Times New Roman"/>
            <w:sz w:val="24"/>
            <w:szCs w:val="24"/>
          </w:rPr>
          <w:delText xml:space="preserve">; </w:delText>
        </w:r>
      </w:del>
      <w:ins w:id="867" w:author="Copy Editor" w:date="2018-06-30T09:19:00Z">
        <w:r w:rsidR="001759A7">
          <w:rPr>
            <w:rFonts w:ascii="Times New Roman" w:hAnsi="Times New Roman" w:cs="Times New Roman"/>
            <w:sz w:val="24"/>
            <w:szCs w:val="24"/>
          </w:rPr>
          <w:t>:</w:t>
        </w:r>
        <w:r w:rsidR="001759A7"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this is the truth of the Holocaust. How can </w:t>
      </w:r>
      <w:del w:id="868" w:author="Copy Editor" w:date="2018-06-30T09:19:00Z">
        <w:r w:rsidRPr="00C41B28" w:rsidDel="001759A7">
          <w:rPr>
            <w:rFonts w:ascii="Times New Roman" w:hAnsi="Times New Roman" w:cs="Times New Roman"/>
            <w:sz w:val="24"/>
            <w:szCs w:val="24"/>
          </w:rPr>
          <w:delText xml:space="preserve">present </w:delText>
        </w:r>
      </w:del>
      <w:ins w:id="869" w:author="Copy Editor" w:date="2018-06-30T09:19:00Z">
        <w:r w:rsidR="001759A7">
          <w:rPr>
            <w:rFonts w:ascii="Times New Roman" w:hAnsi="Times New Roman" w:cs="Times New Roman"/>
            <w:sz w:val="24"/>
            <w:szCs w:val="24"/>
          </w:rPr>
          <w:t>today</w:t>
        </w:r>
      </w:ins>
      <w:ins w:id="870" w:author="Copy Editor" w:date="2018-07-01T07:20:00Z">
        <w:r w:rsidR="005B76EA">
          <w:rPr>
            <w:rFonts w:ascii="Times New Roman" w:hAnsi="Times New Roman" w:cs="Times New Roman"/>
            <w:sz w:val="24"/>
            <w:szCs w:val="24"/>
          </w:rPr>
          <w:t>’s</w:t>
        </w:r>
      </w:ins>
      <w:ins w:id="871" w:author="Copy Editor" w:date="2018-06-30T09:19:00Z">
        <w:r w:rsidR="001759A7"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educators deal with this most bitter historical heritage? </w:t>
      </w:r>
      <w:del w:id="872" w:author="Copy Editor" w:date="2018-06-30T09:21:00Z">
        <w:r w:rsidRPr="00C41B28" w:rsidDel="001759A7">
          <w:rPr>
            <w:rFonts w:ascii="Times New Roman" w:hAnsi="Times New Roman" w:cs="Times New Roman"/>
            <w:sz w:val="24"/>
            <w:szCs w:val="24"/>
          </w:rPr>
          <w:delText xml:space="preserve">Katzenelson's Holocaust is paralyzing the mind and is freezing the blood. It leaves us with no words to contain and express the depth of the agony. </w:delText>
        </w:r>
      </w:del>
      <w:r w:rsidRPr="00C41B28">
        <w:rPr>
          <w:rFonts w:ascii="Times New Roman" w:hAnsi="Times New Roman" w:cs="Times New Roman"/>
          <w:sz w:val="24"/>
          <w:szCs w:val="24"/>
        </w:rPr>
        <w:t xml:space="preserve">I hope that this discussion will make </w:t>
      </w:r>
      <w:del w:id="873" w:author="Copy Editor" w:date="2018-06-30T09:21:00Z">
        <w:r w:rsidRPr="00C41B28" w:rsidDel="001759A7">
          <w:rPr>
            <w:rFonts w:ascii="Times New Roman" w:hAnsi="Times New Roman" w:cs="Times New Roman"/>
            <w:sz w:val="24"/>
            <w:szCs w:val="24"/>
          </w:rPr>
          <w:delText xml:space="preserve">these </w:delText>
        </w:r>
      </w:del>
      <w:ins w:id="874" w:author="Copy Editor" w:date="2018-06-30T09:21:00Z">
        <w:r w:rsidR="001759A7">
          <w:rPr>
            <w:rFonts w:ascii="Times New Roman" w:hAnsi="Times New Roman" w:cs="Times New Roman"/>
            <w:sz w:val="24"/>
            <w:szCs w:val="24"/>
          </w:rPr>
          <w:t>Katznelson</w:t>
        </w:r>
      </w:ins>
      <w:ins w:id="875" w:author="Copy Editor" w:date="2018-06-30T09:22:00Z">
        <w:r w:rsidR="001759A7">
          <w:rPr>
            <w:rFonts w:ascii="Times New Roman" w:hAnsi="Times New Roman" w:cs="Times New Roman"/>
            <w:sz w:val="24"/>
            <w:szCs w:val="24"/>
          </w:rPr>
          <w:t>’s</w:t>
        </w:r>
      </w:ins>
      <w:ins w:id="876" w:author="Copy Editor" w:date="2018-06-30T09:21:00Z">
        <w:r w:rsidR="001759A7"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texts more accessible to educators and teachers who try to </w:t>
      </w:r>
      <w:del w:id="877" w:author="Copy Editor" w:date="2018-06-30T09:21:00Z">
        <w:r w:rsidRPr="00C41B28" w:rsidDel="001759A7">
          <w:rPr>
            <w:rFonts w:ascii="Times New Roman" w:hAnsi="Times New Roman" w:cs="Times New Roman"/>
            <w:sz w:val="24"/>
            <w:szCs w:val="24"/>
          </w:rPr>
          <w:delText xml:space="preserve">make </w:delText>
        </w:r>
      </w:del>
      <w:ins w:id="878" w:author="Copy Editor" w:date="2018-06-30T09:21:00Z">
        <w:r w:rsidR="001759A7">
          <w:rPr>
            <w:rFonts w:ascii="Times New Roman" w:hAnsi="Times New Roman" w:cs="Times New Roman"/>
            <w:sz w:val="24"/>
            <w:szCs w:val="24"/>
          </w:rPr>
          <w:t>help</w:t>
        </w:r>
        <w:r w:rsidR="001759A7"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their students understand the realities of the Holocaust from the victims' perspective.</w:t>
      </w:r>
    </w:p>
    <w:p w14:paraId="1050D6D4" w14:textId="1AC10EBF" w:rsidR="00E40724" w:rsidRPr="00C41B28" w:rsidRDefault="00E40724" w:rsidP="00E40724">
      <w:pPr>
        <w:bidi w:val="0"/>
        <w:spacing w:before="120" w:after="120" w:line="360" w:lineRule="auto"/>
        <w:ind w:firstLine="426"/>
        <w:rPr>
          <w:rFonts w:ascii="Times New Roman" w:hAnsi="Times New Roman" w:cs="Times New Roman"/>
          <w:sz w:val="24"/>
          <w:szCs w:val="24"/>
        </w:rPr>
      </w:pPr>
      <w:r w:rsidRPr="00C41B28">
        <w:rPr>
          <w:rFonts w:ascii="Times New Roman" w:hAnsi="Times New Roman" w:cs="Times New Roman"/>
          <w:sz w:val="24"/>
          <w:szCs w:val="24"/>
        </w:rPr>
        <w:t>Korczak and Katzenelson, two leading Jewish educators</w:t>
      </w:r>
      <w:del w:id="879" w:author="Copy Editor" w:date="2018-06-30T09:22:00Z">
        <w:r w:rsidRPr="00C41B28" w:rsidDel="001759A7">
          <w:rPr>
            <w:rFonts w:ascii="Times New Roman" w:hAnsi="Times New Roman" w:cs="Times New Roman"/>
            <w:sz w:val="24"/>
            <w:szCs w:val="24"/>
          </w:rPr>
          <w:delText xml:space="preserve">, </w:delText>
        </w:r>
      </w:del>
      <w:ins w:id="880" w:author="Copy Editor" w:date="2018-06-30T09:22:00Z">
        <w:r w:rsidR="001759A7">
          <w:rPr>
            <w:rFonts w:ascii="Times New Roman" w:hAnsi="Times New Roman" w:cs="Times New Roman"/>
            <w:sz w:val="24"/>
            <w:szCs w:val="24"/>
          </w:rPr>
          <w:t xml:space="preserve"> and</w:t>
        </w:r>
        <w:r w:rsidR="001759A7"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well-known European public figures before World War II, responded in opposing ways to the same historical reality of oppression and offered different avenues of resistance. Their legacies are not easy to comprehend</w:t>
      </w:r>
      <w:ins w:id="881" w:author="Copy Editor" w:date="2018-06-30T09:22:00Z">
        <w:r w:rsidR="001759A7">
          <w:rPr>
            <w:rFonts w:ascii="Times New Roman" w:hAnsi="Times New Roman" w:cs="Times New Roman"/>
            <w:sz w:val="24"/>
            <w:szCs w:val="24"/>
          </w:rPr>
          <w:t>,</w:t>
        </w:r>
      </w:ins>
      <w:r w:rsidRPr="00C41B28">
        <w:rPr>
          <w:rFonts w:ascii="Times New Roman" w:hAnsi="Times New Roman" w:cs="Times New Roman"/>
          <w:sz w:val="24"/>
          <w:szCs w:val="24"/>
        </w:rPr>
        <w:t xml:space="preserve"> and yet both are authentic responses to the crisis of the Holocaust years.</w:t>
      </w:r>
    </w:p>
    <w:p w14:paraId="084E2BA1" w14:textId="1BABCB5D" w:rsidR="00E40724" w:rsidRPr="00C41B28" w:rsidRDefault="00E40724" w:rsidP="00E40724">
      <w:pPr>
        <w:bidi w:val="0"/>
        <w:spacing w:before="120" w:after="120" w:line="360" w:lineRule="auto"/>
        <w:ind w:firstLine="426"/>
        <w:rPr>
          <w:rFonts w:ascii="Times New Roman" w:hAnsi="Times New Roman" w:cs="Times New Roman"/>
          <w:sz w:val="24"/>
          <w:szCs w:val="24"/>
        </w:rPr>
      </w:pPr>
      <w:r w:rsidRPr="00C41B28">
        <w:rPr>
          <w:rFonts w:ascii="Times New Roman" w:hAnsi="Times New Roman" w:cs="Times New Roman"/>
          <w:sz w:val="24"/>
          <w:szCs w:val="24"/>
        </w:rPr>
        <w:t xml:space="preserve">Korczak and Katzenelson </w:t>
      </w:r>
      <w:ins w:id="882" w:author="Copy Editor" w:date="2018-06-30T09:22:00Z">
        <w:r w:rsidR="001759A7">
          <w:rPr>
            <w:rFonts w:ascii="Times New Roman" w:hAnsi="Times New Roman" w:cs="Times New Roman"/>
            <w:sz w:val="24"/>
            <w:szCs w:val="24"/>
          </w:rPr>
          <w:t xml:space="preserve">in their responses to the Holocaust </w:t>
        </w:r>
      </w:ins>
      <w:r w:rsidRPr="00C41B28">
        <w:rPr>
          <w:rFonts w:ascii="Times New Roman" w:hAnsi="Times New Roman" w:cs="Times New Roman"/>
          <w:sz w:val="24"/>
          <w:szCs w:val="24"/>
        </w:rPr>
        <w:t xml:space="preserve">do not represent themselves alone. Like the founders of the Ghetto Fighters House, </w:t>
      </w:r>
      <w:ins w:id="883" w:author="Copy Editor" w:date="2018-06-30T09:24:00Z">
        <w:r w:rsidR="00925041">
          <w:rPr>
            <w:rFonts w:ascii="Times New Roman" w:hAnsi="Times New Roman" w:cs="Times New Roman"/>
            <w:sz w:val="24"/>
            <w:szCs w:val="24"/>
          </w:rPr>
          <w:t xml:space="preserve">all </w:t>
        </w:r>
      </w:ins>
      <w:del w:id="884" w:author="Copy Editor" w:date="2018-06-30T09:22:00Z">
        <w:r w:rsidRPr="00C41B28" w:rsidDel="001759A7">
          <w:rPr>
            <w:rFonts w:ascii="Times New Roman" w:hAnsi="Times New Roman" w:cs="Times New Roman"/>
            <w:sz w:val="24"/>
            <w:szCs w:val="24"/>
          </w:rPr>
          <w:delText xml:space="preserve">Twenty </w:delText>
        </w:r>
      </w:del>
      <w:ins w:id="885" w:author="Copy Editor" w:date="2018-06-30T09:22:00Z">
        <w:r w:rsidR="001759A7">
          <w:rPr>
            <w:rFonts w:ascii="Times New Roman" w:hAnsi="Times New Roman" w:cs="Times New Roman"/>
            <w:sz w:val="24"/>
            <w:szCs w:val="24"/>
          </w:rPr>
          <w:t>twent</w:t>
        </w:r>
      </w:ins>
      <w:ins w:id="886" w:author="Copy Editor" w:date="2018-06-30T09:24:00Z">
        <w:r w:rsidR="00925041">
          <w:rPr>
            <w:rFonts w:ascii="Times New Roman" w:hAnsi="Times New Roman" w:cs="Times New Roman"/>
            <w:sz w:val="24"/>
            <w:szCs w:val="24"/>
          </w:rPr>
          <w:t>ieth</w:t>
        </w:r>
      </w:ins>
      <w:ins w:id="887" w:author="Copy Editor" w:date="2018-06-30T09:22:00Z">
        <w:r w:rsidR="001759A7">
          <w:rPr>
            <w:rFonts w:ascii="Times New Roman" w:hAnsi="Times New Roman" w:cs="Times New Roman"/>
            <w:sz w:val="24"/>
            <w:szCs w:val="24"/>
          </w:rPr>
          <w:t>-c</w:t>
        </w:r>
      </w:ins>
      <w:del w:id="888" w:author="Copy Editor" w:date="2018-06-30T09:23:00Z">
        <w:r w:rsidRPr="00C41B28" w:rsidDel="001759A7">
          <w:rPr>
            <w:rFonts w:ascii="Times New Roman" w:hAnsi="Times New Roman" w:cs="Times New Roman"/>
            <w:sz w:val="24"/>
            <w:szCs w:val="24"/>
          </w:rPr>
          <w:delText>C</w:delText>
        </w:r>
      </w:del>
      <w:r w:rsidRPr="00C41B28">
        <w:rPr>
          <w:rFonts w:ascii="Times New Roman" w:hAnsi="Times New Roman" w:cs="Times New Roman"/>
          <w:sz w:val="24"/>
          <w:szCs w:val="24"/>
        </w:rPr>
        <w:t xml:space="preserve">entury Jews had </w:t>
      </w:r>
      <w:del w:id="889" w:author="Copy Editor" w:date="2018-06-30T09:24:00Z">
        <w:r w:rsidRPr="00C41B28" w:rsidDel="00925041">
          <w:rPr>
            <w:rFonts w:ascii="Times New Roman" w:hAnsi="Times New Roman" w:cs="Times New Roman"/>
            <w:sz w:val="24"/>
            <w:szCs w:val="24"/>
          </w:rPr>
          <w:delText>in their identity these</w:delText>
        </w:r>
      </w:del>
      <w:ins w:id="890" w:author="Copy Editor" w:date="2018-06-30T09:24:00Z">
        <w:r w:rsidR="00925041">
          <w:rPr>
            <w:rFonts w:ascii="Times New Roman" w:hAnsi="Times New Roman" w:cs="Times New Roman"/>
            <w:sz w:val="24"/>
            <w:szCs w:val="24"/>
          </w:rPr>
          <w:t>to choose between</w:t>
        </w:r>
      </w:ins>
      <w:r w:rsidRPr="00C41B28">
        <w:rPr>
          <w:rFonts w:ascii="Times New Roman" w:hAnsi="Times New Roman" w:cs="Times New Roman"/>
          <w:sz w:val="24"/>
          <w:szCs w:val="24"/>
        </w:rPr>
        <w:t xml:space="preserve"> two opposing options</w:t>
      </w:r>
      <w:del w:id="891" w:author="Copy Editor" w:date="2018-06-30T09:24:00Z">
        <w:r w:rsidRPr="00C41B28" w:rsidDel="00925041">
          <w:rPr>
            <w:rFonts w:ascii="Times New Roman" w:hAnsi="Times New Roman" w:cs="Times New Roman"/>
            <w:sz w:val="24"/>
            <w:szCs w:val="24"/>
          </w:rPr>
          <w:delText>. It was a common Jewish dream</w:delText>
        </w:r>
      </w:del>
      <w:ins w:id="892" w:author="Copy Editor" w:date="2018-06-30T09:24:00Z">
        <w:r w:rsidR="00925041">
          <w:rPr>
            <w:rFonts w:ascii="Times New Roman" w:hAnsi="Times New Roman" w:cs="Times New Roman"/>
            <w:sz w:val="24"/>
            <w:szCs w:val="24"/>
          </w:rPr>
          <w:t>:</w:t>
        </w:r>
      </w:ins>
      <w:r w:rsidRPr="00C41B28">
        <w:rPr>
          <w:rFonts w:ascii="Times New Roman" w:hAnsi="Times New Roman" w:cs="Times New Roman"/>
          <w:sz w:val="24"/>
          <w:szCs w:val="24"/>
        </w:rPr>
        <w:t xml:space="preserve"> to become a citizen of the world, respectfully accepted into the family of </w:t>
      </w:r>
      <w:del w:id="893" w:author="Copy Editor" w:date="2018-06-30T09:25:00Z">
        <w:r w:rsidRPr="00C41B28" w:rsidDel="00925041">
          <w:rPr>
            <w:rFonts w:ascii="Times New Roman" w:hAnsi="Times New Roman" w:cs="Times New Roman"/>
            <w:sz w:val="24"/>
            <w:szCs w:val="24"/>
          </w:rPr>
          <w:delText>Man</w:delText>
        </w:r>
      </w:del>
      <w:ins w:id="894" w:author="Copy Editor" w:date="2018-06-30T09:25:00Z">
        <w:r w:rsidR="00925041">
          <w:rPr>
            <w:rFonts w:ascii="Times New Roman" w:hAnsi="Times New Roman" w:cs="Times New Roman"/>
            <w:sz w:val="24"/>
            <w:szCs w:val="24"/>
          </w:rPr>
          <w:t>humanity</w:t>
        </w:r>
      </w:ins>
      <w:del w:id="895" w:author="Copy Editor" w:date="2018-06-30T09:25:00Z">
        <w:r w:rsidRPr="00C41B28" w:rsidDel="00925041">
          <w:rPr>
            <w:rFonts w:ascii="Times New Roman" w:hAnsi="Times New Roman" w:cs="Times New Roman"/>
            <w:sz w:val="24"/>
            <w:szCs w:val="24"/>
          </w:rPr>
          <w:delText>. It was also a legitimate Jewish dream, most of the time the dream of a minority among the Jewish society,</w:delText>
        </w:r>
      </w:del>
      <w:ins w:id="896" w:author="Copy Editor" w:date="2018-06-30T09:25:00Z">
        <w:r w:rsidR="00925041">
          <w:rPr>
            <w:rFonts w:ascii="Times New Roman" w:hAnsi="Times New Roman" w:cs="Times New Roman"/>
            <w:sz w:val="24"/>
            <w:szCs w:val="24"/>
          </w:rPr>
          <w:t>, or</w:t>
        </w:r>
      </w:ins>
      <w:r w:rsidRPr="00C41B28">
        <w:rPr>
          <w:rFonts w:ascii="Times New Roman" w:hAnsi="Times New Roman" w:cs="Times New Roman"/>
          <w:sz w:val="24"/>
          <w:szCs w:val="24"/>
        </w:rPr>
        <w:t xml:space="preserve"> to return to the Jewish ancient homeland and to revive Jewish life there. </w:t>
      </w:r>
      <w:commentRangeStart w:id="897"/>
      <w:del w:id="898" w:author="Copy Editor" w:date="2018-06-30T09:25:00Z">
        <w:r w:rsidRPr="00C41B28" w:rsidDel="00925041">
          <w:rPr>
            <w:rFonts w:ascii="Times New Roman" w:hAnsi="Times New Roman" w:cs="Times New Roman"/>
            <w:sz w:val="24"/>
            <w:szCs w:val="24"/>
          </w:rPr>
          <w:delText>It is t</w:delText>
        </w:r>
      </w:del>
      <w:ins w:id="899" w:author="Copy Editor" w:date="2018-06-30T09:25:00Z">
        <w:r w:rsidR="00925041">
          <w:rPr>
            <w:rFonts w:ascii="Times New Roman" w:hAnsi="Times New Roman" w:cs="Times New Roman"/>
            <w:sz w:val="24"/>
            <w:szCs w:val="24"/>
          </w:rPr>
          <w:t>T</w:t>
        </w:r>
      </w:ins>
      <w:r w:rsidRPr="00C41B28">
        <w:rPr>
          <w:rFonts w:ascii="Times New Roman" w:hAnsi="Times New Roman" w:cs="Times New Roman"/>
          <w:sz w:val="24"/>
          <w:szCs w:val="24"/>
        </w:rPr>
        <w:t>he vision of renewed life and the memory of total destruction and death</w:t>
      </w:r>
      <w:del w:id="900" w:author="Copy Editor" w:date="2018-06-30T09:25:00Z">
        <w:r w:rsidRPr="00C41B28" w:rsidDel="00925041">
          <w:rPr>
            <w:rFonts w:ascii="Times New Roman" w:hAnsi="Times New Roman" w:cs="Times New Roman"/>
            <w:sz w:val="24"/>
            <w:szCs w:val="24"/>
          </w:rPr>
          <w:delText>, which</w:delText>
        </w:r>
      </w:del>
      <w:r w:rsidRPr="00C41B28">
        <w:rPr>
          <w:rFonts w:ascii="Times New Roman" w:hAnsi="Times New Roman" w:cs="Times New Roman"/>
          <w:sz w:val="24"/>
          <w:szCs w:val="24"/>
        </w:rPr>
        <w:t xml:space="preserve"> </w:t>
      </w:r>
      <w:del w:id="901" w:author="Copy Editor" w:date="2018-06-30T09:25:00Z">
        <w:r w:rsidRPr="00C41B28" w:rsidDel="00925041">
          <w:rPr>
            <w:rFonts w:ascii="Times New Roman" w:hAnsi="Times New Roman" w:cs="Times New Roman"/>
            <w:sz w:val="24"/>
            <w:szCs w:val="24"/>
          </w:rPr>
          <w:delText>lies underneath this life</w:delText>
        </w:r>
      </w:del>
      <w:ins w:id="902" w:author="Copy Editor" w:date="2018-06-30T09:25:00Z">
        <w:r w:rsidR="00925041">
          <w:rPr>
            <w:rFonts w:ascii="Times New Roman" w:hAnsi="Times New Roman" w:cs="Times New Roman"/>
            <w:sz w:val="24"/>
            <w:szCs w:val="24"/>
          </w:rPr>
          <w:t>underl</w:t>
        </w:r>
      </w:ins>
      <w:ins w:id="903" w:author="Copy Editor" w:date="2018-06-30T09:26:00Z">
        <w:r w:rsidR="00925041">
          <w:rPr>
            <w:rFonts w:ascii="Times New Roman" w:hAnsi="Times New Roman" w:cs="Times New Roman"/>
            <w:sz w:val="24"/>
            <w:szCs w:val="24"/>
          </w:rPr>
          <w:t>ie</w:t>
        </w:r>
      </w:ins>
      <w:ins w:id="904" w:author="Copy Editor" w:date="2018-06-30T09:25:00Z">
        <w:r w:rsidR="00925041">
          <w:rPr>
            <w:rFonts w:ascii="Times New Roman" w:hAnsi="Times New Roman" w:cs="Times New Roman"/>
            <w:sz w:val="24"/>
            <w:szCs w:val="24"/>
          </w:rPr>
          <w:t xml:space="preserve"> both responses</w:t>
        </w:r>
      </w:ins>
      <w:commentRangeEnd w:id="897"/>
      <w:ins w:id="905" w:author="Copy Editor" w:date="2018-06-30T09:26:00Z">
        <w:r w:rsidR="00925041">
          <w:rPr>
            <w:rStyle w:val="CommentReference"/>
          </w:rPr>
          <w:commentReference w:id="897"/>
        </w:r>
      </w:ins>
      <w:r w:rsidRPr="00C41B28">
        <w:rPr>
          <w:rFonts w:ascii="Times New Roman" w:hAnsi="Times New Roman" w:cs="Times New Roman"/>
          <w:sz w:val="24"/>
          <w:szCs w:val="24"/>
        </w:rPr>
        <w:t>. In the mind</w:t>
      </w:r>
      <w:ins w:id="907" w:author="Copy Editor" w:date="2018-06-30T09:26:00Z">
        <w:r w:rsidR="00925041">
          <w:rPr>
            <w:rFonts w:ascii="Times New Roman" w:hAnsi="Times New Roman" w:cs="Times New Roman"/>
            <w:sz w:val="24"/>
            <w:szCs w:val="24"/>
          </w:rPr>
          <w:t>s</w:t>
        </w:r>
      </w:ins>
      <w:r w:rsidRPr="00C41B28">
        <w:rPr>
          <w:rFonts w:ascii="Times New Roman" w:hAnsi="Times New Roman" w:cs="Times New Roman"/>
          <w:sz w:val="24"/>
          <w:szCs w:val="24"/>
        </w:rPr>
        <w:t xml:space="preserve"> of many Jews, Korczak's vision and Katzenelson's dream and nightmare live side by side in a tense</w:t>
      </w:r>
      <w:del w:id="908" w:author="Copy Editor" w:date="2018-06-30T09:26:00Z">
        <w:r w:rsidRPr="00C41B28" w:rsidDel="00925041">
          <w:rPr>
            <w:rFonts w:ascii="Times New Roman" w:hAnsi="Times New Roman" w:cs="Times New Roman"/>
            <w:sz w:val="24"/>
            <w:szCs w:val="24"/>
          </w:rPr>
          <w:delText>d</w:delText>
        </w:r>
      </w:del>
      <w:r w:rsidRPr="00C41B28">
        <w:rPr>
          <w:rFonts w:ascii="Times New Roman" w:hAnsi="Times New Roman" w:cs="Times New Roman"/>
          <w:sz w:val="24"/>
          <w:szCs w:val="24"/>
        </w:rPr>
        <w:t xml:space="preserve"> coexistence. </w:t>
      </w:r>
      <w:commentRangeStart w:id="909"/>
      <w:r w:rsidRPr="00C41B28">
        <w:rPr>
          <w:rFonts w:ascii="Times New Roman" w:hAnsi="Times New Roman" w:cs="Times New Roman"/>
          <w:sz w:val="24"/>
          <w:szCs w:val="24"/>
        </w:rPr>
        <w:t xml:space="preserve">In days of </w:t>
      </w:r>
      <w:r w:rsidRPr="00C41B28">
        <w:rPr>
          <w:rFonts w:ascii="Times New Roman" w:hAnsi="Times New Roman" w:cs="Times New Roman"/>
          <w:noProof/>
          <w:sz w:val="24"/>
          <w:szCs w:val="24"/>
        </w:rPr>
        <w:t>radical</w:t>
      </w:r>
      <w:r w:rsidRPr="00C41B28">
        <w:rPr>
          <w:rFonts w:ascii="Times New Roman" w:hAnsi="Times New Roman" w:cs="Times New Roman"/>
          <w:sz w:val="24"/>
          <w:szCs w:val="24"/>
        </w:rPr>
        <w:t xml:space="preserve"> crisis, this ideological schizophrenia </w:t>
      </w:r>
      <w:del w:id="910" w:author="Copy Editor" w:date="2018-06-30T09:26:00Z">
        <w:r w:rsidRPr="00C41B28" w:rsidDel="00925041">
          <w:rPr>
            <w:rFonts w:ascii="Times New Roman" w:hAnsi="Times New Roman" w:cs="Times New Roman"/>
            <w:sz w:val="24"/>
            <w:szCs w:val="24"/>
          </w:rPr>
          <w:delText>got a drastic meaning</w:delText>
        </w:r>
      </w:del>
      <w:ins w:id="911" w:author="Copy Editor" w:date="2018-06-30T09:26:00Z">
        <w:r w:rsidR="00925041">
          <w:rPr>
            <w:rFonts w:ascii="Times New Roman" w:hAnsi="Times New Roman" w:cs="Times New Roman"/>
            <w:sz w:val="24"/>
            <w:szCs w:val="24"/>
          </w:rPr>
          <w:t>seems commonplace</w:t>
        </w:r>
      </w:ins>
      <w:r w:rsidRPr="00C41B28">
        <w:rPr>
          <w:rFonts w:ascii="Times New Roman" w:hAnsi="Times New Roman" w:cs="Times New Roman"/>
          <w:sz w:val="24"/>
          <w:szCs w:val="24"/>
        </w:rPr>
        <w:t xml:space="preserve">. </w:t>
      </w:r>
      <w:commentRangeEnd w:id="909"/>
      <w:r w:rsidR="00925041">
        <w:rPr>
          <w:rStyle w:val="CommentReference"/>
        </w:rPr>
        <w:commentReference w:id="909"/>
      </w:r>
    </w:p>
    <w:p w14:paraId="39EC8433" w14:textId="7721F056" w:rsidR="00E40724" w:rsidRPr="00C41B28" w:rsidRDefault="00E40724" w:rsidP="00E40724">
      <w:pPr>
        <w:bidi w:val="0"/>
        <w:spacing w:before="120" w:after="120" w:line="360" w:lineRule="auto"/>
        <w:ind w:firstLine="426"/>
        <w:rPr>
          <w:rFonts w:ascii="Times New Roman" w:hAnsi="Times New Roman" w:cs="Times New Roman"/>
          <w:sz w:val="24"/>
          <w:szCs w:val="24"/>
        </w:rPr>
      </w:pPr>
      <w:del w:id="912" w:author="Copy Editor" w:date="2018-06-30T09:27:00Z">
        <w:r w:rsidRPr="00C41B28" w:rsidDel="00925041">
          <w:rPr>
            <w:rFonts w:ascii="Times New Roman" w:hAnsi="Times New Roman" w:cs="Times New Roman"/>
            <w:sz w:val="24"/>
            <w:szCs w:val="24"/>
          </w:rPr>
          <w:delText xml:space="preserve">A </w:delText>
        </w:r>
      </w:del>
      <w:del w:id="913" w:author="Copy Editor" w:date="2018-07-01T07:21:00Z">
        <w:r w:rsidRPr="00C41B28" w:rsidDel="008B0A50">
          <w:rPr>
            <w:rFonts w:ascii="Times New Roman" w:hAnsi="Times New Roman" w:cs="Times New Roman"/>
            <w:sz w:val="24"/>
            <w:szCs w:val="24"/>
          </w:rPr>
          <w:delText xml:space="preserve">comparative discussion of Korczak and Katzenelson's stories </w:delText>
        </w:r>
      </w:del>
      <w:del w:id="914" w:author="Copy Editor" w:date="2018-06-30T09:27:00Z">
        <w:r w:rsidRPr="00C41B28" w:rsidDel="00925041">
          <w:rPr>
            <w:rFonts w:ascii="Times New Roman" w:hAnsi="Times New Roman" w:cs="Times New Roman"/>
            <w:sz w:val="24"/>
            <w:szCs w:val="24"/>
          </w:rPr>
          <w:delText xml:space="preserve">may </w:delText>
        </w:r>
      </w:del>
      <w:del w:id="915" w:author="Copy Editor" w:date="2018-07-01T07:21:00Z">
        <w:r w:rsidRPr="00C41B28" w:rsidDel="008B0A50">
          <w:rPr>
            <w:rFonts w:ascii="Times New Roman" w:hAnsi="Times New Roman" w:cs="Times New Roman"/>
            <w:sz w:val="24"/>
            <w:szCs w:val="24"/>
          </w:rPr>
          <w:delText xml:space="preserve">open </w:delText>
        </w:r>
      </w:del>
      <w:del w:id="916" w:author="Copy Editor" w:date="2018-06-30T09:28:00Z">
        <w:r w:rsidRPr="00C41B28" w:rsidDel="00925041">
          <w:rPr>
            <w:rFonts w:ascii="Times New Roman" w:hAnsi="Times New Roman" w:cs="Times New Roman"/>
            <w:sz w:val="24"/>
            <w:szCs w:val="24"/>
          </w:rPr>
          <w:delText>an avenue</w:delText>
        </w:r>
      </w:del>
      <w:del w:id="917" w:author="Copy Editor" w:date="2018-07-01T07:21:00Z">
        <w:r w:rsidRPr="00C41B28" w:rsidDel="008B0A50">
          <w:rPr>
            <w:rFonts w:ascii="Times New Roman" w:hAnsi="Times New Roman" w:cs="Times New Roman"/>
            <w:sz w:val="24"/>
            <w:szCs w:val="24"/>
          </w:rPr>
          <w:delText xml:space="preserve"> to a better understanding of the realities of the Holocaust and the meaningful </w:delText>
        </w:r>
      </w:del>
      <w:del w:id="918" w:author="Copy Editor" w:date="2018-06-30T09:27:00Z">
        <w:r w:rsidRPr="00C41B28" w:rsidDel="00925041">
          <w:rPr>
            <w:rFonts w:ascii="Times New Roman" w:hAnsi="Times New Roman" w:cs="Times New Roman"/>
            <w:sz w:val="24"/>
            <w:szCs w:val="24"/>
          </w:rPr>
          <w:delText xml:space="preserve">place </w:delText>
        </w:r>
      </w:del>
      <w:del w:id="919" w:author="Copy Editor" w:date="2018-07-01T07:21:00Z">
        <w:r w:rsidRPr="00C41B28" w:rsidDel="008B0A50">
          <w:rPr>
            <w:rFonts w:ascii="Times New Roman" w:hAnsi="Times New Roman" w:cs="Times New Roman"/>
            <w:sz w:val="24"/>
            <w:szCs w:val="24"/>
          </w:rPr>
          <w:delText xml:space="preserve">educators </w:delText>
        </w:r>
      </w:del>
      <w:del w:id="920" w:author="Copy Editor" w:date="2018-06-30T09:27:00Z">
        <w:r w:rsidRPr="00C41B28" w:rsidDel="00925041">
          <w:rPr>
            <w:rFonts w:ascii="Times New Roman" w:hAnsi="Times New Roman" w:cs="Times New Roman"/>
            <w:sz w:val="24"/>
            <w:szCs w:val="24"/>
          </w:rPr>
          <w:delText xml:space="preserve">could </w:delText>
        </w:r>
      </w:del>
      <w:del w:id="921" w:author="Copy Editor" w:date="2018-07-01T07:21:00Z">
        <w:r w:rsidRPr="00C41B28" w:rsidDel="008B0A50">
          <w:rPr>
            <w:rFonts w:ascii="Times New Roman" w:hAnsi="Times New Roman" w:cs="Times New Roman"/>
            <w:sz w:val="24"/>
            <w:szCs w:val="24"/>
          </w:rPr>
          <w:delText xml:space="preserve">have in </w:delText>
        </w:r>
      </w:del>
      <w:del w:id="922" w:author="Copy Editor" w:date="2018-06-30T09:27:00Z">
        <w:r w:rsidRPr="00C41B28" w:rsidDel="00925041">
          <w:rPr>
            <w:rFonts w:ascii="Times New Roman" w:hAnsi="Times New Roman" w:cs="Times New Roman"/>
            <w:sz w:val="24"/>
            <w:szCs w:val="24"/>
          </w:rPr>
          <w:delText>it</w:delText>
        </w:r>
      </w:del>
      <w:del w:id="923" w:author="Copy Editor" w:date="2018-06-30T09:28:00Z">
        <w:r w:rsidRPr="00C41B28" w:rsidDel="00925041">
          <w:rPr>
            <w:rFonts w:ascii="Times New Roman" w:hAnsi="Times New Roman" w:cs="Times New Roman"/>
            <w:sz w:val="24"/>
            <w:szCs w:val="24"/>
          </w:rPr>
          <w:delText>. It also opens</w:delText>
        </w:r>
      </w:del>
      <w:del w:id="924" w:author="Copy Editor" w:date="2018-06-30T09:29:00Z">
        <w:r w:rsidRPr="00C41B28" w:rsidDel="00482077">
          <w:rPr>
            <w:rFonts w:ascii="Times New Roman" w:hAnsi="Times New Roman" w:cs="Times New Roman"/>
            <w:sz w:val="24"/>
            <w:szCs w:val="24"/>
          </w:rPr>
          <w:delText xml:space="preserve"> </w:delText>
        </w:r>
      </w:del>
      <w:del w:id="925" w:author="Copy Editor" w:date="2018-06-30T09:28:00Z">
        <w:r w:rsidRPr="00C41B28" w:rsidDel="00925041">
          <w:rPr>
            <w:rFonts w:ascii="Times New Roman" w:hAnsi="Times New Roman" w:cs="Times New Roman"/>
            <w:sz w:val="24"/>
            <w:szCs w:val="24"/>
          </w:rPr>
          <w:delText xml:space="preserve">a door to </w:delText>
        </w:r>
      </w:del>
      <w:del w:id="926" w:author="Copy Editor" w:date="2018-06-30T09:29:00Z">
        <w:r w:rsidRPr="00C41B28" w:rsidDel="00482077">
          <w:rPr>
            <w:rFonts w:ascii="Times New Roman" w:hAnsi="Times New Roman" w:cs="Times New Roman"/>
            <w:sz w:val="24"/>
            <w:szCs w:val="24"/>
          </w:rPr>
          <w:delText>a</w:delText>
        </w:r>
      </w:del>
      <w:del w:id="927" w:author="Copy Editor" w:date="2018-07-01T07:21:00Z">
        <w:r w:rsidRPr="00C41B28" w:rsidDel="008B0A50">
          <w:rPr>
            <w:rFonts w:ascii="Times New Roman" w:hAnsi="Times New Roman" w:cs="Times New Roman"/>
            <w:sz w:val="24"/>
            <w:szCs w:val="24"/>
          </w:rPr>
          <w:delText xml:space="preserve"> crucial discussion of our future. </w:delText>
        </w:r>
      </w:del>
      <w:r w:rsidRPr="00C41B28">
        <w:rPr>
          <w:rFonts w:ascii="Times New Roman" w:hAnsi="Times New Roman" w:cs="Times New Roman"/>
          <w:sz w:val="24"/>
          <w:szCs w:val="24"/>
        </w:rPr>
        <w:t xml:space="preserve">We do not have to </w:t>
      </w:r>
      <w:del w:id="928" w:author="Copy Editor" w:date="2018-06-30T09:29:00Z">
        <w:r w:rsidRPr="00C41B28" w:rsidDel="00482077">
          <w:rPr>
            <w:rFonts w:ascii="Times New Roman" w:hAnsi="Times New Roman" w:cs="Times New Roman"/>
            <w:sz w:val="24"/>
            <w:szCs w:val="24"/>
          </w:rPr>
          <w:delText xml:space="preserve">make judgments, nor to </w:delText>
        </w:r>
      </w:del>
      <w:r w:rsidRPr="00C41B28">
        <w:rPr>
          <w:rFonts w:ascii="Times New Roman" w:hAnsi="Times New Roman" w:cs="Times New Roman"/>
          <w:sz w:val="24"/>
          <w:szCs w:val="24"/>
        </w:rPr>
        <w:t xml:space="preserve">decide who reacted in a better way to the impossible situation of terror, </w:t>
      </w:r>
      <w:r w:rsidRPr="00C41B28">
        <w:rPr>
          <w:rFonts w:ascii="Times New Roman" w:hAnsi="Times New Roman" w:cs="Times New Roman"/>
          <w:noProof/>
          <w:sz w:val="24"/>
          <w:szCs w:val="24"/>
        </w:rPr>
        <w:t>ghettoization</w:t>
      </w:r>
      <w:ins w:id="929" w:author="Copy Editor" w:date="2018-07-01T07:21:00Z">
        <w:r w:rsidR="008B0A50">
          <w:rPr>
            <w:rFonts w:ascii="Times New Roman" w:hAnsi="Times New Roman" w:cs="Times New Roman"/>
            <w:noProof/>
            <w:sz w:val="24"/>
            <w:szCs w:val="24"/>
          </w:rPr>
          <w:t>,</w:t>
        </w:r>
      </w:ins>
      <w:r w:rsidRPr="00C41B28">
        <w:rPr>
          <w:rFonts w:ascii="Times New Roman" w:hAnsi="Times New Roman" w:cs="Times New Roman"/>
          <w:sz w:val="24"/>
          <w:szCs w:val="24"/>
        </w:rPr>
        <w:t xml:space="preserve"> and destruction. We were not there</w:t>
      </w:r>
      <w:ins w:id="930" w:author="Copy Editor" w:date="2018-06-30T09:29:00Z">
        <w:r w:rsidR="00482077">
          <w:rPr>
            <w:rFonts w:ascii="Times New Roman" w:hAnsi="Times New Roman" w:cs="Times New Roman"/>
            <w:sz w:val="24"/>
            <w:szCs w:val="24"/>
          </w:rPr>
          <w:t>,</w:t>
        </w:r>
      </w:ins>
      <w:r w:rsidRPr="00C41B28">
        <w:rPr>
          <w:rFonts w:ascii="Times New Roman" w:hAnsi="Times New Roman" w:cs="Times New Roman"/>
          <w:sz w:val="24"/>
          <w:szCs w:val="24"/>
        </w:rPr>
        <w:t xml:space="preserve"> and we are in no place to make any judgment</w:t>
      </w:r>
      <w:del w:id="931" w:author="Copy Editor" w:date="2018-06-30T09:29:00Z">
        <w:r w:rsidRPr="00C41B28" w:rsidDel="00482077">
          <w:rPr>
            <w:rFonts w:ascii="Times New Roman" w:hAnsi="Times New Roman" w:cs="Times New Roman"/>
            <w:sz w:val="24"/>
            <w:szCs w:val="24"/>
          </w:rPr>
          <w:delText xml:space="preserve">, </w:delText>
        </w:r>
      </w:del>
      <w:ins w:id="932" w:author="Copy Editor" w:date="2018-06-30T09:29:00Z">
        <w:r w:rsidR="00482077">
          <w:rPr>
            <w:rFonts w:ascii="Times New Roman" w:hAnsi="Times New Roman" w:cs="Times New Roman"/>
            <w:sz w:val="24"/>
            <w:szCs w:val="24"/>
          </w:rPr>
          <w:t>. However,</w:t>
        </w:r>
        <w:r w:rsidR="00482077" w:rsidRPr="00C41B28">
          <w:rPr>
            <w:rFonts w:ascii="Times New Roman" w:hAnsi="Times New Roman" w:cs="Times New Roman"/>
            <w:sz w:val="24"/>
            <w:szCs w:val="24"/>
          </w:rPr>
          <w:t xml:space="preserve"> </w:t>
        </w:r>
      </w:ins>
      <w:del w:id="933" w:author="Copy Editor" w:date="2018-06-30T09:29:00Z">
        <w:r w:rsidRPr="00C41B28" w:rsidDel="00482077">
          <w:rPr>
            <w:rFonts w:ascii="Times New Roman" w:hAnsi="Times New Roman" w:cs="Times New Roman"/>
            <w:sz w:val="24"/>
            <w:szCs w:val="24"/>
          </w:rPr>
          <w:delText xml:space="preserve">but </w:delText>
        </w:r>
      </w:del>
      <w:r w:rsidRPr="00C41B28">
        <w:rPr>
          <w:rFonts w:ascii="Times New Roman" w:hAnsi="Times New Roman" w:cs="Times New Roman"/>
          <w:sz w:val="24"/>
          <w:szCs w:val="24"/>
        </w:rPr>
        <w:t xml:space="preserve">we can try to </w:t>
      </w:r>
      <w:r w:rsidRPr="00C41B28">
        <w:rPr>
          <w:rFonts w:ascii="Times New Roman" w:hAnsi="Times New Roman" w:cs="Times New Roman"/>
          <w:sz w:val="24"/>
          <w:szCs w:val="24"/>
        </w:rPr>
        <w:lastRenderedPageBreak/>
        <w:t>understand</w:t>
      </w:r>
      <w:ins w:id="934" w:author="Copy Editor" w:date="2018-06-30T09:30:00Z">
        <w:r w:rsidR="00482077">
          <w:rPr>
            <w:rFonts w:ascii="Times New Roman" w:hAnsi="Times New Roman" w:cs="Times New Roman"/>
            <w:sz w:val="24"/>
            <w:szCs w:val="24"/>
          </w:rPr>
          <w:t xml:space="preserve"> their actions</w:t>
        </w:r>
      </w:ins>
      <w:r w:rsidRPr="00C41B28">
        <w:rPr>
          <w:rFonts w:ascii="Times New Roman" w:hAnsi="Times New Roman" w:cs="Times New Roman"/>
          <w:sz w:val="24"/>
          <w:szCs w:val="24"/>
        </w:rPr>
        <w:t>; we can raise questions about the role of leading figures, community leaders, social activists and teachers in radical times. We can ask and try to understand what happened, how they responded</w:t>
      </w:r>
      <w:ins w:id="935" w:author="Copy Editor" w:date="2018-06-30T09:30:00Z">
        <w:r w:rsidR="00482077">
          <w:rPr>
            <w:rFonts w:ascii="Times New Roman" w:hAnsi="Times New Roman" w:cs="Times New Roman"/>
            <w:sz w:val="24"/>
            <w:szCs w:val="24"/>
          </w:rPr>
          <w:t>,</w:t>
        </w:r>
      </w:ins>
      <w:r w:rsidRPr="00C41B28">
        <w:rPr>
          <w:rFonts w:ascii="Times New Roman" w:hAnsi="Times New Roman" w:cs="Times New Roman"/>
          <w:sz w:val="24"/>
          <w:szCs w:val="24"/>
        </w:rPr>
        <w:t xml:space="preserve"> and why. </w:t>
      </w:r>
    </w:p>
    <w:p w14:paraId="6C0E00B6" w14:textId="3B49523E" w:rsidR="008B0A50" w:rsidRDefault="00E40724" w:rsidP="00E40724">
      <w:pPr>
        <w:bidi w:val="0"/>
        <w:spacing w:before="120" w:after="120" w:line="360" w:lineRule="auto"/>
        <w:ind w:firstLine="426"/>
        <w:rPr>
          <w:ins w:id="936" w:author="Copy Editor" w:date="2018-07-01T07:22:00Z"/>
          <w:rFonts w:ascii="Times New Roman" w:hAnsi="Times New Roman" w:cs="Times New Roman"/>
          <w:sz w:val="24"/>
          <w:szCs w:val="24"/>
        </w:rPr>
      </w:pPr>
      <w:r w:rsidRPr="00C41B28">
        <w:rPr>
          <w:rFonts w:ascii="Times New Roman" w:hAnsi="Times New Roman" w:cs="Times New Roman"/>
          <w:sz w:val="24"/>
          <w:szCs w:val="24"/>
        </w:rPr>
        <w:t xml:space="preserve">The meaning of these two stories of educators' resistance to brutal power goes beyond the particularity of Jewish history. The Holocaust was a tragic laboratory of </w:t>
      </w:r>
      <w:ins w:id="937" w:author="Copy Editor" w:date="2018-07-01T07:22:00Z">
        <w:r w:rsidR="008B0A50">
          <w:rPr>
            <w:rFonts w:ascii="Times New Roman" w:hAnsi="Times New Roman" w:cs="Times New Roman"/>
            <w:sz w:val="24"/>
            <w:szCs w:val="24"/>
          </w:rPr>
          <w:t xml:space="preserve">the </w:t>
        </w:r>
      </w:ins>
      <w:r w:rsidRPr="00C41B28">
        <w:rPr>
          <w:rFonts w:ascii="Times New Roman" w:hAnsi="Times New Roman" w:cs="Times New Roman"/>
          <w:sz w:val="24"/>
          <w:szCs w:val="24"/>
        </w:rPr>
        <w:t xml:space="preserve">human spirit and a prism through which hidden aspects of humanity </w:t>
      </w:r>
      <w:del w:id="938" w:author="Copy Editor" w:date="2018-06-30T09:31:00Z">
        <w:r w:rsidRPr="00C41B28" w:rsidDel="00482077">
          <w:rPr>
            <w:rFonts w:ascii="Times New Roman" w:hAnsi="Times New Roman" w:cs="Times New Roman"/>
            <w:sz w:val="24"/>
            <w:szCs w:val="24"/>
          </w:rPr>
          <w:delText xml:space="preserve">have </w:delText>
        </w:r>
      </w:del>
      <w:ins w:id="939" w:author="Copy Editor" w:date="2018-06-30T09:31:00Z">
        <w:r w:rsidR="00482077">
          <w:rPr>
            <w:rFonts w:ascii="Times New Roman" w:hAnsi="Times New Roman" w:cs="Times New Roman"/>
            <w:sz w:val="24"/>
            <w:szCs w:val="24"/>
          </w:rPr>
          <w:t>were</w:t>
        </w:r>
        <w:r w:rsidR="00482077"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revealed. It opens a universal discussion about the role of educators in any society in </w:t>
      </w:r>
      <w:del w:id="940" w:author="Copy Editor" w:date="2018-06-30T09:31:00Z">
        <w:r w:rsidRPr="00C41B28" w:rsidDel="00482077">
          <w:rPr>
            <w:rFonts w:ascii="Times New Roman" w:hAnsi="Times New Roman" w:cs="Times New Roman"/>
            <w:sz w:val="24"/>
            <w:szCs w:val="24"/>
          </w:rPr>
          <w:delText xml:space="preserve">days </w:delText>
        </w:r>
      </w:del>
      <w:ins w:id="941" w:author="Copy Editor" w:date="2018-06-30T09:31:00Z">
        <w:r w:rsidR="00482077">
          <w:rPr>
            <w:rFonts w:ascii="Times New Roman" w:hAnsi="Times New Roman" w:cs="Times New Roman"/>
            <w:sz w:val="24"/>
            <w:szCs w:val="24"/>
          </w:rPr>
          <w:t>times</w:t>
        </w:r>
        <w:r w:rsidR="00482077"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of crisis and destruction</w:t>
      </w:r>
      <w:del w:id="942" w:author="Copy Editor" w:date="2018-06-30T09:32:00Z">
        <w:r w:rsidRPr="00C41B28" w:rsidDel="00482077">
          <w:rPr>
            <w:rFonts w:ascii="Times New Roman" w:hAnsi="Times New Roman" w:cs="Times New Roman"/>
            <w:sz w:val="24"/>
            <w:szCs w:val="24"/>
          </w:rPr>
          <w:delText xml:space="preserve">. </w:delText>
        </w:r>
      </w:del>
      <w:ins w:id="943" w:author="Copy Editor" w:date="2018-06-30T09:32:00Z">
        <w:r w:rsidR="00482077">
          <w:rPr>
            <w:rFonts w:ascii="Times New Roman" w:hAnsi="Times New Roman" w:cs="Times New Roman"/>
            <w:sz w:val="24"/>
            <w:szCs w:val="24"/>
          </w:rPr>
          <w:t xml:space="preserve">, particularly their responses </w:t>
        </w:r>
      </w:ins>
      <w:ins w:id="944" w:author="Copy Editor" w:date="2018-07-01T07:22:00Z">
        <w:r w:rsidR="008B0A50">
          <w:rPr>
            <w:rFonts w:ascii="Times New Roman" w:hAnsi="Times New Roman" w:cs="Times New Roman"/>
            <w:sz w:val="24"/>
            <w:szCs w:val="24"/>
          </w:rPr>
          <w:t>to</w:t>
        </w:r>
      </w:ins>
      <w:bookmarkStart w:id="945" w:name="_GoBack"/>
      <w:bookmarkEnd w:id="945"/>
      <w:ins w:id="946" w:author="Copy Editor" w:date="2018-06-30T09:32:00Z">
        <w:r w:rsidR="00482077">
          <w:rPr>
            <w:rFonts w:ascii="Times New Roman" w:hAnsi="Times New Roman" w:cs="Times New Roman"/>
            <w:sz w:val="24"/>
            <w:szCs w:val="24"/>
          </w:rPr>
          <w:t xml:space="preserve"> injustice and oppression.</w:t>
        </w:r>
        <w:r w:rsidR="00482077" w:rsidRPr="00C41B28">
          <w:rPr>
            <w:rFonts w:ascii="Times New Roman" w:hAnsi="Times New Roman" w:cs="Times New Roman"/>
            <w:sz w:val="24"/>
            <w:szCs w:val="24"/>
          </w:rPr>
          <w:t xml:space="preserve"> </w:t>
        </w:r>
      </w:ins>
      <w:del w:id="947" w:author="Copy Editor" w:date="2018-06-30T09:32:00Z">
        <w:r w:rsidRPr="00C41B28" w:rsidDel="00482077">
          <w:rPr>
            <w:rFonts w:ascii="Times New Roman" w:hAnsi="Times New Roman" w:cs="Times New Roman"/>
            <w:sz w:val="24"/>
            <w:szCs w:val="24"/>
          </w:rPr>
          <w:delText xml:space="preserve">How </w:delText>
        </w:r>
      </w:del>
      <w:ins w:id="948" w:author="Copy Editor" w:date="2018-06-30T09:32:00Z">
        <w:r w:rsidR="00482077">
          <w:rPr>
            <w:rFonts w:ascii="Times New Roman" w:hAnsi="Times New Roman" w:cs="Times New Roman"/>
            <w:sz w:val="24"/>
            <w:szCs w:val="24"/>
          </w:rPr>
          <w:t>For example, h</w:t>
        </w:r>
        <w:r w:rsidR="00482077" w:rsidRPr="00C41B28">
          <w:rPr>
            <w:rFonts w:ascii="Times New Roman" w:hAnsi="Times New Roman" w:cs="Times New Roman"/>
            <w:sz w:val="24"/>
            <w:szCs w:val="24"/>
          </w:rPr>
          <w:t xml:space="preserve">ow </w:t>
        </w:r>
      </w:ins>
      <w:del w:id="949" w:author="Copy Editor" w:date="2018-06-30T09:31:00Z">
        <w:r w:rsidRPr="00C41B28" w:rsidDel="00482077">
          <w:rPr>
            <w:rFonts w:ascii="Times New Roman" w:hAnsi="Times New Roman" w:cs="Times New Roman"/>
            <w:sz w:val="24"/>
            <w:szCs w:val="24"/>
          </w:rPr>
          <w:delText xml:space="preserve">educators, everywhere, </w:delText>
        </w:r>
      </w:del>
      <w:r w:rsidRPr="00C41B28">
        <w:rPr>
          <w:rFonts w:ascii="Times New Roman" w:hAnsi="Times New Roman" w:cs="Times New Roman"/>
          <w:sz w:val="24"/>
          <w:szCs w:val="24"/>
        </w:rPr>
        <w:t xml:space="preserve">can and should </w:t>
      </w:r>
      <w:ins w:id="950" w:author="Copy Editor" w:date="2018-06-30T09:31:00Z">
        <w:r w:rsidR="00482077">
          <w:rPr>
            <w:rFonts w:ascii="Times New Roman" w:hAnsi="Times New Roman" w:cs="Times New Roman"/>
            <w:sz w:val="24"/>
            <w:szCs w:val="24"/>
          </w:rPr>
          <w:t xml:space="preserve">educators </w:t>
        </w:r>
      </w:ins>
      <w:r w:rsidRPr="00C41B28">
        <w:rPr>
          <w:rFonts w:ascii="Times New Roman" w:hAnsi="Times New Roman" w:cs="Times New Roman"/>
          <w:sz w:val="24"/>
          <w:szCs w:val="24"/>
        </w:rPr>
        <w:t xml:space="preserve">respond to a genocide? </w:t>
      </w:r>
      <w:del w:id="951" w:author="Copy Editor" w:date="2018-06-30T09:33:00Z">
        <w:r w:rsidRPr="00C41B28" w:rsidDel="00482077">
          <w:rPr>
            <w:rFonts w:ascii="Times New Roman" w:hAnsi="Times New Roman" w:cs="Times New Roman"/>
            <w:sz w:val="24"/>
            <w:szCs w:val="24"/>
          </w:rPr>
          <w:delText xml:space="preserve">It brings forward the principal question what we expect from educators in the face of injustice and oppression. </w:delText>
        </w:r>
      </w:del>
      <w:r w:rsidRPr="00C41B28">
        <w:rPr>
          <w:rFonts w:ascii="Times New Roman" w:hAnsi="Times New Roman" w:cs="Times New Roman"/>
          <w:sz w:val="24"/>
          <w:szCs w:val="24"/>
        </w:rPr>
        <w:t xml:space="preserve">What is their </w:t>
      </w:r>
      <w:commentRangeStart w:id="952"/>
      <w:ins w:id="953" w:author="Copy Editor" w:date="2018-06-30T09:33:00Z">
        <w:r w:rsidR="00482077">
          <w:rPr>
            <w:rFonts w:ascii="Times New Roman" w:hAnsi="Times New Roman" w:cs="Times New Roman"/>
            <w:sz w:val="24"/>
            <w:szCs w:val="24"/>
          </w:rPr>
          <w:t xml:space="preserve">personal and professional </w:t>
        </w:r>
      </w:ins>
      <w:r w:rsidRPr="00C41B28">
        <w:rPr>
          <w:rFonts w:ascii="Times New Roman" w:hAnsi="Times New Roman" w:cs="Times New Roman"/>
          <w:sz w:val="24"/>
          <w:szCs w:val="24"/>
        </w:rPr>
        <w:t>responsibility</w:t>
      </w:r>
      <w:ins w:id="954" w:author="Copy Editor" w:date="2018-06-30T09:33:00Z">
        <w:r w:rsidR="00482077">
          <w:rPr>
            <w:rFonts w:ascii="Times New Roman" w:hAnsi="Times New Roman" w:cs="Times New Roman"/>
            <w:sz w:val="24"/>
            <w:szCs w:val="24"/>
          </w:rPr>
          <w:t xml:space="preserve"> in such circumstances</w:t>
        </w:r>
        <w:commentRangeEnd w:id="952"/>
        <w:r w:rsidR="00482077">
          <w:rPr>
            <w:rStyle w:val="CommentReference"/>
          </w:rPr>
          <w:commentReference w:id="952"/>
        </w:r>
      </w:ins>
      <w:r w:rsidRPr="00C41B28">
        <w:rPr>
          <w:rFonts w:ascii="Times New Roman" w:hAnsi="Times New Roman" w:cs="Times New Roman"/>
          <w:sz w:val="24"/>
          <w:szCs w:val="24"/>
        </w:rPr>
        <w:t xml:space="preserve">? </w:t>
      </w:r>
      <w:del w:id="956" w:author="Copy Editor" w:date="2018-06-30T09:33:00Z">
        <w:r w:rsidRPr="00C41B28" w:rsidDel="00482077">
          <w:rPr>
            <w:rFonts w:ascii="Times New Roman" w:hAnsi="Times New Roman" w:cs="Times New Roman"/>
            <w:sz w:val="24"/>
            <w:szCs w:val="24"/>
          </w:rPr>
          <w:delText xml:space="preserve">Whom </w:delText>
        </w:r>
      </w:del>
      <w:ins w:id="957" w:author="Copy Editor" w:date="2018-06-30T09:33:00Z">
        <w:r w:rsidR="00482077">
          <w:rPr>
            <w:rFonts w:ascii="Times New Roman" w:hAnsi="Times New Roman" w:cs="Times New Roman"/>
            <w:sz w:val="24"/>
            <w:szCs w:val="24"/>
          </w:rPr>
          <w:t>To w</w:t>
        </w:r>
        <w:r w:rsidR="00482077" w:rsidRPr="00C41B28">
          <w:rPr>
            <w:rFonts w:ascii="Times New Roman" w:hAnsi="Times New Roman" w:cs="Times New Roman"/>
            <w:sz w:val="24"/>
            <w:szCs w:val="24"/>
          </w:rPr>
          <w:t>hom</w:t>
        </w:r>
        <w:r w:rsidR="00482077">
          <w:rPr>
            <w:rFonts w:ascii="Times New Roman" w:hAnsi="Times New Roman" w:cs="Times New Roman"/>
            <w:sz w:val="24"/>
            <w:szCs w:val="24"/>
          </w:rPr>
          <w:t xml:space="preserve"> are</w:t>
        </w:r>
        <w:r w:rsidR="00482077"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 xml:space="preserve">they </w:t>
      </w:r>
      <w:del w:id="958" w:author="Copy Editor" w:date="2018-06-30T09:33:00Z">
        <w:r w:rsidRPr="00C41B28" w:rsidDel="00482077">
          <w:rPr>
            <w:rFonts w:ascii="Times New Roman" w:hAnsi="Times New Roman" w:cs="Times New Roman"/>
            <w:sz w:val="24"/>
            <w:szCs w:val="24"/>
          </w:rPr>
          <w:delText xml:space="preserve">are </w:delText>
        </w:r>
      </w:del>
      <w:r w:rsidRPr="00C41B28">
        <w:rPr>
          <w:rFonts w:ascii="Times New Roman" w:hAnsi="Times New Roman" w:cs="Times New Roman"/>
          <w:sz w:val="24"/>
          <w:szCs w:val="24"/>
        </w:rPr>
        <w:t xml:space="preserve">accountable </w:t>
      </w:r>
      <w:del w:id="959" w:author="Copy Editor" w:date="2018-06-30T09:33:00Z">
        <w:r w:rsidRPr="00C41B28" w:rsidDel="00482077">
          <w:rPr>
            <w:rFonts w:ascii="Times New Roman" w:hAnsi="Times New Roman" w:cs="Times New Roman"/>
            <w:sz w:val="24"/>
            <w:szCs w:val="24"/>
          </w:rPr>
          <w:delText xml:space="preserve">to </w:delText>
        </w:r>
      </w:del>
      <w:r w:rsidRPr="00C41B28">
        <w:rPr>
          <w:rFonts w:ascii="Times New Roman" w:hAnsi="Times New Roman" w:cs="Times New Roman"/>
          <w:sz w:val="24"/>
          <w:szCs w:val="24"/>
        </w:rPr>
        <w:t xml:space="preserve">and about what? Should they be active members in resistance movements because they are educators and share the responsibility </w:t>
      </w:r>
      <w:del w:id="960" w:author="Copy Editor" w:date="2018-06-30T09:34:00Z">
        <w:r w:rsidRPr="00C41B28" w:rsidDel="00C056A7">
          <w:rPr>
            <w:rFonts w:ascii="Times New Roman" w:hAnsi="Times New Roman" w:cs="Times New Roman"/>
            <w:sz w:val="24"/>
            <w:szCs w:val="24"/>
          </w:rPr>
          <w:delText xml:space="preserve">of </w:delText>
        </w:r>
      </w:del>
      <w:ins w:id="961" w:author="Copy Editor" w:date="2018-06-30T09:34:00Z">
        <w:r w:rsidR="00C056A7">
          <w:rPr>
            <w:rFonts w:ascii="Times New Roman" w:hAnsi="Times New Roman" w:cs="Times New Roman"/>
            <w:sz w:val="24"/>
            <w:szCs w:val="24"/>
          </w:rPr>
          <w:t>for preparing</w:t>
        </w:r>
        <w:r w:rsidR="00C056A7" w:rsidRPr="00C41B28">
          <w:rPr>
            <w:rFonts w:ascii="Times New Roman" w:hAnsi="Times New Roman" w:cs="Times New Roman"/>
            <w:sz w:val="24"/>
            <w:szCs w:val="24"/>
          </w:rPr>
          <w:t xml:space="preserve"> </w:t>
        </w:r>
      </w:ins>
      <w:del w:id="962" w:author="Copy Editor" w:date="2018-06-30T09:34:00Z">
        <w:r w:rsidRPr="00C41B28" w:rsidDel="00C056A7">
          <w:rPr>
            <w:rFonts w:ascii="Times New Roman" w:hAnsi="Times New Roman" w:cs="Times New Roman"/>
            <w:sz w:val="24"/>
            <w:szCs w:val="24"/>
          </w:rPr>
          <w:delText xml:space="preserve">human </w:delText>
        </w:r>
      </w:del>
      <w:r w:rsidRPr="00C41B28">
        <w:rPr>
          <w:rFonts w:ascii="Times New Roman" w:hAnsi="Times New Roman" w:cs="Times New Roman"/>
          <w:sz w:val="24"/>
          <w:szCs w:val="24"/>
        </w:rPr>
        <w:t>future</w:t>
      </w:r>
      <w:ins w:id="963" w:author="Copy Editor" w:date="2018-06-30T09:34:00Z">
        <w:r w:rsidR="00C056A7">
          <w:rPr>
            <w:rFonts w:ascii="Times New Roman" w:hAnsi="Times New Roman" w:cs="Times New Roman"/>
            <w:sz w:val="24"/>
            <w:szCs w:val="24"/>
          </w:rPr>
          <w:t xml:space="preserve"> generations</w:t>
        </w:r>
      </w:ins>
      <w:r w:rsidRPr="00C41B28">
        <w:rPr>
          <w:rFonts w:ascii="Times New Roman" w:hAnsi="Times New Roman" w:cs="Times New Roman"/>
          <w:sz w:val="24"/>
          <w:szCs w:val="24"/>
        </w:rPr>
        <w:t xml:space="preserve">? </w:t>
      </w:r>
      <w:del w:id="964" w:author="Copy Editor" w:date="2018-06-30T09:34:00Z">
        <w:r w:rsidRPr="00C41B28" w:rsidDel="00C056A7">
          <w:rPr>
            <w:rFonts w:ascii="Times New Roman" w:hAnsi="Times New Roman" w:cs="Times New Roman"/>
            <w:sz w:val="24"/>
            <w:szCs w:val="24"/>
          </w:rPr>
          <w:delText>It is</w:delText>
        </w:r>
      </w:del>
      <w:ins w:id="965" w:author="Copy Editor" w:date="2018-06-30T09:34:00Z">
        <w:r w:rsidR="00C056A7">
          <w:rPr>
            <w:rFonts w:ascii="Times New Roman" w:hAnsi="Times New Roman" w:cs="Times New Roman"/>
            <w:sz w:val="24"/>
            <w:szCs w:val="24"/>
          </w:rPr>
          <w:t>I extend</w:t>
        </w:r>
      </w:ins>
      <w:r w:rsidRPr="00C41B28">
        <w:rPr>
          <w:rFonts w:ascii="Times New Roman" w:hAnsi="Times New Roman" w:cs="Times New Roman"/>
          <w:sz w:val="24"/>
          <w:szCs w:val="24"/>
        </w:rPr>
        <w:t xml:space="preserve"> an open invitation to educators who are aware of history and its meaning to join this discussion</w:t>
      </w:r>
      <w:del w:id="966" w:author="Copy Editor" w:date="2018-06-30T09:34:00Z">
        <w:r w:rsidRPr="00C41B28" w:rsidDel="00C056A7">
          <w:rPr>
            <w:rFonts w:ascii="Times New Roman" w:hAnsi="Times New Roman" w:cs="Times New Roman"/>
            <w:sz w:val="24"/>
            <w:szCs w:val="24"/>
          </w:rPr>
          <w:delText xml:space="preserve">; </w:delText>
        </w:r>
      </w:del>
      <w:ins w:id="967" w:author="Copy Editor" w:date="2018-06-30T09:34:00Z">
        <w:r w:rsidR="00C056A7">
          <w:rPr>
            <w:rFonts w:ascii="Times New Roman" w:hAnsi="Times New Roman" w:cs="Times New Roman"/>
            <w:sz w:val="24"/>
            <w:szCs w:val="24"/>
          </w:rPr>
          <w:t>:</w:t>
        </w:r>
        <w:r w:rsidR="00C056A7" w:rsidRPr="00C41B28">
          <w:rPr>
            <w:rFonts w:ascii="Times New Roman" w:hAnsi="Times New Roman" w:cs="Times New Roman"/>
            <w:sz w:val="24"/>
            <w:szCs w:val="24"/>
          </w:rPr>
          <w:t xml:space="preserve"> </w:t>
        </w:r>
      </w:ins>
      <w:r w:rsidRPr="00C41B28">
        <w:rPr>
          <w:rFonts w:ascii="Times New Roman" w:hAnsi="Times New Roman" w:cs="Times New Roman"/>
          <w:sz w:val="24"/>
          <w:szCs w:val="24"/>
        </w:rPr>
        <w:t>it is not only about the past</w:t>
      </w:r>
      <w:del w:id="968" w:author="Copy Editor" w:date="2018-06-30T09:34:00Z">
        <w:r w:rsidRPr="00C41B28" w:rsidDel="00C056A7">
          <w:rPr>
            <w:rFonts w:ascii="Times New Roman" w:hAnsi="Times New Roman" w:cs="Times New Roman"/>
            <w:sz w:val="24"/>
            <w:szCs w:val="24"/>
          </w:rPr>
          <w:delText>,</w:delText>
        </w:r>
      </w:del>
      <w:r w:rsidRPr="00C41B28">
        <w:rPr>
          <w:rFonts w:ascii="Times New Roman" w:hAnsi="Times New Roman" w:cs="Times New Roman"/>
          <w:sz w:val="24"/>
          <w:szCs w:val="24"/>
        </w:rPr>
        <w:t xml:space="preserve"> but also about their own responsibility to the future of their own society.</w:t>
      </w:r>
    </w:p>
    <w:p w14:paraId="419861A8" w14:textId="1C8A72AA" w:rsidR="00E40724" w:rsidRPr="00C41B28" w:rsidRDefault="008B0A50" w:rsidP="00E40724">
      <w:pPr>
        <w:bidi w:val="0"/>
        <w:spacing w:before="120" w:after="120" w:line="360" w:lineRule="auto"/>
        <w:ind w:firstLine="426"/>
        <w:rPr>
          <w:rFonts w:ascii="Times New Roman" w:hAnsi="Times New Roman" w:cs="Times New Roman"/>
          <w:sz w:val="24"/>
          <w:szCs w:val="24"/>
        </w:rPr>
      </w:pPr>
      <w:ins w:id="969" w:author="Copy Editor" w:date="2018-07-01T07:22:00Z">
        <w:r>
          <w:rPr>
            <w:rFonts w:ascii="Times New Roman" w:hAnsi="Times New Roman" w:cs="Times New Roman"/>
            <w:sz w:val="24"/>
            <w:szCs w:val="24"/>
          </w:rPr>
          <w:t>It is my hope that</w:t>
        </w:r>
        <w:r w:rsidRPr="00C41B28">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C41B28">
          <w:rPr>
            <w:rFonts w:ascii="Times New Roman" w:hAnsi="Times New Roman" w:cs="Times New Roman"/>
            <w:sz w:val="24"/>
            <w:szCs w:val="24"/>
          </w:rPr>
          <w:t>comparative discussion of Korczak</w:t>
        </w:r>
        <w:r>
          <w:rPr>
            <w:rFonts w:ascii="Times New Roman" w:hAnsi="Times New Roman" w:cs="Times New Roman"/>
            <w:sz w:val="24"/>
            <w:szCs w:val="24"/>
          </w:rPr>
          <w:t>’s</w:t>
        </w:r>
        <w:r w:rsidRPr="00C41B28">
          <w:rPr>
            <w:rFonts w:ascii="Times New Roman" w:hAnsi="Times New Roman" w:cs="Times New Roman"/>
            <w:sz w:val="24"/>
            <w:szCs w:val="24"/>
          </w:rPr>
          <w:t xml:space="preserve"> and Katzenelson's stories </w:t>
        </w:r>
        <w:r>
          <w:rPr>
            <w:rFonts w:ascii="Times New Roman" w:hAnsi="Times New Roman" w:cs="Times New Roman"/>
            <w:sz w:val="24"/>
            <w:szCs w:val="24"/>
          </w:rPr>
          <w:t>will</w:t>
        </w:r>
        <w:r w:rsidRPr="00C41B28">
          <w:rPr>
            <w:rFonts w:ascii="Times New Roman" w:hAnsi="Times New Roman" w:cs="Times New Roman"/>
            <w:sz w:val="24"/>
            <w:szCs w:val="24"/>
          </w:rPr>
          <w:t xml:space="preserve"> open </w:t>
        </w:r>
        <w:r>
          <w:rPr>
            <w:rFonts w:ascii="Times New Roman" w:hAnsi="Times New Roman" w:cs="Times New Roman"/>
            <w:sz w:val="24"/>
            <w:szCs w:val="24"/>
          </w:rPr>
          <w:t>the door</w:t>
        </w:r>
        <w:r w:rsidRPr="00C41B28">
          <w:rPr>
            <w:rFonts w:ascii="Times New Roman" w:hAnsi="Times New Roman" w:cs="Times New Roman"/>
            <w:sz w:val="24"/>
            <w:szCs w:val="24"/>
          </w:rPr>
          <w:t xml:space="preserve"> to a better understanding of the realities of the Holocaust and the meaningful </w:t>
        </w:r>
        <w:r>
          <w:rPr>
            <w:rFonts w:ascii="Times New Roman" w:hAnsi="Times New Roman" w:cs="Times New Roman"/>
            <w:sz w:val="24"/>
            <w:szCs w:val="24"/>
          </w:rPr>
          <w:t>role</w:t>
        </w:r>
        <w:r w:rsidRPr="00C41B28">
          <w:rPr>
            <w:rFonts w:ascii="Times New Roman" w:hAnsi="Times New Roman" w:cs="Times New Roman"/>
            <w:sz w:val="24"/>
            <w:szCs w:val="24"/>
          </w:rPr>
          <w:t xml:space="preserve"> educators </w:t>
        </w:r>
        <w:r>
          <w:rPr>
            <w:rFonts w:ascii="Times New Roman" w:hAnsi="Times New Roman" w:cs="Times New Roman"/>
            <w:sz w:val="24"/>
            <w:szCs w:val="24"/>
          </w:rPr>
          <w:t>can</w:t>
        </w:r>
        <w:r w:rsidRPr="00C41B28">
          <w:rPr>
            <w:rFonts w:ascii="Times New Roman" w:hAnsi="Times New Roman" w:cs="Times New Roman"/>
            <w:sz w:val="24"/>
            <w:szCs w:val="24"/>
          </w:rPr>
          <w:t xml:space="preserve"> have in </w:t>
        </w:r>
        <w:r>
          <w:rPr>
            <w:rFonts w:ascii="Times New Roman" w:hAnsi="Times New Roman" w:cs="Times New Roman"/>
            <w:sz w:val="24"/>
            <w:szCs w:val="24"/>
          </w:rPr>
          <w:t>teaching it; I hope it will also foster a</w:t>
        </w:r>
        <w:r w:rsidRPr="00C41B28">
          <w:rPr>
            <w:rFonts w:ascii="Times New Roman" w:hAnsi="Times New Roman" w:cs="Times New Roman"/>
            <w:sz w:val="24"/>
            <w:szCs w:val="24"/>
          </w:rPr>
          <w:t xml:space="preserve"> crucial discussion of our future. </w:t>
        </w:r>
      </w:ins>
      <w:r w:rsidR="00E40724" w:rsidRPr="00C41B28">
        <w:rPr>
          <w:rFonts w:ascii="Times New Roman" w:hAnsi="Times New Roman" w:cs="Times New Roman"/>
          <w:b/>
          <w:bCs/>
          <w:sz w:val="24"/>
          <w:szCs w:val="24"/>
          <w:highlight w:val="lightGray"/>
        </w:rPr>
        <w:br w:type="page"/>
      </w:r>
    </w:p>
    <w:p w14:paraId="0DE74EAA" w14:textId="77777777" w:rsidR="00E40724" w:rsidRPr="00C41B28" w:rsidRDefault="00E40724" w:rsidP="00E40724">
      <w:pPr>
        <w:bidi w:val="0"/>
        <w:spacing w:before="120" w:after="120" w:line="360" w:lineRule="auto"/>
        <w:rPr>
          <w:rFonts w:ascii="Times New Roman" w:hAnsi="Times New Roman" w:cs="Times New Roman"/>
          <w:sz w:val="24"/>
          <w:szCs w:val="24"/>
        </w:rPr>
      </w:pPr>
    </w:p>
    <w:p w14:paraId="7DC1810F" w14:textId="77777777" w:rsidR="00E41EB3" w:rsidRPr="00C41B28" w:rsidRDefault="00E41EB3">
      <w:pPr>
        <w:rPr>
          <w:rFonts w:ascii="Times New Roman" w:hAnsi="Times New Roman" w:cs="Times New Roman"/>
          <w:sz w:val="24"/>
          <w:szCs w:val="24"/>
          <w:rPrChange w:id="970" w:author="Copy Editor" w:date="2018-06-30T09:07:00Z">
            <w:rPr/>
          </w:rPrChange>
        </w:rPr>
      </w:pPr>
    </w:p>
    <w:sectPr w:rsidR="00E41EB3" w:rsidRPr="00C41B28" w:rsidSect="00C1066E">
      <w:footerReference w:type="default" r:id="rId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opy Editor" w:date="2018-06-29T11:16:00Z" w:initials="ce">
    <w:p w14:paraId="03810A39" w14:textId="77777777" w:rsidR="005B76EA" w:rsidRPr="00986025" w:rsidRDefault="005B76EA" w:rsidP="00E40724">
      <w:r>
        <w:rPr>
          <w:rStyle w:val="CommentReference"/>
        </w:rPr>
        <w:annotationRef/>
      </w:r>
      <w:r>
        <w:t>“Despairing” when used as an adjective here does not sound quite right. OK to change to “bleak” or to “memories filled with despair”?</w:t>
      </w:r>
    </w:p>
    <w:p w14:paraId="0871E43C" w14:textId="77777777" w:rsidR="005B76EA" w:rsidRDefault="005B76EA" w:rsidP="00E40724">
      <w:pPr>
        <w:pStyle w:val="CommentText"/>
      </w:pPr>
    </w:p>
  </w:comment>
  <w:comment w:id="2" w:author="Copy Editor" w:date="2018-06-29T11:16:00Z" w:initials="ce">
    <w:p w14:paraId="144D75C4" w14:textId="77777777" w:rsidR="005B76EA" w:rsidRPr="00986025" w:rsidRDefault="005B76EA" w:rsidP="00E40724">
      <w:r>
        <w:rPr>
          <w:rStyle w:val="CommentReference"/>
        </w:rPr>
        <w:annotationRef/>
      </w:r>
      <w:r>
        <w:t>AU: Is it their legacy or the actions of our lives that can serve as promises of hope?</w:t>
      </w:r>
    </w:p>
    <w:p w14:paraId="7AAB9ADE" w14:textId="77777777" w:rsidR="005B76EA" w:rsidRDefault="005B76EA" w:rsidP="00E40724">
      <w:pPr>
        <w:pStyle w:val="CommentText"/>
      </w:pPr>
    </w:p>
  </w:comment>
  <w:comment w:id="3" w:author="Copy Editor" w:date="2018-06-29T11:16:00Z" w:initials="ce">
    <w:p w14:paraId="24613F78" w14:textId="77777777" w:rsidR="005B76EA" w:rsidRPr="00986025" w:rsidRDefault="005B76EA" w:rsidP="00E40724">
      <w:r>
        <w:rPr>
          <w:rStyle w:val="CommentReference"/>
        </w:rPr>
        <w:annotationRef/>
      </w:r>
      <w:r>
        <w:t>AU: This phrase, “dark shadow,” is repeated later in the paragraph. I suggest changing it here to something like “catastrophe.”</w:t>
      </w:r>
    </w:p>
    <w:p w14:paraId="41CCAC25" w14:textId="77777777" w:rsidR="005B76EA" w:rsidRDefault="005B76EA" w:rsidP="00E40724">
      <w:pPr>
        <w:pStyle w:val="CommentText"/>
      </w:pPr>
    </w:p>
  </w:comment>
  <w:comment w:id="4" w:author="Copy Editor" w:date="2018-06-29T11:16:00Z" w:initials="ce">
    <w:p w14:paraId="63F4E134" w14:textId="77777777" w:rsidR="005B76EA" w:rsidRPr="00986025" w:rsidRDefault="005B76EA" w:rsidP="00E40724">
      <w:r>
        <w:rPr>
          <w:rStyle w:val="CommentReference"/>
        </w:rPr>
        <w:annotationRef/>
      </w:r>
      <w:r>
        <w:t>AU: OK addition to emphasize how dire the situation is?</w:t>
      </w:r>
    </w:p>
    <w:p w14:paraId="447078F5" w14:textId="77777777" w:rsidR="005B76EA" w:rsidRDefault="005B76EA" w:rsidP="00E40724">
      <w:pPr>
        <w:pStyle w:val="CommentText"/>
      </w:pPr>
    </w:p>
  </w:comment>
  <w:comment w:id="54" w:author="Copy Editor" w:date="2018-07-01T07:02:00Z" w:initials="ce">
    <w:p w14:paraId="3D368BDA" w14:textId="77777777" w:rsidR="005B76EA" w:rsidRDefault="005B76EA" w:rsidP="000436BC">
      <w:r>
        <w:rPr>
          <w:rStyle w:val="CommentReference"/>
        </w:rPr>
        <w:annotationRef/>
      </w:r>
      <w:r>
        <w:t>Do you mean more recent than the Holocaust? If not, I suggest deleting the word “recent.”</w:t>
      </w:r>
    </w:p>
    <w:p w14:paraId="32E067DC" w14:textId="65FD3065" w:rsidR="005B76EA" w:rsidRDefault="005B76EA">
      <w:pPr>
        <w:pStyle w:val="CommentText"/>
      </w:pPr>
    </w:p>
  </w:comment>
  <w:comment w:id="88" w:author="Copy Editor" w:date="2018-06-29T11:21:00Z" w:initials="ce">
    <w:p w14:paraId="29DD2C84" w14:textId="77777777" w:rsidR="005B76EA" w:rsidRDefault="005B76EA" w:rsidP="00C1066E">
      <w:r>
        <w:rPr>
          <w:rStyle w:val="CommentReference"/>
        </w:rPr>
        <w:annotationRef/>
      </w:r>
      <w:r>
        <w:t>Do you want to add here that Christian doctrine was even used to justify the killing?</w:t>
      </w:r>
    </w:p>
    <w:p w14:paraId="250191CE" w14:textId="77777777" w:rsidR="005B76EA" w:rsidRDefault="005B76EA">
      <w:pPr>
        <w:pStyle w:val="CommentText"/>
      </w:pPr>
    </w:p>
  </w:comment>
  <w:comment w:id="126" w:author="Copy Editor" w:date="2018-06-29T11:28:00Z" w:initials="ce">
    <w:p w14:paraId="48435B1C" w14:textId="77777777" w:rsidR="005B76EA" w:rsidRDefault="005B76EA" w:rsidP="004C1F66">
      <w:ins w:id="130" w:author="Copy Editor" w:date="2018-06-29T11:28:00Z">
        <w:r>
          <w:rPr>
            <w:rStyle w:val="CommentReference"/>
          </w:rPr>
          <w:annotationRef/>
        </w:r>
      </w:ins>
      <w:r>
        <w:t>OK addition?</w:t>
      </w:r>
    </w:p>
    <w:p w14:paraId="5B0B21C1" w14:textId="77777777" w:rsidR="005B76EA" w:rsidRDefault="005B76EA">
      <w:pPr>
        <w:pStyle w:val="CommentText"/>
      </w:pPr>
    </w:p>
  </w:comment>
  <w:comment w:id="154" w:author="Copy Editor" w:date="2018-06-29T11:31:00Z" w:initials="ce">
    <w:p w14:paraId="551AC81F" w14:textId="77777777" w:rsidR="005B76EA" w:rsidRDefault="005B76EA" w:rsidP="00385994">
      <w:r>
        <w:rPr>
          <w:rStyle w:val="CommentReference"/>
        </w:rPr>
        <w:annotationRef/>
      </w:r>
      <w:r>
        <w:t>Was this true of just priests or of all Christian clergy?</w:t>
      </w:r>
    </w:p>
    <w:p w14:paraId="7F7C3363" w14:textId="77777777" w:rsidR="005B76EA" w:rsidRDefault="005B76EA">
      <w:pPr>
        <w:pStyle w:val="CommentText"/>
      </w:pPr>
    </w:p>
  </w:comment>
  <w:comment w:id="185" w:author="Copy Editor" w:date="2018-06-29T11:36:00Z" w:initials="ce">
    <w:p w14:paraId="5ACC4CE8" w14:textId="77777777" w:rsidR="005B76EA" w:rsidRDefault="005B76EA" w:rsidP="006C3551">
      <w:r>
        <w:rPr>
          <w:rStyle w:val="CommentReference"/>
        </w:rPr>
        <w:annotationRef/>
      </w:r>
      <w:r>
        <w:t>Because this repeats material from p. 1, I am shortening it here. OK?</w:t>
      </w:r>
    </w:p>
    <w:p w14:paraId="6AAF4881" w14:textId="77777777" w:rsidR="005B76EA" w:rsidRDefault="005B76EA">
      <w:pPr>
        <w:pStyle w:val="CommentText"/>
      </w:pPr>
    </w:p>
  </w:comment>
  <w:comment w:id="214" w:author="Copy Editor" w:date="2018-06-29T11:40:00Z" w:initials="ce">
    <w:p w14:paraId="617D701A" w14:textId="77777777" w:rsidR="005B76EA" w:rsidRDefault="005B76EA" w:rsidP="00B45019">
      <w:r>
        <w:rPr>
          <w:rStyle w:val="CommentReference"/>
        </w:rPr>
        <w:annotationRef/>
      </w:r>
      <w:r>
        <w:t xml:space="preserve">Are you referring here to his statement that </w:t>
      </w:r>
      <w:r>
        <w:rPr>
          <w:rFonts w:eastAsia="Times New Roman"/>
        </w:rPr>
        <w:t>if he had a fulcrum and a lever long enough, he could move the earth?</w:t>
      </w:r>
    </w:p>
    <w:p w14:paraId="24427D39" w14:textId="77777777" w:rsidR="005B76EA" w:rsidRDefault="005B76EA">
      <w:pPr>
        <w:pStyle w:val="CommentText"/>
      </w:pPr>
    </w:p>
  </w:comment>
  <w:comment w:id="316" w:author="Copy Editor" w:date="2018-06-29T11:52:00Z" w:initials="ce">
    <w:p w14:paraId="25CABD24" w14:textId="77777777" w:rsidR="005B76EA" w:rsidRDefault="005B76EA" w:rsidP="00885DCC">
      <w:ins w:id="320" w:author="Copy Editor" w:date="2018-06-29T11:52:00Z">
        <w:r>
          <w:rPr>
            <w:rStyle w:val="CommentReference"/>
          </w:rPr>
          <w:annotationRef/>
        </w:r>
      </w:ins>
      <w:r>
        <w:rPr>
          <w:rFonts w:eastAsia="Times New Roman"/>
        </w:rPr>
        <w:t>As meant?</w:t>
      </w:r>
    </w:p>
    <w:p w14:paraId="6DC6C1DA" w14:textId="77777777" w:rsidR="005B76EA" w:rsidRDefault="005B76EA">
      <w:pPr>
        <w:pStyle w:val="CommentText"/>
      </w:pPr>
    </w:p>
  </w:comment>
  <w:comment w:id="341" w:author="Copy Editor" w:date="2018-06-29T11:53:00Z" w:initials="ce">
    <w:p w14:paraId="7D07B5BD" w14:textId="77777777" w:rsidR="005B76EA" w:rsidRDefault="005B76EA" w:rsidP="00885DCC">
      <w:r>
        <w:rPr>
          <w:rStyle w:val="CommentReference"/>
        </w:rPr>
        <w:annotationRef/>
      </w:r>
      <w:r>
        <w:rPr>
          <w:rFonts w:eastAsia="Times New Roman"/>
        </w:rPr>
        <w:t>And do you also mean “moral” here?</w:t>
      </w:r>
    </w:p>
    <w:p w14:paraId="2BD40315" w14:textId="77777777" w:rsidR="005B76EA" w:rsidRDefault="005B76EA">
      <w:pPr>
        <w:pStyle w:val="CommentText"/>
      </w:pPr>
    </w:p>
  </w:comment>
  <w:comment w:id="410" w:author="Copy Editor" w:date="2018-06-29T12:02:00Z" w:initials="ce">
    <w:p w14:paraId="7F86F3FF" w14:textId="77777777" w:rsidR="005B76EA" w:rsidRDefault="005B76EA" w:rsidP="004D1E66">
      <w:pPr>
        <w:rPr>
          <w:rFonts w:eastAsia="Times New Roman"/>
        </w:rPr>
      </w:pPr>
      <w:ins w:id="416" w:author="Copy Editor" w:date="2018-06-29T12:02:00Z">
        <w:r>
          <w:rPr>
            <w:rStyle w:val="CommentReference"/>
          </w:rPr>
          <w:annotationRef/>
        </w:r>
      </w:ins>
      <w:r>
        <w:rPr>
          <w:rFonts w:eastAsia="Times New Roman"/>
        </w:rPr>
        <w:t>Changes as meant?</w:t>
      </w:r>
    </w:p>
    <w:p w14:paraId="774B86C1" w14:textId="77777777" w:rsidR="005B76EA" w:rsidRDefault="005B76EA">
      <w:pPr>
        <w:pStyle w:val="CommentText"/>
      </w:pPr>
    </w:p>
  </w:comment>
  <w:comment w:id="524" w:author="Copy Editor" w:date="2018-06-29T12:13:00Z" w:initials="ce">
    <w:p w14:paraId="5634A494" w14:textId="77777777" w:rsidR="005B76EA" w:rsidRDefault="005B76EA" w:rsidP="0074204A">
      <w:pPr>
        <w:rPr>
          <w:rFonts w:eastAsia="Times New Roman"/>
        </w:rPr>
      </w:pPr>
      <w:r>
        <w:rPr>
          <w:rStyle w:val="CommentReference"/>
        </w:rPr>
        <w:annotationRef/>
      </w:r>
      <w:r>
        <w:rPr>
          <w:rFonts w:eastAsia="Times New Roman"/>
        </w:rPr>
        <w:t>Changes as meant?</w:t>
      </w:r>
    </w:p>
    <w:p w14:paraId="3C9AB36F" w14:textId="77777777" w:rsidR="005B76EA" w:rsidRDefault="005B76EA">
      <w:pPr>
        <w:pStyle w:val="CommentText"/>
      </w:pPr>
    </w:p>
  </w:comment>
  <w:comment w:id="547" w:author="Copy Editor" w:date="2018-06-30T08:33:00Z" w:initials="ce">
    <w:p w14:paraId="0B9C5AA3" w14:textId="2FDD1C57" w:rsidR="005B76EA" w:rsidRDefault="005B76EA">
      <w:pPr>
        <w:pStyle w:val="CommentText"/>
      </w:pPr>
      <w:ins w:id="548" w:author="Copy Editor" w:date="2018-06-30T08:33:00Z">
        <w:r>
          <w:rPr>
            <w:rStyle w:val="CommentReference"/>
          </w:rPr>
          <w:annotationRef/>
        </w:r>
      </w:ins>
      <w:r>
        <w:t>OK addition?</w:t>
      </w:r>
    </w:p>
  </w:comment>
  <w:comment w:id="561" w:author="Copy Editor" w:date="2018-06-29T14:55:00Z" w:initials="ce">
    <w:p w14:paraId="29AF76EE" w14:textId="79976AAA" w:rsidR="005B76EA" w:rsidRDefault="005B76EA">
      <w:pPr>
        <w:pStyle w:val="CommentText"/>
      </w:pPr>
      <w:r>
        <w:rPr>
          <w:rStyle w:val="CommentReference"/>
        </w:rPr>
        <w:annotationRef/>
      </w:r>
      <w:r>
        <w:rPr>
          <w:rFonts w:eastAsia="Times New Roman"/>
        </w:rPr>
        <w:t>Changes as meant?</w:t>
      </w:r>
    </w:p>
  </w:comment>
  <w:comment w:id="685" w:author="Copy Editor" w:date="2018-06-30T08:51:00Z" w:initials="ce">
    <w:p w14:paraId="3C5DB7A7" w14:textId="77777777" w:rsidR="005B76EA" w:rsidRDefault="005B76EA" w:rsidP="00FA45F3">
      <w:r>
        <w:rPr>
          <w:rStyle w:val="CommentReference"/>
        </w:rPr>
        <w:annotationRef/>
      </w:r>
      <w:r>
        <w:t>Or twenty-first century discourse?</w:t>
      </w:r>
    </w:p>
    <w:p w14:paraId="3B7B198D" w14:textId="7C9006B1" w:rsidR="005B76EA" w:rsidRDefault="005B76EA">
      <w:pPr>
        <w:pStyle w:val="CommentText"/>
      </w:pPr>
    </w:p>
  </w:comment>
  <w:comment w:id="699" w:author="Copy Editor" w:date="2018-06-30T08:55:00Z" w:initials="ce">
    <w:p w14:paraId="69CDE4CB" w14:textId="1AC12B5E" w:rsidR="005B76EA" w:rsidRDefault="005B76EA">
      <w:pPr>
        <w:pStyle w:val="CommentText"/>
      </w:pPr>
      <w:r>
        <w:rPr>
          <w:rStyle w:val="CommentReference"/>
        </w:rPr>
        <w:annotationRef/>
      </w:r>
      <w:r>
        <w:rPr>
          <w:rFonts w:eastAsia="Times New Roman"/>
        </w:rPr>
        <w:t>Changes as meant?</w:t>
      </w:r>
    </w:p>
  </w:comment>
  <w:comment w:id="775" w:author="Copy Editor" w:date="2018-06-30T09:12:00Z" w:initials="ce">
    <w:p w14:paraId="1FB5AB22" w14:textId="77777777" w:rsidR="005B76EA" w:rsidRDefault="005B76EA" w:rsidP="002E3D46">
      <w:r>
        <w:rPr>
          <w:rStyle w:val="CommentReference"/>
        </w:rPr>
        <w:annotationRef/>
      </w:r>
      <w:r>
        <w:t>Were these poems later made into songs or were they written as songs?</w:t>
      </w:r>
    </w:p>
    <w:p w14:paraId="02F29A6F" w14:textId="301B3B10" w:rsidR="005B76EA" w:rsidRPr="002E3D46" w:rsidRDefault="005B76EA">
      <w:pPr>
        <w:pStyle w:val="CommentText"/>
        <w:rPr>
          <w:b/>
        </w:rPr>
      </w:pPr>
    </w:p>
  </w:comment>
  <w:comment w:id="781" w:author="Copy Editor" w:date="2018-06-30T09:10:00Z" w:initials="ce">
    <w:p w14:paraId="30AFFFAD" w14:textId="77777777" w:rsidR="005B76EA" w:rsidRDefault="005B76EA" w:rsidP="002E3D46">
      <w:r>
        <w:rPr>
          <w:rStyle w:val="CommentReference"/>
        </w:rPr>
        <w:annotationRef/>
      </w:r>
      <w:r>
        <w:t>Do the children still learn this song when they enter school?</w:t>
      </w:r>
    </w:p>
    <w:p w14:paraId="4DD2AD49" w14:textId="264E9B7E" w:rsidR="005B76EA" w:rsidRDefault="005B76EA">
      <w:pPr>
        <w:pStyle w:val="CommentText"/>
      </w:pPr>
    </w:p>
  </w:comment>
  <w:comment w:id="792" w:author="Copy Editor" w:date="2018-06-30T09:09:00Z" w:initials="ce">
    <w:p w14:paraId="2A19BEB9" w14:textId="77777777" w:rsidR="005B76EA" w:rsidRDefault="005B76EA" w:rsidP="002E3D46">
      <w:r>
        <w:rPr>
          <w:rStyle w:val="CommentReference"/>
        </w:rPr>
        <w:annotationRef/>
      </w:r>
      <w:r>
        <w:t>I assumed you meant here the people who live in the Galilee; hence changes in the translation.</w:t>
      </w:r>
    </w:p>
    <w:p w14:paraId="005DFCB9" w14:textId="30B4FB4E" w:rsidR="005B76EA" w:rsidRDefault="005B76EA">
      <w:pPr>
        <w:pStyle w:val="CommentText"/>
      </w:pPr>
    </w:p>
  </w:comment>
  <w:comment w:id="821" w:author="Copy Editor" w:date="2018-06-30T09:15:00Z" w:initials="ce">
    <w:p w14:paraId="335BEFED" w14:textId="77777777" w:rsidR="005B76EA" w:rsidRDefault="005B76EA" w:rsidP="00013540">
      <w:r>
        <w:rPr>
          <w:rStyle w:val="CommentReference"/>
        </w:rPr>
        <w:annotationRef/>
      </w:r>
      <w:r>
        <w:t>Material changed and added per the US Holocaust Memorial Museum archives.</w:t>
      </w:r>
    </w:p>
    <w:p w14:paraId="5E91E292" w14:textId="1DADE5F7" w:rsidR="005B76EA" w:rsidRDefault="005B76EA">
      <w:pPr>
        <w:pStyle w:val="CommentText"/>
      </w:pPr>
    </w:p>
  </w:comment>
  <w:comment w:id="835" w:author="Copy Editor" w:date="2018-06-30T09:16:00Z" w:initials="ce">
    <w:p w14:paraId="493167A6" w14:textId="5D0C5908" w:rsidR="005B76EA" w:rsidRDefault="005B76EA">
      <w:pPr>
        <w:pStyle w:val="CommentText"/>
      </w:pPr>
      <w:ins w:id="838" w:author="Copy Editor" w:date="2018-06-30T09:16:00Z">
        <w:r>
          <w:rPr>
            <w:rStyle w:val="CommentReference"/>
          </w:rPr>
          <w:annotationRef/>
        </w:r>
      </w:ins>
      <w:r>
        <w:rPr>
          <w:rFonts w:eastAsia="Times New Roman"/>
        </w:rPr>
        <w:t>Changes as meant?</w:t>
      </w:r>
    </w:p>
  </w:comment>
  <w:comment w:id="897" w:author="Copy Editor" w:date="2018-06-30T09:26:00Z" w:initials="ce">
    <w:p w14:paraId="2F23630E" w14:textId="25142CAD" w:rsidR="005B76EA" w:rsidRDefault="005B76EA">
      <w:pPr>
        <w:pStyle w:val="CommentText"/>
      </w:pPr>
      <w:ins w:id="906" w:author="Copy Editor" w:date="2018-06-30T09:26:00Z">
        <w:r>
          <w:rPr>
            <w:rStyle w:val="CommentReference"/>
          </w:rPr>
          <w:annotationRef/>
        </w:r>
      </w:ins>
      <w:r>
        <w:rPr>
          <w:rFonts w:eastAsia="Times New Roman"/>
        </w:rPr>
        <w:t>Changes as meant?</w:t>
      </w:r>
    </w:p>
  </w:comment>
  <w:comment w:id="909" w:author="Copy Editor" w:date="2018-06-30T09:27:00Z" w:initials="ce">
    <w:p w14:paraId="28A563E9" w14:textId="72444412" w:rsidR="005B76EA" w:rsidRDefault="005B76EA">
      <w:pPr>
        <w:pStyle w:val="CommentText"/>
      </w:pPr>
      <w:r>
        <w:rPr>
          <w:rStyle w:val="CommentReference"/>
        </w:rPr>
        <w:annotationRef/>
      </w:r>
      <w:r>
        <w:rPr>
          <w:rFonts w:eastAsia="Times New Roman"/>
        </w:rPr>
        <w:t>Changes as meant?</w:t>
      </w:r>
    </w:p>
  </w:comment>
  <w:comment w:id="952" w:author="Copy Editor" w:date="2018-06-30T09:33:00Z" w:initials="ce">
    <w:p w14:paraId="62C36DB7" w14:textId="77777777" w:rsidR="005B76EA" w:rsidRDefault="005B76EA" w:rsidP="00482077">
      <w:ins w:id="955" w:author="Copy Editor" w:date="2018-06-30T09:33:00Z">
        <w:r>
          <w:rPr>
            <w:rStyle w:val="CommentReference"/>
          </w:rPr>
          <w:annotationRef/>
        </w:r>
      </w:ins>
      <w:r>
        <w:t>OK addition?</w:t>
      </w:r>
    </w:p>
    <w:p w14:paraId="47754D6A" w14:textId="7A27C527" w:rsidR="005B76EA" w:rsidRDefault="005B76EA">
      <w:pPr>
        <w:pStyle w:val="CommentText"/>
      </w:pP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ABB5E" w14:textId="77777777" w:rsidR="005B76EA" w:rsidRDefault="005B76EA" w:rsidP="00E40724">
      <w:pPr>
        <w:spacing w:after="0" w:line="240" w:lineRule="auto"/>
      </w:pPr>
      <w:r>
        <w:separator/>
      </w:r>
    </w:p>
  </w:endnote>
  <w:endnote w:type="continuationSeparator" w:id="0">
    <w:p w14:paraId="23262CE5" w14:textId="77777777" w:rsidR="005B76EA" w:rsidRDefault="005B76EA" w:rsidP="00E40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E7B2A" w14:textId="77777777" w:rsidR="005B76EA" w:rsidRDefault="005B76EA">
    <w:pPr>
      <w:pStyle w:val="Footer"/>
      <w:jc w:val="center"/>
      <w:rPr>
        <w:rtl/>
        <w:cs/>
      </w:rPr>
    </w:pPr>
    <w:r>
      <w:rPr>
        <w:cs/>
      </w:rPr>
      <w:fldChar w:fldCharType="begin"/>
    </w:r>
    <w:r>
      <w:rPr>
        <w:rtl/>
        <w:cs/>
      </w:rPr>
      <w:instrText xml:space="preserve">PAGE   </w:instrText>
    </w:r>
    <w:r>
      <w:instrText>\</w:instrText>
    </w:r>
    <w:r>
      <w:rPr>
        <w:rtl/>
        <w:cs/>
      </w:rPr>
      <w:instrText>* MERGEFORMAT</w:instrText>
    </w:r>
    <w:r>
      <w:rPr>
        <w:cs/>
      </w:rPr>
      <w:fldChar w:fldCharType="separate"/>
    </w:r>
    <w:r w:rsidR="008B0A50" w:rsidRPr="008B0A50">
      <w:rPr>
        <w:noProof/>
        <w:rtl/>
        <w:cs/>
        <w:lang w:val="he-IL"/>
      </w:rPr>
      <w:t>1</w:t>
    </w:r>
    <w:r>
      <w:rPr>
        <w:cs/>
      </w:rPr>
      <w:fldChar w:fldCharType="end"/>
    </w:r>
  </w:p>
  <w:p w14:paraId="5F07B500" w14:textId="77777777" w:rsidR="005B76EA" w:rsidRDefault="005B76E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36B1CE" w14:textId="77777777" w:rsidR="005B76EA" w:rsidRDefault="005B76EA" w:rsidP="00E40724">
      <w:pPr>
        <w:spacing w:after="0" w:line="240" w:lineRule="auto"/>
      </w:pPr>
      <w:r>
        <w:separator/>
      </w:r>
    </w:p>
  </w:footnote>
  <w:footnote w:type="continuationSeparator" w:id="0">
    <w:p w14:paraId="53D43C95" w14:textId="77777777" w:rsidR="005B76EA" w:rsidRDefault="005B76EA" w:rsidP="00E407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revisionView w:insDel="0"/>
  <w:trackRevision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724"/>
    <w:rsid w:val="0000160B"/>
    <w:rsid w:val="00006FC5"/>
    <w:rsid w:val="00013540"/>
    <w:rsid w:val="000436BC"/>
    <w:rsid w:val="00106F62"/>
    <w:rsid w:val="0011354A"/>
    <w:rsid w:val="001759A7"/>
    <w:rsid w:val="001A3AA4"/>
    <w:rsid w:val="002A3095"/>
    <w:rsid w:val="002B32ED"/>
    <w:rsid w:val="002D24F0"/>
    <w:rsid w:val="002D7D1E"/>
    <w:rsid w:val="002E3D46"/>
    <w:rsid w:val="00385994"/>
    <w:rsid w:val="00482077"/>
    <w:rsid w:val="004C1F66"/>
    <w:rsid w:val="004D1E66"/>
    <w:rsid w:val="004F4868"/>
    <w:rsid w:val="00502038"/>
    <w:rsid w:val="005117FB"/>
    <w:rsid w:val="00540FD8"/>
    <w:rsid w:val="005A03F5"/>
    <w:rsid w:val="005B76EA"/>
    <w:rsid w:val="006067DC"/>
    <w:rsid w:val="006C1984"/>
    <w:rsid w:val="006C3551"/>
    <w:rsid w:val="0074204A"/>
    <w:rsid w:val="0077038B"/>
    <w:rsid w:val="007803CB"/>
    <w:rsid w:val="00804DF0"/>
    <w:rsid w:val="00805CCA"/>
    <w:rsid w:val="00885DCC"/>
    <w:rsid w:val="008B0A50"/>
    <w:rsid w:val="008F7135"/>
    <w:rsid w:val="00925041"/>
    <w:rsid w:val="00A27C9E"/>
    <w:rsid w:val="00A85603"/>
    <w:rsid w:val="00AB4F3F"/>
    <w:rsid w:val="00B45019"/>
    <w:rsid w:val="00BC5018"/>
    <w:rsid w:val="00C056A7"/>
    <w:rsid w:val="00C1066E"/>
    <w:rsid w:val="00C41B28"/>
    <w:rsid w:val="00C7374B"/>
    <w:rsid w:val="00C90416"/>
    <w:rsid w:val="00D00BD3"/>
    <w:rsid w:val="00D80E8E"/>
    <w:rsid w:val="00DA749F"/>
    <w:rsid w:val="00E00EB6"/>
    <w:rsid w:val="00E40724"/>
    <w:rsid w:val="00E41EB3"/>
    <w:rsid w:val="00F30685"/>
    <w:rsid w:val="00FA45F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1E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724"/>
    <w:pPr>
      <w:bidi/>
      <w:spacing w:line="276" w:lineRule="auto"/>
    </w:pPr>
    <w:rPr>
      <w:rFonts w:ascii="Calibri" w:eastAsia="Calibri" w:hAnsi="Calibri" w:cs="Arial"/>
      <w:sz w:val="22"/>
      <w:szCs w:val="22"/>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CCA"/>
    <w:pPr>
      <w:bidi w:val="0"/>
      <w:spacing w:after="0" w:line="240" w:lineRule="auto"/>
    </w:pPr>
    <w:rPr>
      <w:rFonts w:ascii="Lucida Grande" w:eastAsiaTheme="minorEastAsia" w:hAnsi="Lucida Grande" w:cs="Lucida Grande"/>
      <w:sz w:val="18"/>
      <w:szCs w:val="18"/>
      <w:lang w:eastAsia="ja-JP" w:bidi="ar-SA"/>
    </w:rPr>
  </w:style>
  <w:style w:type="character" w:customStyle="1" w:styleId="BalloonTextChar">
    <w:name w:val="Balloon Text Char"/>
    <w:basedOn w:val="DefaultParagraphFont"/>
    <w:link w:val="BalloonText"/>
    <w:uiPriority w:val="99"/>
    <w:semiHidden/>
    <w:rsid w:val="00805CCA"/>
    <w:rPr>
      <w:rFonts w:ascii="Lucida Grande" w:hAnsi="Lucida Grande" w:cs="Lucida Grande"/>
      <w:sz w:val="18"/>
      <w:szCs w:val="18"/>
    </w:rPr>
  </w:style>
  <w:style w:type="paragraph" w:styleId="FootnoteText">
    <w:name w:val="footnote text"/>
    <w:basedOn w:val="Normal"/>
    <w:link w:val="FootnoteTextChar"/>
    <w:rsid w:val="00E40724"/>
    <w:pPr>
      <w:autoSpaceDE w:val="0"/>
      <w:autoSpaceDN w:val="0"/>
      <w:spacing w:after="0" w:line="240" w:lineRule="auto"/>
    </w:pPr>
    <w:rPr>
      <w:rFonts w:ascii="Times New Roman" w:eastAsia="Times New Roman" w:hAnsi="Times New Roman" w:cs="Times New Roman"/>
      <w:sz w:val="20"/>
      <w:szCs w:val="20"/>
      <w:lang w:eastAsia="he-IL"/>
    </w:rPr>
  </w:style>
  <w:style w:type="character" w:customStyle="1" w:styleId="FootnoteTextChar">
    <w:name w:val="Footnote Text Char"/>
    <w:basedOn w:val="DefaultParagraphFont"/>
    <w:link w:val="FootnoteText"/>
    <w:rsid w:val="00E40724"/>
    <w:rPr>
      <w:rFonts w:ascii="Times New Roman" w:eastAsia="Times New Roman" w:hAnsi="Times New Roman" w:cs="Times New Roman"/>
      <w:sz w:val="20"/>
      <w:szCs w:val="20"/>
      <w:lang w:eastAsia="he-IL" w:bidi="he-IL"/>
    </w:rPr>
  </w:style>
  <w:style w:type="character" w:styleId="FootnoteReference">
    <w:name w:val="footnote reference"/>
    <w:rsid w:val="00E40724"/>
    <w:rPr>
      <w:rFonts w:cs="Times New Roman"/>
      <w:vertAlign w:val="superscript"/>
    </w:rPr>
  </w:style>
  <w:style w:type="paragraph" w:styleId="Footer">
    <w:name w:val="footer"/>
    <w:basedOn w:val="Normal"/>
    <w:link w:val="FooterChar"/>
    <w:uiPriority w:val="99"/>
    <w:rsid w:val="00E40724"/>
    <w:pPr>
      <w:tabs>
        <w:tab w:val="center" w:pos="4153"/>
        <w:tab w:val="right" w:pos="8306"/>
      </w:tabs>
    </w:pPr>
    <w:rPr>
      <w:rFonts w:cs="Times New Roman"/>
    </w:rPr>
  </w:style>
  <w:style w:type="character" w:customStyle="1" w:styleId="FooterChar">
    <w:name w:val="Footer Char"/>
    <w:basedOn w:val="DefaultParagraphFont"/>
    <w:link w:val="Footer"/>
    <w:uiPriority w:val="99"/>
    <w:rsid w:val="00E40724"/>
    <w:rPr>
      <w:rFonts w:ascii="Calibri" w:eastAsia="Calibri" w:hAnsi="Calibri" w:cs="Times New Roman"/>
      <w:sz w:val="22"/>
      <w:szCs w:val="22"/>
      <w:lang w:eastAsia="en-US" w:bidi="he-IL"/>
    </w:rPr>
  </w:style>
  <w:style w:type="character" w:styleId="CommentReference">
    <w:name w:val="annotation reference"/>
    <w:basedOn w:val="DefaultParagraphFont"/>
    <w:uiPriority w:val="99"/>
    <w:semiHidden/>
    <w:unhideWhenUsed/>
    <w:rsid w:val="00E40724"/>
    <w:rPr>
      <w:sz w:val="16"/>
      <w:szCs w:val="16"/>
    </w:rPr>
  </w:style>
  <w:style w:type="paragraph" w:styleId="CommentText">
    <w:name w:val="annotation text"/>
    <w:basedOn w:val="Normal"/>
    <w:link w:val="CommentTextChar"/>
    <w:uiPriority w:val="99"/>
    <w:semiHidden/>
    <w:unhideWhenUsed/>
    <w:rsid w:val="00E40724"/>
    <w:pPr>
      <w:spacing w:line="240" w:lineRule="auto"/>
    </w:pPr>
    <w:rPr>
      <w:sz w:val="20"/>
      <w:szCs w:val="20"/>
    </w:rPr>
  </w:style>
  <w:style w:type="character" w:customStyle="1" w:styleId="CommentTextChar">
    <w:name w:val="Comment Text Char"/>
    <w:basedOn w:val="DefaultParagraphFont"/>
    <w:link w:val="CommentText"/>
    <w:uiPriority w:val="99"/>
    <w:semiHidden/>
    <w:rsid w:val="00E40724"/>
    <w:rPr>
      <w:rFonts w:ascii="Calibri" w:eastAsia="Calibri" w:hAnsi="Calibri" w:cs="Arial"/>
      <w:sz w:val="20"/>
      <w:szCs w:val="20"/>
      <w:lang w:eastAsia="en-US" w:bidi="he-IL"/>
    </w:rPr>
  </w:style>
  <w:style w:type="paragraph" w:styleId="CommentSubject">
    <w:name w:val="annotation subject"/>
    <w:basedOn w:val="CommentText"/>
    <w:next w:val="CommentText"/>
    <w:link w:val="CommentSubjectChar"/>
    <w:uiPriority w:val="99"/>
    <w:semiHidden/>
    <w:unhideWhenUsed/>
    <w:rsid w:val="00C1066E"/>
    <w:rPr>
      <w:b/>
      <w:bCs/>
    </w:rPr>
  </w:style>
  <w:style w:type="character" w:customStyle="1" w:styleId="CommentSubjectChar">
    <w:name w:val="Comment Subject Char"/>
    <w:basedOn w:val="CommentTextChar"/>
    <w:link w:val="CommentSubject"/>
    <w:uiPriority w:val="99"/>
    <w:semiHidden/>
    <w:rsid w:val="00C1066E"/>
    <w:rPr>
      <w:rFonts w:ascii="Calibri" w:eastAsia="Calibri" w:hAnsi="Calibri" w:cs="Arial"/>
      <w:b/>
      <w:bCs/>
      <w:sz w:val="20"/>
      <w:szCs w:val="20"/>
      <w:lang w:eastAsia="en-US" w:bidi="he-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724"/>
    <w:pPr>
      <w:bidi/>
      <w:spacing w:line="276" w:lineRule="auto"/>
    </w:pPr>
    <w:rPr>
      <w:rFonts w:ascii="Calibri" w:eastAsia="Calibri" w:hAnsi="Calibri" w:cs="Arial"/>
      <w:sz w:val="22"/>
      <w:szCs w:val="22"/>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5CCA"/>
    <w:pPr>
      <w:bidi w:val="0"/>
      <w:spacing w:after="0" w:line="240" w:lineRule="auto"/>
    </w:pPr>
    <w:rPr>
      <w:rFonts w:ascii="Lucida Grande" w:eastAsiaTheme="minorEastAsia" w:hAnsi="Lucida Grande" w:cs="Lucida Grande"/>
      <w:sz w:val="18"/>
      <w:szCs w:val="18"/>
      <w:lang w:eastAsia="ja-JP" w:bidi="ar-SA"/>
    </w:rPr>
  </w:style>
  <w:style w:type="character" w:customStyle="1" w:styleId="BalloonTextChar">
    <w:name w:val="Balloon Text Char"/>
    <w:basedOn w:val="DefaultParagraphFont"/>
    <w:link w:val="BalloonText"/>
    <w:uiPriority w:val="99"/>
    <w:semiHidden/>
    <w:rsid w:val="00805CCA"/>
    <w:rPr>
      <w:rFonts w:ascii="Lucida Grande" w:hAnsi="Lucida Grande" w:cs="Lucida Grande"/>
      <w:sz w:val="18"/>
      <w:szCs w:val="18"/>
    </w:rPr>
  </w:style>
  <w:style w:type="paragraph" w:styleId="FootnoteText">
    <w:name w:val="footnote text"/>
    <w:basedOn w:val="Normal"/>
    <w:link w:val="FootnoteTextChar"/>
    <w:rsid w:val="00E40724"/>
    <w:pPr>
      <w:autoSpaceDE w:val="0"/>
      <w:autoSpaceDN w:val="0"/>
      <w:spacing w:after="0" w:line="240" w:lineRule="auto"/>
    </w:pPr>
    <w:rPr>
      <w:rFonts w:ascii="Times New Roman" w:eastAsia="Times New Roman" w:hAnsi="Times New Roman" w:cs="Times New Roman"/>
      <w:sz w:val="20"/>
      <w:szCs w:val="20"/>
      <w:lang w:eastAsia="he-IL"/>
    </w:rPr>
  </w:style>
  <w:style w:type="character" w:customStyle="1" w:styleId="FootnoteTextChar">
    <w:name w:val="Footnote Text Char"/>
    <w:basedOn w:val="DefaultParagraphFont"/>
    <w:link w:val="FootnoteText"/>
    <w:rsid w:val="00E40724"/>
    <w:rPr>
      <w:rFonts w:ascii="Times New Roman" w:eastAsia="Times New Roman" w:hAnsi="Times New Roman" w:cs="Times New Roman"/>
      <w:sz w:val="20"/>
      <w:szCs w:val="20"/>
      <w:lang w:eastAsia="he-IL" w:bidi="he-IL"/>
    </w:rPr>
  </w:style>
  <w:style w:type="character" w:styleId="FootnoteReference">
    <w:name w:val="footnote reference"/>
    <w:rsid w:val="00E40724"/>
    <w:rPr>
      <w:rFonts w:cs="Times New Roman"/>
      <w:vertAlign w:val="superscript"/>
    </w:rPr>
  </w:style>
  <w:style w:type="paragraph" w:styleId="Footer">
    <w:name w:val="footer"/>
    <w:basedOn w:val="Normal"/>
    <w:link w:val="FooterChar"/>
    <w:uiPriority w:val="99"/>
    <w:rsid w:val="00E40724"/>
    <w:pPr>
      <w:tabs>
        <w:tab w:val="center" w:pos="4153"/>
        <w:tab w:val="right" w:pos="8306"/>
      </w:tabs>
    </w:pPr>
    <w:rPr>
      <w:rFonts w:cs="Times New Roman"/>
    </w:rPr>
  </w:style>
  <w:style w:type="character" w:customStyle="1" w:styleId="FooterChar">
    <w:name w:val="Footer Char"/>
    <w:basedOn w:val="DefaultParagraphFont"/>
    <w:link w:val="Footer"/>
    <w:uiPriority w:val="99"/>
    <w:rsid w:val="00E40724"/>
    <w:rPr>
      <w:rFonts w:ascii="Calibri" w:eastAsia="Calibri" w:hAnsi="Calibri" w:cs="Times New Roman"/>
      <w:sz w:val="22"/>
      <w:szCs w:val="22"/>
      <w:lang w:eastAsia="en-US" w:bidi="he-IL"/>
    </w:rPr>
  </w:style>
  <w:style w:type="character" w:styleId="CommentReference">
    <w:name w:val="annotation reference"/>
    <w:basedOn w:val="DefaultParagraphFont"/>
    <w:uiPriority w:val="99"/>
    <w:semiHidden/>
    <w:unhideWhenUsed/>
    <w:rsid w:val="00E40724"/>
    <w:rPr>
      <w:sz w:val="16"/>
      <w:szCs w:val="16"/>
    </w:rPr>
  </w:style>
  <w:style w:type="paragraph" w:styleId="CommentText">
    <w:name w:val="annotation text"/>
    <w:basedOn w:val="Normal"/>
    <w:link w:val="CommentTextChar"/>
    <w:uiPriority w:val="99"/>
    <w:semiHidden/>
    <w:unhideWhenUsed/>
    <w:rsid w:val="00E40724"/>
    <w:pPr>
      <w:spacing w:line="240" w:lineRule="auto"/>
    </w:pPr>
    <w:rPr>
      <w:sz w:val="20"/>
      <w:szCs w:val="20"/>
    </w:rPr>
  </w:style>
  <w:style w:type="character" w:customStyle="1" w:styleId="CommentTextChar">
    <w:name w:val="Comment Text Char"/>
    <w:basedOn w:val="DefaultParagraphFont"/>
    <w:link w:val="CommentText"/>
    <w:uiPriority w:val="99"/>
    <w:semiHidden/>
    <w:rsid w:val="00E40724"/>
    <w:rPr>
      <w:rFonts w:ascii="Calibri" w:eastAsia="Calibri" w:hAnsi="Calibri" w:cs="Arial"/>
      <w:sz w:val="20"/>
      <w:szCs w:val="20"/>
      <w:lang w:eastAsia="en-US" w:bidi="he-IL"/>
    </w:rPr>
  </w:style>
  <w:style w:type="paragraph" w:styleId="CommentSubject">
    <w:name w:val="annotation subject"/>
    <w:basedOn w:val="CommentText"/>
    <w:next w:val="CommentText"/>
    <w:link w:val="CommentSubjectChar"/>
    <w:uiPriority w:val="99"/>
    <w:semiHidden/>
    <w:unhideWhenUsed/>
    <w:rsid w:val="00C1066E"/>
    <w:rPr>
      <w:b/>
      <w:bCs/>
    </w:rPr>
  </w:style>
  <w:style w:type="character" w:customStyle="1" w:styleId="CommentSubjectChar">
    <w:name w:val="Comment Subject Char"/>
    <w:basedOn w:val="CommentTextChar"/>
    <w:link w:val="CommentSubject"/>
    <w:uiPriority w:val="99"/>
    <w:semiHidden/>
    <w:rsid w:val="00C1066E"/>
    <w:rPr>
      <w:rFonts w:ascii="Calibri" w:eastAsia="Calibri" w:hAnsi="Calibri" w:cs="Arial"/>
      <w:b/>
      <w:bCs/>
      <w:sz w:val="20"/>
      <w:szCs w:val="20"/>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9</Pages>
  <Words>3545</Words>
  <Characters>20210</Characters>
  <Application>Microsoft Macintosh Word</Application>
  <DocSecurity>0</DocSecurity>
  <Lines>168</Lines>
  <Paragraphs>47</Paragraphs>
  <ScaleCrop>false</ScaleCrop>
  <Company/>
  <LinksUpToDate>false</LinksUpToDate>
  <CharactersWithSpaces>23708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 Editor</dc:creator>
  <cp:keywords/>
  <dc:description/>
  <cp:lastModifiedBy>Copy Editor</cp:lastModifiedBy>
  <cp:revision>6</cp:revision>
  <dcterms:created xsi:type="dcterms:W3CDTF">2018-06-29T16:16:00Z</dcterms:created>
  <dcterms:modified xsi:type="dcterms:W3CDTF">2018-07-01T12:22:00Z</dcterms:modified>
</cp:coreProperties>
</file>