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E4BF9" w14:textId="6C82793F" w:rsidR="00C645F9" w:rsidRPr="007B218D" w:rsidRDefault="00C645F9" w:rsidP="000854DB">
      <w:pPr>
        <w:bidi w:val="0"/>
        <w:spacing w:line="480" w:lineRule="auto"/>
        <w:jc w:val="both"/>
        <w:rPr>
          <w:rFonts w:asciiTheme="majorBidi" w:hAnsiTheme="majorBidi" w:cstheme="majorBidi"/>
          <w:b/>
          <w:bCs/>
          <w:sz w:val="24"/>
          <w:szCs w:val="24"/>
        </w:rPr>
      </w:pPr>
      <w:r w:rsidRPr="00D56445">
        <w:rPr>
          <w:rFonts w:asciiTheme="majorBidi" w:hAnsiTheme="majorBidi" w:cstheme="majorBidi"/>
          <w:b/>
          <w:bCs/>
          <w:sz w:val="24"/>
          <w:szCs w:val="24"/>
          <w:rPrChange w:id="0" w:author="Tamar Kogman" w:date="2020-02-27T13:03:00Z">
            <w:rPr>
              <w:b/>
              <w:bCs/>
            </w:rPr>
          </w:rPrChange>
        </w:rPr>
        <w:t>1.1</w:t>
      </w:r>
      <w:proofErr w:type="gramStart"/>
      <w:r w:rsidRPr="00826EDD">
        <w:rPr>
          <w:rFonts w:asciiTheme="majorBidi" w:hAnsiTheme="majorBidi" w:cstheme="majorBidi"/>
          <w:b/>
          <w:bCs/>
          <w:sz w:val="24"/>
          <w:szCs w:val="24"/>
        </w:rPr>
        <w:t xml:space="preserve">   “</w:t>
      </w:r>
      <w:proofErr w:type="gramEnd"/>
      <w:r w:rsidRPr="00826EDD">
        <w:rPr>
          <w:rFonts w:asciiTheme="majorBidi" w:hAnsiTheme="majorBidi" w:cstheme="majorBidi"/>
          <w:b/>
          <w:bCs/>
          <w:sz w:val="24"/>
          <w:szCs w:val="24"/>
        </w:rPr>
        <w:t xml:space="preserve">Good fences make good neighbors”: </w:t>
      </w:r>
      <w:r w:rsidR="002A5D1F">
        <w:rPr>
          <w:rFonts w:asciiTheme="majorBidi" w:hAnsiTheme="majorBidi" w:cstheme="majorBidi"/>
          <w:b/>
          <w:bCs/>
          <w:sz w:val="24"/>
          <w:szCs w:val="24"/>
        </w:rPr>
        <w:t>attributes</w:t>
      </w:r>
      <w:r w:rsidRPr="007B218D">
        <w:rPr>
          <w:rFonts w:asciiTheme="majorBidi" w:hAnsiTheme="majorBidi" w:cstheme="majorBidi"/>
          <w:b/>
          <w:bCs/>
          <w:sz w:val="24"/>
          <w:szCs w:val="24"/>
        </w:rPr>
        <w:t xml:space="preserve"> of Christian-Jewish coexistence in early modern Cracow</w:t>
      </w:r>
    </w:p>
    <w:p w14:paraId="2A38E1CB" w14:textId="7F7CFFA8" w:rsidR="00AF1469" w:rsidRDefault="00C645F9" w:rsidP="000854DB">
      <w:pPr>
        <w:bidi w:val="0"/>
        <w:spacing w:after="120" w:line="480" w:lineRule="auto"/>
        <w:jc w:val="both"/>
        <w:rPr>
          <w:rFonts w:asciiTheme="majorBidi" w:hAnsiTheme="majorBidi" w:cstheme="majorBidi"/>
          <w:sz w:val="24"/>
          <w:szCs w:val="24"/>
        </w:rPr>
      </w:pPr>
      <w:r w:rsidRPr="007B218D">
        <w:rPr>
          <w:rFonts w:asciiTheme="majorBidi" w:hAnsiTheme="majorBidi" w:cstheme="majorBidi"/>
          <w:sz w:val="24"/>
          <w:szCs w:val="24"/>
        </w:rPr>
        <w:t>Sometime</w:t>
      </w:r>
      <w:r w:rsidR="004E31AE" w:rsidRPr="007B218D">
        <w:rPr>
          <w:rFonts w:asciiTheme="majorBidi" w:hAnsiTheme="majorBidi" w:cstheme="majorBidi"/>
          <w:sz w:val="24"/>
          <w:szCs w:val="24"/>
        </w:rPr>
        <w:t xml:space="preserve"> during the 15</w:t>
      </w:r>
      <w:r w:rsidR="004E31AE" w:rsidRPr="007B218D">
        <w:rPr>
          <w:rFonts w:asciiTheme="majorBidi" w:hAnsiTheme="majorBidi" w:cstheme="majorBidi"/>
          <w:sz w:val="24"/>
          <w:szCs w:val="24"/>
          <w:vertAlign w:val="superscript"/>
        </w:rPr>
        <w:t>th</w:t>
      </w:r>
      <w:r w:rsidR="004E31AE" w:rsidRPr="007B218D">
        <w:rPr>
          <w:rFonts w:asciiTheme="majorBidi" w:hAnsiTheme="majorBidi" w:cstheme="majorBidi"/>
          <w:sz w:val="24"/>
          <w:szCs w:val="24"/>
        </w:rPr>
        <w:t xml:space="preserve"> century</w:t>
      </w:r>
      <w:r w:rsidRPr="007B218D">
        <w:rPr>
          <w:rFonts w:asciiTheme="majorBidi" w:hAnsiTheme="majorBidi" w:cstheme="majorBidi"/>
          <w:sz w:val="24"/>
          <w:szCs w:val="24"/>
        </w:rPr>
        <w:t xml:space="preserve">, </w:t>
      </w:r>
      <w:r w:rsidR="004E31AE" w:rsidRPr="007B218D">
        <w:rPr>
          <w:rFonts w:asciiTheme="majorBidi" w:hAnsiTheme="majorBidi" w:cstheme="majorBidi"/>
          <w:sz w:val="24"/>
          <w:szCs w:val="24"/>
        </w:rPr>
        <w:t xml:space="preserve">likely </w:t>
      </w:r>
      <w:r w:rsidRPr="007B218D">
        <w:rPr>
          <w:rFonts w:asciiTheme="majorBidi" w:hAnsiTheme="majorBidi" w:cstheme="majorBidi"/>
          <w:sz w:val="24"/>
          <w:szCs w:val="24"/>
        </w:rPr>
        <w:t xml:space="preserve">in late 1454, </w:t>
      </w:r>
      <w:r w:rsidR="000D1851" w:rsidRPr="007B218D">
        <w:rPr>
          <w:rFonts w:asciiTheme="majorBidi" w:hAnsiTheme="majorBidi" w:cstheme="majorBidi"/>
          <w:sz w:val="24"/>
          <w:szCs w:val="24"/>
        </w:rPr>
        <w:t>R</w:t>
      </w:r>
      <w:r w:rsidRPr="007B218D">
        <w:rPr>
          <w:rFonts w:asciiTheme="majorBidi" w:hAnsiTheme="majorBidi" w:cstheme="majorBidi"/>
          <w:sz w:val="24"/>
          <w:szCs w:val="24"/>
        </w:rPr>
        <w:t xml:space="preserve">abbi </w:t>
      </w:r>
      <w:proofErr w:type="spellStart"/>
      <w:r w:rsidRPr="007B218D">
        <w:rPr>
          <w:rFonts w:asciiTheme="majorBidi" w:hAnsiTheme="majorBidi" w:cstheme="majorBidi"/>
          <w:sz w:val="24"/>
          <w:szCs w:val="24"/>
        </w:rPr>
        <w:t>Meisterlin</w:t>
      </w:r>
      <w:proofErr w:type="spellEnd"/>
      <w:r w:rsidRPr="007B218D">
        <w:rPr>
          <w:rFonts w:asciiTheme="majorBidi" w:hAnsiTheme="majorBidi" w:cstheme="majorBidi"/>
          <w:sz w:val="24"/>
          <w:szCs w:val="24"/>
        </w:rPr>
        <w:t xml:space="preserve"> </w:t>
      </w:r>
      <w:r w:rsidR="00CE770C" w:rsidRPr="007B218D">
        <w:rPr>
          <w:rFonts w:asciiTheme="majorBidi" w:hAnsiTheme="majorBidi" w:cstheme="majorBidi"/>
          <w:sz w:val="24"/>
          <w:szCs w:val="24"/>
        </w:rPr>
        <w:t xml:space="preserve">of </w:t>
      </w:r>
      <w:r w:rsidRPr="007B218D">
        <w:rPr>
          <w:rFonts w:asciiTheme="majorBidi" w:hAnsiTheme="majorBidi" w:cstheme="majorBidi"/>
          <w:sz w:val="24"/>
          <w:szCs w:val="24"/>
        </w:rPr>
        <w:t xml:space="preserve">Wiener Neustadt mentioned Cracow in </w:t>
      </w:r>
      <w:r w:rsidR="006066DC" w:rsidRPr="007B218D">
        <w:rPr>
          <w:rFonts w:asciiTheme="majorBidi" w:hAnsiTheme="majorBidi" w:cstheme="majorBidi"/>
          <w:sz w:val="24"/>
          <w:szCs w:val="24"/>
        </w:rPr>
        <w:t xml:space="preserve">a </w:t>
      </w:r>
      <w:r w:rsidRPr="007B218D">
        <w:rPr>
          <w:rFonts w:asciiTheme="majorBidi" w:hAnsiTheme="majorBidi" w:cstheme="majorBidi"/>
          <w:sz w:val="24"/>
          <w:szCs w:val="24"/>
        </w:rPr>
        <w:t xml:space="preserve">letter to two </w:t>
      </w:r>
      <w:r w:rsidR="001F4C0B">
        <w:rPr>
          <w:rFonts w:asciiTheme="majorBidi" w:hAnsiTheme="majorBidi" w:cstheme="majorBidi"/>
          <w:sz w:val="24"/>
          <w:szCs w:val="24"/>
        </w:rPr>
        <w:t>of his fellow</w:t>
      </w:r>
      <w:r w:rsidR="00245D42" w:rsidRPr="00D56445">
        <w:rPr>
          <w:rFonts w:asciiTheme="majorBidi" w:hAnsiTheme="majorBidi" w:cstheme="majorBidi"/>
          <w:sz w:val="24"/>
          <w:szCs w:val="24"/>
        </w:rPr>
        <w:t xml:space="preserve"> </w:t>
      </w:r>
      <w:r w:rsidRPr="007B218D">
        <w:rPr>
          <w:rFonts w:asciiTheme="majorBidi" w:hAnsiTheme="majorBidi" w:cstheme="majorBidi"/>
          <w:sz w:val="24"/>
          <w:szCs w:val="24"/>
        </w:rPr>
        <w:t>German</w:t>
      </w:r>
      <w:r w:rsidR="00257825" w:rsidRPr="007B218D">
        <w:rPr>
          <w:rFonts w:asciiTheme="majorBidi" w:hAnsiTheme="majorBidi" w:cstheme="majorBidi"/>
          <w:sz w:val="24"/>
          <w:szCs w:val="24"/>
        </w:rPr>
        <w:t>-Jewish scholars</w:t>
      </w:r>
      <w:r w:rsidR="006066DC" w:rsidRPr="007B218D">
        <w:rPr>
          <w:rFonts w:asciiTheme="majorBidi" w:hAnsiTheme="majorBidi" w:cstheme="majorBidi"/>
          <w:sz w:val="24"/>
          <w:szCs w:val="24"/>
        </w:rPr>
        <w:t xml:space="preserve"> –</w:t>
      </w:r>
      <w:r w:rsidRPr="007B218D">
        <w:rPr>
          <w:rFonts w:asciiTheme="majorBidi" w:hAnsiTheme="majorBidi" w:cstheme="majorBidi"/>
          <w:sz w:val="24"/>
          <w:szCs w:val="24"/>
        </w:rPr>
        <w:t xml:space="preserve">  “…the kingdom of Cracow and its environs ha</w:t>
      </w:r>
      <w:r w:rsidR="00B254FC">
        <w:rPr>
          <w:rFonts w:asciiTheme="majorBidi" w:hAnsiTheme="majorBidi" w:cstheme="majorBidi"/>
          <w:sz w:val="24"/>
          <w:szCs w:val="24"/>
        </w:rPr>
        <w:t>s</w:t>
      </w:r>
      <w:r w:rsidRPr="007B218D">
        <w:rPr>
          <w:rFonts w:asciiTheme="majorBidi" w:hAnsiTheme="majorBidi" w:cstheme="majorBidi"/>
          <w:sz w:val="24"/>
          <w:szCs w:val="24"/>
        </w:rPr>
        <w:t xml:space="preserve"> long served as a haven for the [Jewish] refugees.</w:t>
      </w:r>
      <w:r w:rsidR="00F06E94" w:rsidRPr="007B218D">
        <w:rPr>
          <w:rFonts w:asciiTheme="majorBidi" w:hAnsiTheme="majorBidi" w:cstheme="majorBidi"/>
          <w:sz w:val="24"/>
          <w:szCs w:val="24"/>
        </w:rPr>
        <w:t>”</w:t>
      </w:r>
      <w:r w:rsidRPr="00D56445">
        <w:rPr>
          <w:rStyle w:val="FootnoteReference"/>
          <w:rFonts w:asciiTheme="majorBidi" w:hAnsiTheme="majorBidi" w:cstheme="majorBidi"/>
          <w:sz w:val="24"/>
          <w:szCs w:val="24"/>
          <w:rtl/>
        </w:rPr>
        <w:footnoteReference w:id="1"/>
      </w:r>
      <w:r w:rsidRPr="00D56445">
        <w:rPr>
          <w:rFonts w:asciiTheme="majorBidi" w:hAnsiTheme="majorBidi" w:cstheme="majorBidi"/>
          <w:sz w:val="24"/>
          <w:szCs w:val="24"/>
          <w:rtl/>
        </w:rPr>
        <w:t xml:space="preserve"> </w:t>
      </w:r>
      <w:r w:rsidRPr="007B218D">
        <w:rPr>
          <w:rFonts w:asciiTheme="majorBidi" w:hAnsiTheme="majorBidi" w:cstheme="majorBidi"/>
          <w:sz w:val="24"/>
          <w:szCs w:val="24"/>
        </w:rPr>
        <w:t xml:space="preserve"> </w:t>
      </w:r>
      <w:r w:rsidR="00911291">
        <w:rPr>
          <w:rFonts w:asciiTheme="majorBidi" w:hAnsiTheme="majorBidi" w:cstheme="majorBidi"/>
          <w:sz w:val="24"/>
          <w:szCs w:val="24"/>
        </w:rPr>
        <w:t>I</w:t>
      </w:r>
      <w:r w:rsidR="006066DC" w:rsidRPr="007B218D">
        <w:rPr>
          <w:rFonts w:asciiTheme="majorBidi" w:hAnsiTheme="majorBidi" w:cstheme="majorBidi"/>
          <w:sz w:val="24"/>
          <w:szCs w:val="24"/>
        </w:rPr>
        <w:t xml:space="preserve">n contrast, </w:t>
      </w:r>
      <w:r w:rsidR="00F06A5A">
        <w:rPr>
          <w:rFonts w:asciiTheme="majorBidi" w:hAnsiTheme="majorBidi" w:cstheme="majorBidi"/>
          <w:sz w:val="24"/>
          <w:szCs w:val="24"/>
        </w:rPr>
        <w:t xml:space="preserve">in 1913 </w:t>
      </w:r>
      <w:r w:rsidRPr="007B218D">
        <w:rPr>
          <w:rFonts w:asciiTheme="majorBidi" w:hAnsiTheme="majorBidi" w:cstheme="majorBidi"/>
          <w:sz w:val="24"/>
          <w:szCs w:val="24"/>
        </w:rPr>
        <w:t xml:space="preserve">historian Meir </w:t>
      </w:r>
      <w:proofErr w:type="spellStart"/>
      <w:r w:rsidRPr="007B218D">
        <w:rPr>
          <w:rFonts w:asciiTheme="majorBidi" w:hAnsiTheme="majorBidi" w:cstheme="majorBidi"/>
          <w:sz w:val="24"/>
          <w:szCs w:val="24"/>
        </w:rPr>
        <w:t>Bałaban</w:t>
      </w:r>
      <w:proofErr w:type="spellEnd"/>
      <w:r w:rsidRPr="007B218D">
        <w:rPr>
          <w:rFonts w:asciiTheme="majorBidi" w:hAnsiTheme="majorBidi" w:cstheme="majorBidi"/>
          <w:sz w:val="24"/>
          <w:szCs w:val="24"/>
        </w:rPr>
        <w:t xml:space="preserve"> summarized </w:t>
      </w:r>
      <w:r w:rsidR="0033159C" w:rsidRPr="007B218D">
        <w:rPr>
          <w:rFonts w:asciiTheme="majorBidi" w:hAnsiTheme="majorBidi" w:cstheme="majorBidi"/>
          <w:sz w:val="24"/>
          <w:szCs w:val="24"/>
        </w:rPr>
        <w:t>centuries</w:t>
      </w:r>
      <w:r w:rsidRPr="007B218D">
        <w:rPr>
          <w:rFonts w:asciiTheme="majorBidi" w:hAnsiTheme="majorBidi" w:cstheme="majorBidi"/>
          <w:sz w:val="24"/>
          <w:szCs w:val="24"/>
        </w:rPr>
        <w:t xml:space="preserve"> of Jewish history in Cracow-Kazimierz as “a chain of pogroms and plunder, discriminatory rules and compromises.”</w:t>
      </w:r>
      <w:r w:rsidRPr="007B218D">
        <w:rPr>
          <w:rStyle w:val="FootnoteReference"/>
          <w:rFonts w:asciiTheme="majorBidi" w:hAnsiTheme="majorBidi" w:cstheme="majorBidi"/>
          <w:sz w:val="24"/>
          <w:szCs w:val="24"/>
        </w:rPr>
        <w:footnoteReference w:id="2"/>
      </w:r>
      <w:r w:rsidR="00A357EB">
        <w:rPr>
          <w:rFonts w:asciiTheme="majorBidi" w:hAnsiTheme="majorBidi" w:cstheme="majorBidi"/>
          <w:sz w:val="24"/>
          <w:szCs w:val="24"/>
        </w:rPr>
        <w:t xml:space="preserve"> </w:t>
      </w:r>
      <w:r w:rsidR="00A3319C">
        <w:rPr>
          <w:rFonts w:asciiTheme="majorBidi" w:hAnsiTheme="majorBidi" w:cstheme="majorBidi"/>
          <w:sz w:val="24"/>
          <w:szCs w:val="24"/>
        </w:rPr>
        <w:t xml:space="preserve">In </w:t>
      </w:r>
      <w:r w:rsidR="00290732">
        <w:rPr>
          <w:rFonts w:asciiTheme="majorBidi" w:hAnsiTheme="majorBidi" w:cstheme="majorBidi"/>
          <w:sz w:val="24"/>
          <w:szCs w:val="24"/>
        </w:rPr>
        <w:t xml:space="preserve">fact, </w:t>
      </w:r>
      <w:r w:rsidR="00290732" w:rsidRPr="00A357EB">
        <w:rPr>
          <w:rFonts w:asciiTheme="majorBidi" w:hAnsiTheme="majorBidi" w:cstheme="majorBidi"/>
          <w:sz w:val="24"/>
          <w:szCs w:val="24"/>
        </w:rPr>
        <w:t>Jewish</w:t>
      </w:r>
      <w:r w:rsidR="002736DE" w:rsidRPr="00A357EB">
        <w:rPr>
          <w:rFonts w:asciiTheme="majorBidi" w:hAnsiTheme="majorBidi" w:cstheme="majorBidi"/>
          <w:sz w:val="24"/>
          <w:szCs w:val="24"/>
        </w:rPr>
        <w:t xml:space="preserve"> existence in Cracow</w:t>
      </w:r>
      <w:r w:rsidR="005E2FF7" w:rsidRPr="00A357EB">
        <w:rPr>
          <w:rFonts w:asciiTheme="majorBidi" w:hAnsiTheme="majorBidi" w:cstheme="majorBidi"/>
          <w:sz w:val="24"/>
          <w:szCs w:val="24"/>
        </w:rPr>
        <w:t xml:space="preserve"> and later </w:t>
      </w:r>
      <w:r w:rsidR="009F15CE">
        <w:rPr>
          <w:rFonts w:asciiTheme="majorBidi" w:hAnsiTheme="majorBidi" w:cstheme="majorBidi"/>
          <w:sz w:val="24"/>
          <w:szCs w:val="24"/>
        </w:rPr>
        <w:t>on</w:t>
      </w:r>
      <w:r w:rsidR="005E2FF7" w:rsidRPr="00A357EB">
        <w:rPr>
          <w:rFonts w:asciiTheme="majorBidi" w:hAnsiTheme="majorBidi" w:cstheme="majorBidi"/>
          <w:sz w:val="24"/>
          <w:szCs w:val="24"/>
        </w:rPr>
        <w:t xml:space="preserve"> in Kazimierz</w:t>
      </w:r>
      <w:r w:rsidR="002736DE" w:rsidRPr="00A357EB">
        <w:rPr>
          <w:rFonts w:asciiTheme="majorBidi" w:hAnsiTheme="majorBidi" w:cstheme="majorBidi"/>
          <w:sz w:val="24"/>
          <w:szCs w:val="24"/>
        </w:rPr>
        <w:t xml:space="preserve"> during the early modern period</w:t>
      </w:r>
      <w:r w:rsidR="005D11DC" w:rsidRPr="00A357EB">
        <w:rPr>
          <w:rFonts w:asciiTheme="majorBidi" w:hAnsiTheme="majorBidi" w:cstheme="majorBidi"/>
          <w:sz w:val="24"/>
          <w:szCs w:val="24"/>
        </w:rPr>
        <w:t xml:space="preserve"> was </w:t>
      </w:r>
      <w:r w:rsidR="004B7350">
        <w:rPr>
          <w:rFonts w:asciiTheme="majorBidi" w:hAnsiTheme="majorBidi" w:cstheme="majorBidi"/>
          <w:sz w:val="24"/>
          <w:szCs w:val="24"/>
        </w:rPr>
        <w:t>to be found s</w:t>
      </w:r>
      <w:r w:rsidR="0090412E" w:rsidRPr="00A357EB">
        <w:rPr>
          <w:rFonts w:asciiTheme="majorBidi" w:hAnsiTheme="majorBidi" w:cstheme="majorBidi"/>
          <w:sz w:val="24"/>
          <w:szCs w:val="24"/>
        </w:rPr>
        <w:t xml:space="preserve">omewhere between these two </w:t>
      </w:r>
      <w:r w:rsidR="004B7350">
        <w:rPr>
          <w:rFonts w:asciiTheme="majorBidi" w:hAnsiTheme="majorBidi" w:cstheme="majorBidi"/>
          <w:sz w:val="24"/>
          <w:szCs w:val="24"/>
        </w:rPr>
        <w:t>extremes</w:t>
      </w:r>
      <w:r w:rsidR="00A726B3">
        <w:rPr>
          <w:rFonts w:asciiTheme="majorBidi" w:hAnsiTheme="majorBidi" w:cstheme="majorBidi"/>
          <w:sz w:val="24"/>
          <w:szCs w:val="24"/>
        </w:rPr>
        <w:t>,</w:t>
      </w:r>
      <w:r w:rsidR="00150035">
        <w:rPr>
          <w:rFonts w:asciiTheme="majorBidi" w:hAnsiTheme="majorBidi" w:cstheme="majorBidi"/>
          <w:sz w:val="24"/>
          <w:szCs w:val="24"/>
        </w:rPr>
        <w:t xml:space="preserve"> one</w:t>
      </w:r>
      <w:r w:rsidR="0090412E" w:rsidRPr="00A357EB">
        <w:rPr>
          <w:rFonts w:asciiTheme="majorBidi" w:hAnsiTheme="majorBidi" w:cstheme="majorBidi"/>
          <w:sz w:val="24"/>
          <w:szCs w:val="24"/>
        </w:rPr>
        <w:t xml:space="preserve"> </w:t>
      </w:r>
      <w:r w:rsidR="003D0D40">
        <w:rPr>
          <w:rFonts w:asciiTheme="majorBidi" w:hAnsiTheme="majorBidi" w:cstheme="majorBidi"/>
          <w:sz w:val="24"/>
          <w:szCs w:val="24"/>
        </w:rPr>
        <w:t>described by an</w:t>
      </w:r>
      <w:r w:rsidR="0090412E" w:rsidRPr="00A357EB">
        <w:rPr>
          <w:rFonts w:asciiTheme="majorBidi" w:hAnsiTheme="majorBidi" w:cstheme="majorBidi"/>
          <w:sz w:val="24"/>
          <w:szCs w:val="24"/>
        </w:rPr>
        <w:t xml:space="preserve"> Ashkenazi 15</w:t>
      </w:r>
      <w:r w:rsidR="0090412E" w:rsidRPr="00A357EB">
        <w:rPr>
          <w:rFonts w:asciiTheme="majorBidi" w:hAnsiTheme="majorBidi" w:cstheme="majorBidi"/>
          <w:sz w:val="24"/>
          <w:szCs w:val="24"/>
          <w:vertAlign w:val="superscript"/>
        </w:rPr>
        <w:t>th</w:t>
      </w:r>
      <w:r w:rsidR="0090412E" w:rsidRPr="00A357EB">
        <w:rPr>
          <w:rFonts w:asciiTheme="majorBidi" w:hAnsiTheme="majorBidi" w:cstheme="majorBidi"/>
          <w:sz w:val="24"/>
          <w:szCs w:val="24"/>
        </w:rPr>
        <w:t xml:space="preserve"> century </w:t>
      </w:r>
      <w:r w:rsidR="00F209A4" w:rsidRPr="00A357EB">
        <w:rPr>
          <w:rFonts w:asciiTheme="majorBidi" w:hAnsiTheme="majorBidi" w:cstheme="majorBidi"/>
          <w:sz w:val="24"/>
          <w:szCs w:val="24"/>
        </w:rPr>
        <w:t xml:space="preserve">rabbi </w:t>
      </w:r>
      <w:r w:rsidR="00434892" w:rsidRPr="00A357EB">
        <w:rPr>
          <w:rFonts w:asciiTheme="majorBidi" w:hAnsiTheme="majorBidi" w:cstheme="majorBidi"/>
          <w:sz w:val="24"/>
          <w:szCs w:val="24"/>
        </w:rPr>
        <w:t xml:space="preserve">and </w:t>
      </w:r>
      <w:r w:rsidR="007A49F9">
        <w:rPr>
          <w:rFonts w:asciiTheme="majorBidi" w:hAnsiTheme="majorBidi" w:cstheme="majorBidi"/>
          <w:sz w:val="24"/>
          <w:szCs w:val="24"/>
        </w:rPr>
        <w:t xml:space="preserve">the other </w:t>
      </w:r>
      <w:r w:rsidR="003D0D40">
        <w:rPr>
          <w:rFonts w:asciiTheme="majorBidi" w:hAnsiTheme="majorBidi" w:cstheme="majorBidi"/>
          <w:sz w:val="24"/>
          <w:szCs w:val="24"/>
        </w:rPr>
        <w:t>by</w:t>
      </w:r>
      <w:r w:rsidR="007A49F9">
        <w:rPr>
          <w:rFonts w:asciiTheme="majorBidi" w:hAnsiTheme="majorBidi" w:cstheme="majorBidi"/>
          <w:sz w:val="24"/>
          <w:szCs w:val="24"/>
        </w:rPr>
        <w:t xml:space="preserve"> </w:t>
      </w:r>
      <w:r w:rsidR="00434892" w:rsidRPr="00A357EB">
        <w:rPr>
          <w:rFonts w:asciiTheme="majorBidi" w:hAnsiTheme="majorBidi" w:cstheme="majorBidi"/>
          <w:sz w:val="24"/>
          <w:szCs w:val="24"/>
        </w:rPr>
        <w:t xml:space="preserve">a modern historian at the dawn of the </w:t>
      </w:r>
      <w:r w:rsidR="00A726B3">
        <w:rPr>
          <w:rFonts w:asciiTheme="majorBidi" w:hAnsiTheme="majorBidi" w:cstheme="majorBidi"/>
          <w:sz w:val="24"/>
          <w:szCs w:val="24"/>
        </w:rPr>
        <w:t>harrowing</w:t>
      </w:r>
      <w:r w:rsidR="00434892" w:rsidRPr="00A357EB">
        <w:rPr>
          <w:rFonts w:asciiTheme="majorBidi" w:hAnsiTheme="majorBidi" w:cstheme="majorBidi"/>
          <w:sz w:val="24"/>
          <w:szCs w:val="24"/>
        </w:rPr>
        <w:t xml:space="preserve"> </w:t>
      </w:r>
      <w:r w:rsidR="00D36D06" w:rsidRPr="00A357EB">
        <w:rPr>
          <w:rFonts w:asciiTheme="majorBidi" w:hAnsiTheme="majorBidi" w:cstheme="majorBidi"/>
          <w:sz w:val="24"/>
          <w:szCs w:val="24"/>
        </w:rPr>
        <w:t>20</w:t>
      </w:r>
      <w:r w:rsidR="00D36D06" w:rsidRPr="00A357EB">
        <w:rPr>
          <w:rFonts w:asciiTheme="majorBidi" w:hAnsiTheme="majorBidi" w:cstheme="majorBidi"/>
          <w:sz w:val="24"/>
          <w:szCs w:val="24"/>
          <w:vertAlign w:val="superscript"/>
        </w:rPr>
        <w:t>th</w:t>
      </w:r>
      <w:r w:rsidR="00D36D06" w:rsidRPr="00A357EB">
        <w:rPr>
          <w:rFonts w:asciiTheme="majorBidi" w:hAnsiTheme="majorBidi" w:cstheme="majorBidi"/>
          <w:sz w:val="24"/>
          <w:szCs w:val="24"/>
        </w:rPr>
        <w:t xml:space="preserve"> </w:t>
      </w:r>
      <w:r w:rsidR="001E75F1" w:rsidRPr="00A357EB">
        <w:rPr>
          <w:rFonts w:asciiTheme="majorBidi" w:hAnsiTheme="majorBidi" w:cstheme="majorBidi"/>
          <w:sz w:val="24"/>
          <w:szCs w:val="24"/>
        </w:rPr>
        <w:t xml:space="preserve">century. </w:t>
      </w:r>
    </w:p>
    <w:p w14:paraId="7AC93F56" w14:textId="60DBC1D6" w:rsidR="00AC447C" w:rsidRDefault="00CE5AE9" w:rsidP="00FE3368">
      <w:pPr>
        <w:bidi w:val="0"/>
        <w:spacing w:after="120" w:line="480" w:lineRule="auto"/>
        <w:jc w:val="both"/>
        <w:rPr>
          <w:rFonts w:asciiTheme="majorBidi" w:hAnsiTheme="majorBidi" w:cstheme="majorBidi"/>
          <w:sz w:val="24"/>
          <w:szCs w:val="24"/>
        </w:rPr>
      </w:pPr>
      <w:r w:rsidRPr="00A357EB">
        <w:rPr>
          <w:rFonts w:asciiTheme="majorBidi" w:hAnsiTheme="majorBidi" w:cstheme="majorBidi"/>
          <w:sz w:val="24"/>
          <w:szCs w:val="24"/>
        </w:rPr>
        <w:t xml:space="preserve">The history </w:t>
      </w:r>
      <w:r w:rsidR="006D6195" w:rsidRPr="00A357EB">
        <w:rPr>
          <w:rFonts w:asciiTheme="majorBidi" w:hAnsiTheme="majorBidi" w:cstheme="majorBidi"/>
          <w:sz w:val="24"/>
          <w:szCs w:val="24"/>
        </w:rPr>
        <w:t xml:space="preserve">of </w:t>
      </w:r>
      <w:r w:rsidR="006713BA" w:rsidRPr="00A357EB">
        <w:rPr>
          <w:rFonts w:asciiTheme="majorBidi" w:hAnsiTheme="majorBidi" w:cstheme="majorBidi"/>
          <w:sz w:val="24"/>
          <w:szCs w:val="24"/>
        </w:rPr>
        <w:t>Cracow-Kazimierz Jews</w:t>
      </w:r>
      <w:r w:rsidR="000B2A9F" w:rsidRPr="00A357EB">
        <w:rPr>
          <w:rFonts w:asciiTheme="majorBidi" w:hAnsiTheme="majorBidi" w:cstheme="majorBidi"/>
          <w:sz w:val="24"/>
          <w:szCs w:val="24"/>
        </w:rPr>
        <w:t xml:space="preserve"> </w:t>
      </w:r>
      <w:r w:rsidR="009A6CBC">
        <w:rPr>
          <w:rFonts w:asciiTheme="majorBidi" w:hAnsiTheme="majorBidi" w:cstheme="majorBidi"/>
          <w:sz w:val="24"/>
          <w:szCs w:val="24"/>
        </w:rPr>
        <w:t>was</w:t>
      </w:r>
      <w:r w:rsidR="000B2A9F" w:rsidRPr="00A357EB">
        <w:rPr>
          <w:rFonts w:asciiTheme="majorBidi" w:hAnsiTheme="majorBidi" w:cstheme="majorBidi"/>
          <w:sz w:val="24"/>
          <w:szCs w:val="24"/>
        </w:rPr>
        <w:t xml:space="preserve"> a combination </w:t>
      </w:r>
      <w:r w:rsidR="00D244CE" w:rsidRPr="00A357EB">
        <w:rPr>
          <w:rFonts w:asciiTheme="majorBidi" w:hAnsiTheme="majorBidi" w:cstheme="majorBidi"/>
          <w:sz w:val="24"/>
          <w:szCs w:val="24"/>
        </w:rPr>
        <w:t>between</w:t>
      </w:r>
      <w:r w:rsidR="007E48DA">
        <w:rPr>
          <w:rFonts w:asciiTheme="majorBidi" w:hAnsiTheme="majorBidi" w:cstheme="majorBidi"/>
          <w:sz w:val="24"/>
          <w:szCs w:val="24"/>
        </w:rPr>
        <w:t xml:space="preserve"> a rich</w:t>
      </w:r>
      <w:r w:rsidR="00B444DE" w:rsidRPr="00A357EB">
        <w:rPr>
          <w:rFonts w:asciiTheme="majorBidi" w:hAnsiTheme="majorBidi" w:cstheme="majorBidi"/>
          <w:sz w:val="24"/>
          <w:szCs w:val="24"/>
        </w:rPr>
        <w:t xml:space="preserve"> internal </w:t>
      </w:r>
      <w:r w:rsidR="000C6469" w:rsidRPr="00A357EB">
        <w:rPr>
          <w:rFonts w:asciiTheme="majorBidi" w:hAnsiTheme="majorBidi" w:cstheme="majorBidi"/>
          <w:sz w:val="24"/>
          <w:szCs w:val="24"/>
        </w:rPr>
        <w:t xml:space="preserve">community </w:t>
      </w:r>
      <w:r w:rsidR="00757240" w:rsidRPr="00A357EB">
        <w:rPr>
          <w:rFonts w:asciiTheme="majorBidi" w:hAnsiTheme="majorBidi" w:cstheme="majorBidi"/>
          <w:sz w:val="24"/>
          <w:szCs w:val="24"/>
        </w:rPr>
        <w:t>life</w:t>
      </w:r>
      <w:r w:rsidR="00B444DE" w:rsidRPr="00A357EB">
        <w:rPr>
          <w:rFonts w:asciiTheme="majorBidi" w:hAnsiTheme="majorBidi" w:cstheme="majorBidi"/>
          <w:sz w:val="24"/>
          <w:szCs w:val="24"/>
        </w:rPr>
        <w:t xml:space="preserve"> (</w:t>
      </w:r>
      <w:r w:rsidR="002C25F8" w:rsidRPr="00A357EB">
        <w:rPr>
          <w:rFonts w:asciiTheme="majorBidi" w:hAnsiTheme="majorBidi" w:cstheme="majorBidi"/>
          <w:sz w:val="24"/>
          <w:szCs w:val="24"/>
        </w:rPr>
        <w:t xml:space="preserve">which </w:t>
      </w:r>
      <w:r w:rsidR="007D27FE" w:rsidRPr="00A357EB">
        <w:rPr>
          <w:rFonts w:asciiTheme="majorBidi" w:hAnsiTheme="majorBidi" w:cstheme="majorBidi"/>
          <w:sz w:val="24"/>
          <w:szCs w:val="24"/>
        </w:rPr>
        <w:t>saw itself both</w:t>
      </w:r>
      <w:r w:rsidR="00580EF5">
        <w:rPr>
          <w:rFonts w:asciiTheme="majorBidi" w:hAnsiTheme="majorBidi" w:cstheme="majorBidi"/>
          <w:sz w:val="24"/>
          <w:szCs w:val="24"/>
        </w:rPr>
        <w:t xml:space="preserve"> as</w:t>
      </w:r>
      <w:r w:rsidR="007D27FE" w:rsidRPr="00A357EB">
        <w:rPr>
          <w:rFonts w:asciiTheme="majorBidi" w:hAnsiTheme="majorBidi" w:cstheme="majorBidi"/>
          <w:sz w:val="24"/>
          <w:szCs w:val="24"/>
        </w:rPr>
        <w:t xml:space="preserve"> </w:t>
      </w:r>
      <w:r w:rsidR="00BB01B7" w:rsidRPr="00A357EB">
        <w:rPr>
          <w:rFonts w:asciiTheme="majorBidi" w:hAnsiTheme="majorBidi" w:cstheme="majorBidi"/>
          <w:sz w:val="24"/>
          <w:szCs w:val="24"/>
        </w:rPr>
        <w:t xml:space="preserve">local </w:t>
      </w:r>
      <w:r w:rsidR="00A864B3" w:rsidRPr="00A357EB">
        <w:rPr>
          <w:rFonts w:asciiTheme="majorBidi" w:hAnsiTheme="majorBidi" w:cstheme="majorBidi"/>
          <w:sz w:val="24"/>
          <w:szCs w:val="24"/>
        </w:rPr>
        <w:t xml:space="preserve">and as part of a diaspora </w:t>
      </w:r>
      <w:r w:rsidR="00E6208E" w:rsidRPr="00A357EB">
        <w:rPr>
          <w:rFonts w:asciiTheme="majorBidi" w:hAnsiTheme="majorBidi" w:cstheme="majorBidi"/>
          <w:sz w:val="24"/>
          <w:szCs w:val="24"/>
        </w:rPr>
        <w:t>and a broader Israelite tradition)</w:t>
      </w:r>
      <w:r w:rsidR="00BB6E29" w:rsidRPr="00A357EB">
        <w:rPr>
          <w:rFonts w:asciiTheme="majorBidi" w:hAnsiTheme="majorBidi" w:cstheme="majorBidi"/>
          <w:sz w:val="24"/>
          <w:szCs w:val="24"/>
        </w:rPr>
        <w:t>,</w:t>
      </w:r>
      <w:r w:rsidR="00BB6E29" w:rsidRPr="00A357EB">
        <w:rPr>
          <w:rStyle w:val="FootnoteReference"/>
          <w:rFonts w:asciiTheme="majorBidi" w:hAnsiTheme="majorBidi" w:cstheme="majorBidi"/>
          <w:sz w:val="24"/>
          <w:szCs w:val="24"/>
        </w:rPr>
        <w:footnoteReference w:id="3"/>
      </w:r>
      <w:r w:rsidR="00022DA9" w:rsidRPr="00A357EB">
        <w:rPr>
          <w:rFonts w:asciiTheme="majorBidi" w:hAnsiTheme="majorBidi" w:cstheme="majorBidi"/>
          <w:sz w:val="24"/>
          <w:szCs w:val="24"/>
        </w:rPr>
        <w:t xml:space="preserve"> and </w:t>
      </w:r>
      <w:r w:rsidR="007607D2">
        <w:rPr>
          <w:rFonts w:asciiTheme="majorBidi" w:hAnsiTheme="majorBidi" w:cstheme="majorBidi"/>
          <w:sz w:val="24"/>
          <w:szCs w:val="24"/>
        </w:rPr>
        <w:t>a</w:t>
      </w:r>
      <w:r w:rsidR="00022DA9" w:rsidRPr="00A357EB">
        <w:rPr>
          <w:rFonts w:asciiTheme="majorBidi" w:hAnsiTheme="majorBidi" w:cstheme="majorBidi"/>
          <w:sz w:val="24"/>
          <w:szCs w:val="24"/>
        </w:rPr>
        <w:t xml:space="preserve"> </w:t>
      </w:r>
      <w:r w:rsidR="00477F0A" w:rsidRPr="00A357EB">
        <w:rPr>
          <w:rFonts w:asciiTheme="majorBidi" w:hAnsiTheme="majorBidi" w:cstheme="majorBidi"/>
          <w:sz w:val="24"/>
          <w:szCs w:val="24"/>
        </w:rPr>
        <w:t xml:space="preserve">tortuous </w:t>
      </w:r>
      <w:r w:rsidR="006F2E2E" w:rsidRPr="00A357EB">
        <w:rPr>
          <w:rFonts w:asciiTheme="majorBidi" w:hAnsiTheme="majorBidi" w:cstheme="majorBidi"/>
          <w:sz w:val="24"/>
          <w:szCs w:val="24"/>
        </w:rPr>
        <w:t xml:space="preserve">coexistence </w:t>
      </w:r>
      <w:r w:rsidR="00085127" w:rsidRPr="00A357EB">
        <w:rPr>
          <w:rFonts w:asciiTheme="majorBidi" w:hAnsiTheme="majorBidi" w:cstheme="majorBidi"/>
          <w:sz w:val="24"/>
          <w:szCs w:val="24"/>
        </w:rPr>
        <w:t xml:space="preserve">that was </w:t>
      </w:r>
      <w:r w:rsidR="00A27B6B" w:rsidRPr="00A357EB">
        <w:rPr>
          <w:rFonts w:asciiTheme="majorBidi" w:hAnsiTheme="majorBidi" w:cstheme="majorBidi"/>
          <w:sz w:val="24"/>
          <w:szCs w:val="24"/>
        </w:rPr>
        <w:t xml:space="preserve">constantly </w:t>
      </w:r>
      <w:r w:rsidR="00085127" w:rsidRPr="00A357EB">
        <w:rPr>
          <w:rFonts w:asciiTheme="majorBidi" w:hAnsiTheme="majorBidi" w:cstheme="majorBidi"/>
          <w:sz w:val="24"/>
          <w:szCs w:val="24"/>
        </w:rPr>
        <w:t xml:space="preserve">forged and </w:t>
      </w:r>
      <w:r w:rsidR="00422F0D" w:rsidRPr="00A357EB">
        <w:rPr>
          <w:rFonts w:asciiTheme="majorBidi" w:hAnsiTheme="majorBidi" w:cstheme="majorBidi"/>
          <w:sz w:val="24"/>
          <w:szCs w:val="24"/>
        </w:rPr>
        <w:t xml:space="preserve">reinvented </w:t>
      </w:r>
      <w:r w:rsidR="005A29F9" w:rsidRPr="00A357EB">
        <w:rPr>
          <w:rFonts w:asciiTheme="majorBidi" w:hAnsiTheme="majorBidi" w:cstheme="majorBidi"/>
          <w:sz w:val="24"/>
          <w:szCs w:val="24"/>
        </w:rPr>
        <w:t xml:space="preserve">between </w:t>
      </w:r>
      <w:r w:rsidR="00AF1469">
        <w:rPr>
          <w:rFonts w:asciiTheme="majorBidi" w:hAnsiTheme="majorBidi" w:cstheme="majorBidi"/>
          <w:sz w:val="24"/>
          <w:szCs w:val="24"/>
        </w:rPr>
        <w:t xml:space="preserve">the </w:t>
      </w:r>
      <w:r w:rsidR="00E96574" w:rsidRPr="00A357EB">
        <w:rPr>
          <w:rFonts w:asciiTheme="majorBidi" w:hAnsiTheme="majorBidi" w:cstheme="majorBidi"/>
          <w:sz w:val="24"/>
          <w:szCs w:val="24"/>
        </w:rPr>
        <w:t>Jew</w:t>
      </w:r>
      <w:r w:rsidR="00855C2D">
        <w:rPr>
          <w:rFonts w:asciiTheme="majorBidi" w:hAnsiTheme="majorBidi" w:cstheme="majorBidi"/>
          <w:sz w:val="24"/>
          <w:szCs w:val="24"/>
        </w:rPr>
        <w:t>ish</w:t>
      </w:r>
      <w:r w:rsidR="00E96574" w:rsidRPr="00A357EB">
        <w:rPr>
          <w:rFonts w:asciiTheme="majorBidi" w:hAnsiTheme="majorBidi" w:cstheme="majorBidi"/>
          <w:sz w:val="24"/>
          <w:szCs w:val="24"/>
        </w:rPr>
        <w:t xml:space="preserve"> and Christian </w:t>
      </w:r>
      <w:r w:rsidR="006B0885">
        <w:rPr>
          <w:rFonts w:asciiTheme="majorBidi" w:hAnsiTheme="majorBidi" w:cstheme="majorBidi"/>
          <w:sz w:val="24"/>
          <w:szCs w:val="24"/>
        </w:rPr>
        <w:t>inhabitants</w:t>
      </w:r>
      <w:r w:rsidR="00E96574" w:rsidRPr="00A357EB">
        <w:rPr>
          <w:rFonts w:asciiTheme="majorBidi" w:hAnsiTheme="majorBidi" w:cstheme="majorBidi"/>
          <w:sz w:val="24"/>
          <w:szCs w:val="24"/>
        </w:rPr>
        <w:t xml:space="preserve"> </w:t>
      </w:r>
      <w:r w:rsidR="00337E3F" w:rsidRPr="00A357EB">
        <w:rPr>
          <w:rFonts w:asciiTheme="majorBidi" w:hAnsiTheme="majorBidi" w:cstheme="majorBidi"/>
          <w:sz w:val="24"/>
          <w:szCs w:val="24"/>
        </w:rPr>
        <w:t xml:space="preserve">of </w:t>
      </w:r>
      <w:r w:rsidR="009A2B22" w:rsidRPr="00A357EB">
        <w:rPr>
          <w:rFonts w:asciiTheme="majorBidi" w:hAnsiTheme="majorBidi" w:cstheme="majorBidi"/>
          <w:sz w:val="24"/>
          <w:szCs w:val="24"/>
        </w:rPr>
        <w:t xml:space="preserve">the Cracovian </w:t>
      </w:r>
      <w:r w:rsidR="001366AA" w:rsidRPr="00A357EB">
        <w:rPr>
          <w:rFonts w:asciiTheme="majorBidi" w:hAnsiTheme="majorBidi" w:cstheme="majorBidi"/>
          <w:sz w:val="24"/>
          <w:szCs w:val="24"/>
        </w:rPr>
        <w:t xml:space="preserve">urban conglomeration. </w:t>
      </w:r>
      <w:r w:rsidR="003D5730">
        <w:rPr>
          <w:rFonts w:asciiTheme="majorBidi" w:hAnsiTheme="majorBidi" w:cstheme="majorBidi"/>
          <w:sz w:val="24"/>
          <w:szCs w:val="24"/>
        </w:rPr>
        <w:t>This</w:t>
      </w:r>
      <w:r w:rsidR="001A262A">
        <w:rPr>
          <w:rFonts w:asciiTheme="majorBidi" w:hAnsiTheme="majorBidi" w:cstheme="majorBidi"/>
          <w:sz w:val="24"/>
          <w:szCs w:val="24"/>
        </w:rPr>
        <w:t xml:space="preserve"> coexistence </w:t>
      </w:r>
      <w:r w:rsidR="00682CF8">
        <w:rPr>
          <w:rFonts w:asciiTheme="majorBidi" w:hAnsiTheme="majorBidi" w:cstheme="majorBidi"/>
          <w:sz w:val="24"/>
          <w:szCs w:val="24"/>
        </w:rPr>
        <w:t>“cannot be reduced</w:t>
      </w:r>
      <w:r w:rsidR="00061DA8">
        <w:rPr>
          <w:rFonts w:asciiTheme="majorBidi" w:hAnsiTheme="majorBidi" w:cstheme="majorBidi"/>
          <w:sz w:val="24"/>
          <w:szCs w:val="24"/>
        </w:rPr>
        <w:t xml:space="preserve"> […</w:t>
      </w:r>
      <w:r w:rsidR="00F165EF">
        <w:rPr>
          <w:rFonts w:asciiTheme="majorBidi" w:hAnsiTheme="majorBidi" w:cstheme="majorBidi"/>
          <w:sz w:val="24"/>
          <w:szCs w:val="24"/>
        </w:rPr>
        <w:t>]</w:t>
      </w:r>
      <w:r w:rsidR="00FF532E">
        <w:rPr>
          <w:rFonts w:asciiTheme="majorBidi" w:hAnsiTheme="majorBidi" w:cstheme="majorBidi"/>
          <w:sz w:val="24"/>
          <w:szCs w:val="24"/>
        </w:rPr>
        <w:t xml:space="preserve"> neither to </w:t>
      </w:r>
      <w:r w:rsidR="00C26219">
        <w:rPr>
          <w:rFonts w:asciiTheme="majorBidi" w:hAnsiTheme="majorBidi" w:cstheme="majorBidi"/>
          <w:sz w:val="24"/>
          <w:szCs w:val="24"/>
        </w:rPr>
        <w:t xml:space="preserve">an organic symbiosis, </w:t>
      </w:r>
      <w:r w:rsidR="00B013CE">
        <w:rPr>
          <w:rFonts w:asciiTheme="majorBidi" w:hAnsiTheme="majorBidi" w:cstheme="majorBidi"/>
          <w:sz w:val="24"/>
          <w:szCs w:val="24"/>
        </w:rPr>
        <w:t xml:space="preserve">nor </w:t>
      </w:r>
      <w:r w:rsidR="0002703B">
        <w:rPr>
          <w:rFonts w:asciiTheme="majorBidi" w:hAnsiTheme="majorBidi" w:cstheme="majorBidi"/>
          <w:sz w:val="24"/>
          <w:szCs w:val="24"/>
        </w:rPr>
        <w:t xml:space="preserve">to a legal-judicial </w:t>
      </w:r>
      <w:r w:rsidR="00716A7F">
        <w:rPr>
          <w:rFonts w:asciiTheme="majorBidi" w:hAnsiTheme="majorBidi" w:cstheme="majorBidi"/>
          <w:sz w:val="24"/>
          <w:szCs w:val="24"/>
        </w:rPr>
        <w:t>agreement</w:t>
      </w:r>
      <w:r w:rsidR="00D96C52">
        <w:rPr>
          <w:rFonts w:asciiTheme="majorBidi" w:hAnsiTheme="majorBidi" w:cstheme="majorBidi"/>
          <w:sz w:val="24"/>
          <w:szCs w:val="24"/>
        </w:rPr>
        <w:t>”</w:t>
      </w:r>
      <w:r w:rsidR="00935E66">
        <w:rPr>
          <w:rStyle w:val="FootnoteReference"/>
          <w:rFonts w:asciiTheme="majorBidi" w:hAnsiTheme="majorBidi" w:cstheme="majorBidi"/>
          <w:sz w:val="24"/>
          <w:szCs w:val="24"/>
        </w:rPr>
        <w:footnoteReference w:id="4"/>
      </w:r>
      <w:r w:rsidR="00935E66">
        <w:rPr>
          <w:rFonts w:asciiTheme="majorBidi" w:hAnsiTheme="majorBidi" w:cstheme="majorBidi"/>
          <w:sz w:val="24"/>
          <w:szCs w:val="24"/>
        </w:rPr>
        <w:t xml:space="preserve">; </w:t>
      </w:r>
      <w:r w:rsidR="00EC5382">
        <w:rPr>
          <w:rFonts w:asciiTheme="majorBidi" w:hAnsiTheme="majorBidi" w:cstheme="majorBidi"/>
          <w:sz w:val="24"/>
          <w:szCs w:val="24"/>
        </w:rPr>
        <w:t xml:space="preserve">neither </w:t>
      </w:r>
      <w:r w:rsidR="00E20530">
        <w:rPr>
          <w:rFonts w:asciiTheme="majorBidi" w:hAnsiTheme="majorBidi" w:cstheme="majorBidi"/>
          <w:sz w:val="24"/>
          <w:szCs w:val="24"/>
        </w:rPr>
        <w:t xml:space="preserve">to </w:t>
      </w:r>
      <w:r w:rsidR="00315070">
        <w:rPr>
          <w:rFonts w:asciiTheme="majorBidi" w:hAnsiTheme="majorBidi" w:cstheme="majorBidi"/>
          <w:sz w:val="24"/>
          <w:szCs w:val="24"/>
        </w:rPr>
        <w:t xml:space="preserve">a </w:t>
      </w:r>
      <w:r w:rsidR="00F20BA2">
        <w:rPr>
          <w:rFonts w:asciiTheme="majorBidi" w:hAnsiTheme="majorBidi" w:cstheme="majorBidi"/>
          <w:sz w:val="24"/>
          <w:szCs w:val="24"/>
        </w:rPr>
        <w:t>“</w:t>
      </w:r>
      <w:proofErr w:type="spellStart"/>
      <w:r w:rsidR="00F20BA2" w:rsidRPr="00F20BA2">
        <w:rPr>
          <w:rFonts w:asciiTheme="majorBidi" w:hAnsiTheme="majorBidi" w:cstheme="majorBidi"/>
          <w:sz w:val="24"/>
          <w:szCs w:val="24"/>
        </w:rPr>
        <w:t>paradisus</w:t>
      </w:r>
      <w:proofErr w:type="spellEnd"/>
      <w:r w:rsidR="00F20BA2" w:rsidRPr="00F20BA2">
        <w:rPr>
          <w:rFonts w:asciiTheme="majorBidi" w:hAnsiTheme="majorBidi" w:cstheme="majorBidi"/>
          <w:sz w:val="24"/>
          <w:szCs w:val="24"/>
        </w:rPr>
        <w:t xml:space="preserve"> </w:t>
      </w:r>
      <w:proofErr w:type="spellStart"/>
      <w:r w:rsidR="00F20BA2" w:rsidRPr="00F20BA2">
        <w:rPr>
          <w:rFonts w:asciiTheme="majorBidi" w:hAnsiTheme="majorBidi" w:cstheme="majorBidi"/>
          <w:sz w:val="24"/>
          <w:szCs w:val="24"/>
        </w:rPr>
        <w:t>Iudaeorum</w:t>
      </w:r>
      <w:proofErr w:type="spellEnd"/>
      <w:r w:rsidR="00A97C10">
        <w:rPr>
          <w:rFonts w:asciiTheme="majorBidi" w:hAnsiTheme="majorBidi" w:cstheme="majorBidi"/>
          <w:sz w:val="24"/>
          <w:szCs w:val="24"/>
        </w:rPr>
        <w:t>,</w:t>
      </w:r>
      <w:r w:rsidR="00F20BA2">
        <w:rPr>
          <w:rFonts w:asciiTheme="majorBidi" w:hAnsiTheme="majorBidi" w:cstheme="majorBidi"/>
          <w:sz w:val="24"/>
          <w:szCs w:val="24"/>
        </w:rPr>
        <w:t>” nor to a series of catastrophes.</w:t>
      </w:r>
      <w:r w:rsidR="00D56445">
        <w:rPr>
          <w:rFonts w:asciiTheme="majorBidi" w:hAnsiTheme="majorBidi" w:cstheme="majorBidi"/>
          <w:sz w:val="24"/>
          <w:szCs w:val="24"/>
        </w:rPr>
        <w:t xml:space="preserve"> </w:t>
      </w:r>
      <w:r w:rsidR="00CB61B3">
        <w:rPr>
          <w:rFonts w:asciiTheme="majorBidi" w:hAnsiTheme="majorBidi" w:cstheme="majorBidi"/>
          <w:sz w:val="24"/>
          <w:szCs w:val="24"/>
        </w:rPr>
        <w:t xml:space="preserve">The two </w:t>
      </w:r>
      <w:r w:rsidR="004008A0">
        <w:rPr>
          <w:rFonts w:asciiTheme="majorBidi" w:hAnsiTheme="majorBidi" w:cstheme="majorBidi"/>
          <w:sz w:val="24"/>
          <w:szCs w:val="24"/>
        </w:rPr>
        <w:t>groups</w:t>
      </w:r>
      <w:r w:rsidR="00CB61B3">
        <w:rPr>
          <w:rFonts w:asciiTheme="majorBidi" w:hAnsiTheme="majorBidi" w:cstheme="majorBidi"/>
          <w:sz w:val="24"/>
          <w:szCs w:val="24"/>
        </w:rPr>
        <w:t xml:space="preserve"> lived side </w:t>
      </w:r>
      <w:r w:rsidR="009833DB">
        <w:rPr>
          <w:rFonts w:asciiTheme="majorBidi" w:hAnsiTheme="majorBidi" w:cstheme="majorBidi"/>
          <w:sz w:val="24"/>
          <w:szCs w:val="24"/>
        </w:rPr>
        <w:t>by side</w:t>
      </w:r>
      <w:r w:rsidR="00F455EC">
        <w:rPr>
          <w:rFonts w:asciiTheme="majorBidi" w:hAnsiTheme="majorBidi" w:cstheme="majorBidi"/>
          <w:sz w:val="24"/>
          <w:szCs w:val="24"/>
        </w:rPr>
        <w:t xml:space="preserve"> in what amounted to a complex ‘</w:t>
      </w:r>
      <w:proofErr w:type="spellStart"/>
      <w:r w:rsidR="00F455EC" w:rsidRPr="00826EDD">
        <w:rPr>
          <w:rFonts w:asciiTheme="majorBidi" w:hAnsiTheme="majorBidi" w:cstheme="majorBidi"/>
          <w:i/>
          <w:iCs/>
          <w:sz w:val="24"/>
          <w:szCs w:val="24"/>
        </w:rPr>
        <w:t>convivencia</w:t>
      </w:r>
      <w:proofErr w:type="spellEnd"/>
      <w:r w:rsidR="008369CD">
        <w:rPr>
          <w:rFonts w:asciiTheme="majorBidi" w:hAnsiTheme="majorBidi" w:cstheme="majorBidi"/>
          <w:sz w:val="24"/>
          <w:szCs w:val="24"/>
        </w:rPr>
        <w:t xml:space="preserve">’ </w:t>
      </w:r>
      <w:r w:rsidR="00491643">
        <w:rPr>
          <w:rFonts w:asciiTheme="majorBidi" w:hAnsiTheme="majorBidi" w:cstheme="majorBidi"/>
          <w:sz w:val="24"/>
          <w:szCs w:val="24"/>
        </w:rPr>
        <w:t>made-up of</w:t>
      </w:r>
      <w:r w:rsidR="003B647E">
        <w:rPr>
          <w:rFonts w:asciiTheme="majorBidi" w:hAnsiTheme="majorBidi" w:cstheme="majorBidi"/>
          <w:sz w:val="24"/>
          <w:szCs w:val="24"/>
        </w:rPr>
        <w:t xml:space="preserve"> </w:t>
      </w:r>
      <w:r w:rsidR="00460602">
        <w:rPr>
          <w:rFonts w:asciiTheme="majorBidi" w:hAnsiTheme="majorBidi" w:cstheme="majorBidi"/>
          <w:sz w:val="24"/>
          <w:szCs w:val="24"/>
        </w:rPr>
        <w:t xml:space="preserve">day-to-day </w:t>
      </w:r>
      <w:r w:rsidR="00081CB1">
        <w:rPr>
          <w:rFonts w:asciiTheme="majorBidi" w:hAnsiTheme="majorBidi" w:cstheme="majorBidi"/>
          <w:sz w:val="24"/>
          <w:szCs w:val="24"/>
        </w:rPr>
        <w:t>interactions</w:t>
      </w:r>
      <w:r w:rsidR="00606FA9">
        <w:rPr>
          <w:rFonts w:asciiTheme="majorBidi" w:hAnsiTheme="majorBidi" w:cstheme="majorBidi"/>
          <w:sz w:val="24"/>
          <w:szCs w:val="24"/>
        </w:rPr>
        <w:t xml:space="preserve"> in a peaceful context</w:t>
      </w:r>
      <w:r w:rsidR="008F4A3A">
        <w:rPr>
          <w:rFonts w:asciiTheme="majorBidi" w:hAnsiTheme="majorBidi" w:cstheme="majorBidi"/>
          <w:sz w:val="24"/>
          <w:szCs w:val="24"/>
        </w:rPr>
        <w:t xml:space="preserve"> that </w:t>
      </w:r>
      <w:r w:rsidR="008F4A3A">
        <w:rPr>
          <w:rFonts w:asciiTheme="majorBidi" w:hAnsiTheme="majorBidi" w:cstheme="majorBidi"/>
          <w:sz w:val="24"/>
          <w:szCs w:val="24"/>
        </w:rPr>
        <w:lastRenderedPageBreak/>
        <w:t>were</w:t>
      </w:r>
      <w:r w:rsidR="00D341C8">
        <w:rPr>
          <w:rFonts w:asciiTheme="majorBidi" w:hAnsiTheme="majorBidi" w:cstheme="majorBidi"/>
          <w:sz w:val="24"/>
          <w:szCs w:val="24"/>
        </w:rPr>
        <w:t xml:space="preserve"> </w:t>
      </w:r>
      <w:r w:rsidR="00213E8F">
        <w:rPr>
          <w:rFonts w:asciiTheme="majorBidi" w:hAnsiTheme="majorBidi" w:cstheme="majorBidi"/>
          <w:sz w:val="24"/>
          <w:szCs w:val="24"/>
        </w:rPr>
        <w:t>often</w:t>
      </w:r>
      <w:r w:rsidR="00E27F9F">
        <w:rPr>
          <w:rFonts w:asciiTheme="majorBidi" w:hAnsiTheme="majorBidi" w:cstheme="majorBidi"/>
          <w:sz w:val="24"/>
          <w:szCs w:val="24"/>
        </w:rPr>
        <w:t xml:space="preserve"> interjected by</w:t>
      </w:r>
      <w:r w:rsidR="007F64D2">
        <w:rPr>
          <w:rFonts w:asciiTheme="majorBidi" w:hAnsiTheme="majorBidi" w:cstheme="majorBidi"/>
          <w:sz w:val="24"/>
          <w:szCs w:val="24"/>
        </w:rPr>
        <w:t xml:space="preserve"> </w:t>
      </w:r>
      <w:r w:rsidR="0003397D">
        <w:rPr>
          <w:rFonts w:asciiTheme="majorBidi" w:hAnsiTheme="majorBidi" w:cstheme="majorBidi"/>
          <w:sz w:val="24"/>
          <w:szCs w:val="24"/>
        </w:rPr>
        <w:t>crises</w:t>
      </w:r>
      <w:r w:rsidR="00A16455">
        <w:rPr>
          <w:rFonts w:asciiTheme="majorBidi" w:hAnsiTheme="majorBidi" w:cstheme="majorBidi"/>
          <w:sz w:val="24"/>
          <w:szCs w:val="24"/>
        </w:rPr>
        <w:t xml:space="preserve"> that </w:t>
      </w:r>
      <w:r w:rsidR="00213E8F">
        <w:rPr>
          <w:rFonts w:asciiTheme="majorBidi" w:hAnsiTheme="majorBidi" w:cstheme="majorBidi"/>
          <w:sz w:val="24"/>
          <w:szCs w:val="24"/>
        </w:rPr>
        <w:t>escalated</w:t>
      </w:r>
      <w:r w:rsidR="00DA2837">
        <w:rPr>
          <w:rFonts w:asciiTheme="majorBidi" w:hAnsiTheme="majorBidi" w:cstheme="majorBidi"/>
          <w:sz w:val="24"/>
          <w:szCs w:val="24"/>
        </w:rPr>
        <w:t xml:space="preserve"> </w:t>
      </w:r>
      <w:r w:rsidR="00213E8F">
        <w:rPr>
          <w:rFonts w:asciiTheme="majorBidi" w:hAnsiTheme="majorBidi" w:cstheme="majorBidi"/>
          <w:sz w:val="24"/>
          <w:szCs w:val="24"/>
        </w:rPr>
        <w:t>violently</w:t>
      </w:r>
      <w:r w:rsidR="007F64D2">
        <w:rPr>
          <w:rFonts w:asciiTheme="majorBidi" w:hAnsiTheme="majorBidi" w:cstheme="majorBidi"/>
          <w:sz w:val="24"/>
          <w:szCs w:val="24"/>
        </w:rPr>
        <w:t xml:space="preserve"> </w:t>
      </w:r>
      <w:r w:rsidR="00495AC5">
        <w:rPr>
          <w:rFonts w:asciiTheme="majorBidi" w:hAnsiTheme="majorBidi" w:cstheme="majorBidi"/>
          <w:sz w:val="24"/>
          <w:szCs w:val="24"/>
        </w:rPr>
        <w:t>and</w:t>
      </w:r>
      <w:r w:rsidR="00D24400">
        <w:rPr>
          <w:rFonts w:asciiTheme="majorBidi" w:hAnsiTheme="majorBidi" w:cstheme="majorBidi"/>
          <w:sz w:val="24"/>
          <w:szCs w:val="24"/>
        </w:rPr>
        <w:t xml:space="preserve"> were</w:t>
      </w:r>
      <w:r w:rsidR="00495AC5">
        <w:rPr>
          <w:rFonts w:asciiTheme="majorBidi" w:hAnsiTheme="majorBidi" w:cstheme="majorBidi"/>
          <w:sz w:val="24"/>
          <w:szCs w:val="24"/>
        </w:rPr>
        <w:t xml:space="preserve"> then </w:t>
      </w:r>
      <w:r w:rsidR="00FB0818">
        <w:rPr>
          <w:rFonts w:asciiTheme="majorBidi" w:hAnsiTheme="majorBidi" w:cstheme="majorBidi"/>
          <w:sz w:val="24"/>
          <w:szCs w:val="24"/>
        </w:rPr>
        <w:t>followed by a process of reconciliation</w:t>
      </w:r>
      <w:r w:rsidR="001D15AE">
        <w:rPr>
          <w:rFonts w:asciiTheme="majorBidi" w:hAnsiTheme="majorBidi" w:cstheme="majorBidi"/>
          <w:sz w:val="24"/>
          <w:szCs w:val="24"/>
        </w:rPr>
        <w:t xml:space="preserve">. </w:t>
      </w:r>
    </w:p>
    <w:p w14:paraId="60F4A1FA" w14:textId="20770088" w:rsidR="005F3259" w:rsidRDefault="002D78D3" w:rsidP="00FE3368">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It is beyond the scope of this book </w:t>
      </w:r>
      <w:r w:rsidR="00DF7567">
        <w:rPr>
          <w:rFonts w:asciiTheme="majorBidi" w:hAnsiTheme="majorBidi" w:cstheme="majorBidi"/>
          <w:sz w:val="24"/>
          <w:szCs w:val="24"/>
        </w:rPr>
        <w:t xml:space="preserve">to </w:t>
      </w:r>
      <w:r w:rsidR="00176547">
        <w:rPr>
          <w:rFonts w:asciiTheme="majorBidi" w:hAnsiTheme="majorBidi" w:cstheme="majorBidi"/>
          <w:sz w:val="24"/>
          <w:szCs w:val="24"/>
        </w:rPr>
        <w:t>fully</w:t>
      </w:r>
      <w:r w:rsidR="00803947">
        <w:rPr>
          <w:rFonts w:asciiTheme="majorBidi" w:hAnsiTheme="majorBidi" w:cstheme="majorBidi"/>
          <w:sz w:val="24"/>
          <w:szCs w:val="24"/>
        </w:rPr>
        <w:t xml:space="preserve"> </w:t>
      </w:r>
      <w:r w:rsidR="00AC5B38">
        <w:rPr>
          <w:rFonts w:asciiTheme="majorBidi" w:hAnsiTheme="majorBidi" w:cstheme="majorBidi"/>
          <w:sz w:val="24"/>
          <w:szCs w:val="24"/>
        </w:rPr>
        <w:t xml:space="preserve">convey </w:t>
      </w:r>
      <w:r w:rsidR="00B23830">
        <w:rPr>
          <w:rFonts w:asciiTheme="majorBidi" w:hAnsiTheme="majorBidi" w:cstheme="majorBidi"/>
          <w:sz w:val="24"/>
          <w:szCs w:val="24"/>
        </w:rPr>
        <w:t xml:space="preserve">the history </w:t>
      </w:r>
      <w:r w:rsidR="00F30EA4">
        <w:rPr>
          <w:rFonts w:asciiTheme="majorBidi" w:hAnsiTheme="majorBidi" w:cstheme="majorBidi"/>
          <w:sz w:val="24"/>
          <w:szCs w:val="24"/>
        </w:rPr>
        <w:t xml:space="preserve">of </w:t>
      </w:r>
      <w:r w:rsidR="00072488">
        <w:rPr>
          <w:rFonts w:asciiTheme="majorBidi" w:hAnsiTheme="majorBidi" w:cstheme="majorBidi"/>
          <w:sz w:val="24"/>
          <w:szCs w:val="24"/>
        </w:rPr>
        <w:t>Cracovian Jews</w:t>
      </w:r>
      <w:r w:rsidR="00067C7E">
        <w:rPr>
          <w:rFonts w:asciiTheme="majorBidi" w:hAnsiTheme="majorBidi" w:cstheme="majorBidi"/>
          <w:sz w:val="24"/>
          <w:szCs w:val="24"/>
        </w:rPr>
        <w:t xml:space="preserve"> </w:t>
      </w:r>
      <w:r w:rsidR="0061083A">
        <w:rPr>
          <w:rFonts w:asciiTheme="majorBidi" w:hAnsiTheme="majorBidi" w:cstheme="majorBidi"/>
          <w:sz w:val="24"/>
          <w:szCs w:val="24"/>
        </w:rPr>
        <w:t xml:space="preserve">and their </w:t>
      </w:r>
      <w:r w:rsidR="007F3C38">
        <w:rPr>
          <w:rFonts w:asciiTheme="majorBidi" w:hAnsiTheme="majorBidi" w:cstheme="majorBidi"/>
          <w:sz w:val="24"/>
          <w:szCs w:val="24"/>
        </w:rPr>
        <w:t xml:space="preserve">relations </w:t>
      </w:r>
      <w:r w:rsidR="00F144EC">
        <w:rPr>
          <w:rFonts w:asciiTheme="majorBidi" w:hAnsiTheme="majorBidi" w:cstheme="majorBidi"/>
          <w:sz w:val="24"/>
          <w:szCs w:val="24"/>
        </w:rPr>
        <w:t xml:space="preserve">with </w:t>
      </w:r>
      <w:r w:rsidR="00600164">
        <w:rPr>
          <w:rFonts w:asciiTheme="majorBidi" w:hAnsiTheme="majorBidi" w:cstheme="majorBidi"/>
          <w:sz w:val="24"/>
          <w:szCs w:val="24"/>
        </w:rPr>
        <w:t xml:space="preserve">their </w:t>
      </w:r>
      <w:r w:rsidR="007C6B42">
        <w:rPr>
          <w:rFonts w:asciiTheme="majorBidi" w:hAnsiTheme="majorBidi" w:cstheme="majorBidi"/>
          <w:sz w:val="24"/>
          <w:szCs w:val="24"/>
        </w:rPr>
        <w:t>Chri</w:t>
      </w:r>
      <w:r w:rsidR="00525EB3">
        <w:rPr>
          <w:rFonts w:asciiTheme="majorBidi" w:hAnsiTheme="majorBidi" w:cstheme="majorBidi"/>
          <w:sz w:val="24"/>
          <w:szCs w:val="24"/>
        </w:rPr>
        <w:t>s</w:t>
      </w:r>
      <w:r w:rsidR="007C6B42">
        <w:rPr>
          <w:rFonts w:asciiTheme="majorBidi" w:hAnsiTheme="majorBidi" w:cstheme="majorBidi"/>
          <w:sz w:val="24"/>
          <w:szCs w:val="24"/>
        </w:rPr>
        <w:t>tian</w:t>
      </w:r>
      <w:r w:rsidR="009467A0">
        <w:rPr>
          <w:rFonts w:asciiTheme="majorBidi" w:hAnsiTheme="majorBidi" w:cstheme="majorBidi"/>
          <w:sz w:val="24"/>
          <w:szCs w:val="24"/>
        </w:rPr>
        <w:t xml:space="preserve"> neighbors.</w:t>
      </w:r>
      <w:r w:rsidR="007E40BE">
        <w:rPr>
          <w:rStyle w:val="FootnoteReference"/>
          <w:rFonts w:asciiTheme="majorBidi" w:hAnsiTheme="majorBidi" w:cstheme="majorBidi"/>
          <w:sz w:val="24"/>
          <w:szCs w:val="24"/>
        </w:rPr>
        <w:footnoteReference w:id="5"/>
      </w:r>
      <w:r w:rsidR="009467A0">
        <w:rPr>
          <w:rFonts w:asciiTheme="majorBidi" w:hAnsiTheme="majorBidi" w:cstheme="majorBidi"/>
          <w:sz w:val="24"/>
          <w:szCs w:val="24"/>
        </w:rPr>
        <w:t xml:space="preserve"> </w:t>
      </w:r>
      <w:r w:rsidR="007D1E0D">
        <w:rPr>
          <w:rFonts w:asciiTheme="majorBidi" w:hAnsiTheme="majorBidi" w:cstheme="majorBidi"/>
          <w:sz w:val="24"/>
          <w:szCs w:val="24"/>
        </w:rPr>
        <w:t xml:space="preserve">It is, however, </w:t>
      </w:r>
      <w:r w:rsidR="00793824">
        <w:rPr>
          <w:rFonts w:asciiTheme="majorBidi" w:hAnsiTheme="majorBidi" w:cstheme="majorBidi"/>
          <w:sz w:val="24"/>
          <w:szCs w:val="24"/>
        </w:rPr>
        <w:t xml:space="preserve">possible </w:t>
      </w:r>
      <w:r w:rsidR="00932009">
        <w:rPr>
          <w:rFonts w:asciiTheme="majorBidi" w:hAnsiTheme="majorBidi" w:cstheme="majorBidi"/>
          <w:sz w:val="24"/>
          <w:szCs w:val="24"/>
        </w:rPr>
        <w:t xml:space="preserve">to </w:t>
      </w:r>
      <w:r w:rsidR="00D6623B">
        <w:rPr>
          <w:rFonts w:asciiTheme="majorBidi" w:hAnsiTheme="majorBidi" w:cstheme="majorBidi"/>
          <w:sz w:val="24"/>
          <w:szCs w:val="24"/>
        </w:rPr>
        <w:t xml:space="preserve">examine </w:t>
      </w:r>
      <w:r w:rsidR="00442770">
        <w:rPr>
          <w:rFonts w:asciiTheme="majorBidi" w:hAnsiTheme="majorBidi" w:cstheme="majorBidi"/>
          <w:sz w:val="24"/>
          <w:szCs w:val="24"/>
        </w:rPr>
        <w:t>this history</w:t>
      </w:r>
      <w:r w:rsidR="00D6623B">
        <w:rPr>
          <w:rFonts w:asciiTheme="majorBidi" w:hAnsiTheme="majorBidi" w:cstheme="majorBidi"/>
          <w:sz w:val="24"/>
          <w:szCs w:val="24"/>
        </w:rPr>
        <w:t xml:space="preserve"> </w:t>
      </w:r>
      <w:r w:rsidR="00B12A98">
        <w:rPr>
          <w:rFonts w:asciiTheme="majorBidi" w:hAnsiTheme="majorBidi" w:cstheme="majorBidi"/>
          <w:sz w:val="24"/>
          <w:szCs w:val="24"/>
        </w:rPr>
        <w:t>through</w:t>
      </w:r>
      <w:r w:rsidR="00EC6C74">
        <w:rPr>
          <w:rFonts w:asciiTheme="majorBidi" w:hAnsiTheme="majorBidi" w:cstheme="majorBidi"/>
          <w:sz w:val="24"/>
          <w:szCs w:val="24"/>
        </w:rPr>
        <w:t xml:space="preserve"> the two prisms </w:t>
      </w:r>
      <w:r w:rsidR="00B20160">
        <w:rPr>
          <w:rFonts w:asciiTheme="majorBidi" w:hAnsiTheme="majorBidi" w:cstheme="majorBidi"/>
          <w:sz w:val="24"/>
          <w:szCs w:val="24"/>
        </w:rPr>
        <w:t xml:space="preserve">of </w:t>
      </w:r>
      <w:proofErr w:type="spellStart"/>
      <w:ins w:id="5" w:author="ענת ואתורי" w:date="2020-03-09T15:10:00Z">
        <w:r w:rsidR="00290732">
          <w:rPr>
            <w:rFonts w:asciiTheme="majorBidi" w:hAnsiTheme="majorBidi" w:cstheme="majorBidi"/>
            <w:sz w:val="24"/>
            <w:szCs w:val="24"/>
          </w:rPr>
          <w:t>resi</w:t>
        </w:r>
      </w:ins>
      <w:ins w:id="6" w:author="ענת ואתורי" w:date="2020-03-09T15:11:00Z">
        <w:r w:rsidR="00290732">
          <w:rPr>
            <w:rFonts w:asciiTheme="majorBidi" w:hAnsiTheme="majorBidi" w:cstheme="majorBidi"/>
            <w:sz w:val="24"/>
            <w:szCs w:val="24"/>
          </w:rPr>
          <w:t>dence</w:t>
        </w:r>
      </w:ins>
      <w:del w:id="7" w:author="ענת ואתורי" w:date="2020-03-09T15:10:00Z">
        <w:r w:rsidR="00DE4EEC" w:rsidDel="00290732">
          <w:rPr>
            <w:rFonts w:asciiTheme="majorBidi" w:hAnsiTheme="majorBidi" w:cstheme="majorBidi"/>
            <w:sz w:val="24"/>
            <w:szCs w:val="24"/>
          </w:rPr>
          <w:delText>inhabitanc</w:delText>
        </w:r>
      </w:del>
      <w:r w:rsidR="00DE4EEC">
        <w:rPr>
          <w:rFonts w:asciiTheme="majorBidi" w:hAnsiTheme="majorBidi" w:cstheme="majorBidi"/>
          <w:sz w:val="24"/>
          <w:szCs w:val="24"/>
        </w:rPr>
        <w:t>e</w:t>
      </w:r>
      <w:proofErr w:type="spellEnd"/>
      <w:r w:rsidR="00A31FC5">
        <w:rPr>
          <w:rFonts w:asciiTheme="majorBidi" w:hAnsiTheme="majorBidi" w:cstheme="majorBidi"/>
          <w:sz w:val="24"/>
          <w:szCs w:val="24"/>
        </w:rPr>
        <w:t xml:space="preserve"> </w:t>
      </w:r>
      <w:r w:rsidR="001E5F73">
        <w:rPr>
          <w:rFonts w:asciiTheme="majorBidi" w:hAnsiTheme="majorBidi" w:cstheme="majorBidi"/>
          <w:sz w:val="24"/>
          <w:szCs w:val="24"/>
        </w:rPr>
        <w:t>and economic activity</w:t>
      </w:r>
      <w:r w:rsidR="00364FC3">
        <w:rPr>
          <w:rFonts w:asciiTheme="majorBidi" w:hAnsiTheme="majorBidi" w:cstheme="majorBidi"/>
          <w:sz w:val="24"/>
          <w:szCs w:val="24"/>
        </w:rPr>
        <w:t>,</w:t>
      </w:r>
      <w:r w:rsidR="00262B8C">
        <w:rPr>
          <w:rFonts w:asciiTheme="majorBidi" w:hAnsiTheme="majorBidi" w:cstheme="majorBidi"/>
          <w:sz w:val="24"/>
          <w:szCs w:val="24"/>
        </w:rPr>
        <w:t xml:space="preserve"> </w:t>
      </w:r>
      <w:r w:rsidR="00364FC3">
        <w:rPr>
          <w:rFonts w:asciiTheme="majorBidi" w:hAnsiTheme="majorBidi" w:cstheme="majorBidi"/>
          <w:sz w:val="24"/>
          <w:szCs w:val="24"/>
        </w:rPr>
        <w:t>thus</w:t>
      </w:r>
      <w:r w:rsidR="00262B8C">
        <w:rPr>
          <w:rFonts w:asciiTheme="majorBidi" w:hAnsiTheme="majorBidi" w:cstheme="majorBidi"/>
          <w:sz w:val="24"/>
          <w:szCs w:val="24"/>
        </w:rPr>
        <w:t xml:space="preserve"> </w:t>
      </w:r>
      <w:r w:rsidR="00A012C0">
        <w:rPr>
          <w:rFonts w:asciiTheme="majorBidi" w:hAnsiTheme="majorBidi" w:cstheme="majorBidi"/>
          <w:sz w:val="24"/>
          <w:szCs w:val="24"/>
        </w:rPr>
        <w:t>identifying</w:t>
      </w:r>
      <w:r w:rsidR="00D45753">
        <w:rPr>
          <w:rFonts w:asciiTheme="majorBidi" w:hAnsiTheme="majorBidi" w:cstheme="majorBidi"/>
          <w:sz w:val="24"/>
          <w:szCs w:val="24"/>
        </w:rPr>
        <w:t xml:space="preserve"> significant attributes </w:t>
      </w:r>
      <w:r w:rsidR="00F874BE">
        <w:rPr>
          <w:rFonts w:asciiTheme="majorBidi" w:hAnsiTheme="majorBidi" w:cstheme="majorBidi"/>
          <w:sz w:val="24"/>
          <w:szCs w:val="24"/>
        </w:rPr>
        <w:t>of Jewish-Christian coexistence</w:t>
      </w:r>
      <w:r w:rsidR="00492500">
        <w:rPr>
          <w:rFonts w:asciiTheme="majorBidi" w:hAnsiTheme="majorBidi" w:cstheme="majorBidi"/>
          <w:sz w:val="24"/>
          <w:szCs w:val="24"/>
        </w:rPr>
        <w:t xml:space="preserve"> within the </w:t>
      </w:r>
      <w:r w:rsidR="00B12853">
        <w:rPr>
          <w:rFonts w:asciiTheme="majorBidi" w:hAnsiTheme="majorBidi" w:cstheme="majorBidi"/>
          <w:sz w:val="24"/>
          <w:szCs w:val="24"/>
        </w:rPr>
        <w:t xml:space="preserve">confines of the </w:t>
      </w:r>
      <w:r w:rsidR="00492500">
        <w:rPr>
          <w:rFonts w:asciiTheme="majorBidi" w:hAnsiTheme="majorBidi" w:cstheme="majorBidi"/>
          <w:sz w:val="24"/>
          <w:szCs w:val="24"/>
        </w:rPr>
        <w:t xml:space="preserve">early modern </w:t>
      </w:r>
      <w:r w:rsidR="00D45A12">
        <w:rPr>
          <w:rFonts w:asciiTheme="majorBidi" w:hAnsiTheme="majorBidi" w:cstheme="majorBidi"/>
          <w:sz w:val="24"/>
          <w:szCs w:val="24"/>
        </w:rPr>
        <w:t>city.</w:t>
      </w:r>
      <w:r w:rsidR="009915BE">
        <w:rPr>
          <w:rFonts w:asciiTheme="majorBidi" w:hAnsiTheme="majorBidi" w:cstheme="majorBidi"/>
          <w:sz w:val="24"/>
          <w:szCs w:val="24"/>
        </w:rPr>
        <w:t xml:space="preserve"> Notwithstanding </w:t>
      </w:r>
      <w:proofErr w:type="spellStart"/>
      <w:r w:rsidR="009915BE" w:rsidRPr="009915BE">
        <w:rPr>
          <w:rFonts w:asciiTheme="majorBidi" w:hAnsiTheme="majorBidi" w:cstheme="majorBidi"/>
          <w:sz w:val="24"/>
          <w:szCs w:val="24"/>
        </w:rPr>
        <w:t>Bałaban</w:t>
      </w:r>
      <w:r w:rsidR="009915BE">
        <w:rPr>
          <w:rFonts w:asciiTheme="majorBidi" w:hAnsiTheme="majorBidi" w:cstheme="majorBidi"/>
          <w:sz w:val="24"/>
          <w:szCs w:val="24"/>
        </w:rPr>
        <w:t>’s</w:t>
      </w:r>
      <w:proofErr w:type="spellEnd"/>
      <w:r w:rsidR="009915BE">
        <w:rPr>
          <w:rFonts w:asciiTheme="majorBidi" w:hAnsiTheme="majorBidi" w:cstheme="majorBidi"/>
          <w:sz w:val="24"/>
          <w:szCs w:val="24"/>
        </w:rPr>
        <w:t xml:space="preserve"> </w:t>
      </w:r>
      <w:r w:rsidR="00B83BA3">
        <w:rPr>
          <w:rFonts w:asciiTheme="majorBidi" w:hAnsiTheme="majorBidi" w:cstheme="majorBidi"/>
          <w:sz w:val="24"/>
          <w:szCs w:val="24"/>
        </w:rPr>
        <w:t xml:space="preserve">rendering of these </w:t>
      </w:r>
      <w:r w:rsidR="00A14275">
        <w:rPr>
          <w:rFonts w:asciiTheme="majorBidi" w:hAnsiTheme="majorBidi" w:cstheme="majorBidi"/>
          <w:sz w:val="24"/>
          <w:szCs w:val="24"/>
        </w:rPr>
        <w:t xml:space="preserve">two </w:t>
      </w:r>
      <w:r w:rsidR="00C86906">
        <w:rPr>
          <w:rFonts w:asciiTheme="majorBidi" w:hAnsiTheme="majorBidi" w:cstheme="majorBidi"/>
          <w:sz w:val="24"/>
          <w:szCs w:val="24"/>
        </w:rPr>
        <w:t>aspects</w:t>
      </w:r>
      <w:r w:rsidR="00811ECF">
        <w:rPr>
          <w:rFonts w:asciiTheme="majorBidi" w:hAnsiTheme="majorBidi" w:cstheme="majorBidi"/>
          <w:sz w:val="24"/>
          <w:szCs w:val="24"/>
        </w:rPr>
        <w:t xml:space="preserve"> </w:t>
      </w:r>
      <w:r w:rsidR="00B0757A">
        <w:rPr>
          <w:rFonts w:asciiTheme="majorBidi" w:hAnsiTheme="majorBidi" w:cstheme="majorBidi"/>
          <w:sz w:val="24"/>
          <w:szCs w:val="24"/>
        </w:rPr>
        <w:t xml:space="preserve">of life </w:t>
      </w:r>
      <w:r w:rsidR="00811ECF">
        <w:rPr>
          <w:rFonts w:asciiTheme="majorBidi" w:hAnsiTheme="majorBidi" w:cstheme="majorBidi"/>
          <w:sz w:val="24"/>
          <w:szCs w:val="24"/>
        </w:rPr>
        <w:t xml:space="preserve">as </w:t>
      </w:r>
      <w:r w:rsidR="00E006FB">
        <w:rPr>
          <w:rFonts w:asciiTheme="majorBidi" w:hAnsiTheme="majorBidi" w:cstheme="majorBidi"/>
          <w:sz w:val="24"/>
          <w:szCs w:val="24"/>
        </w:rPr>
        <w:t>an ongoing struggle</w:t>
      </w:r>
      <w:r w:rsidR="00724817">
        <w:rPr>
          <w:rFonts w:asciiTheme="majorBidi" w:hAnsiTheme="majorBidi" w:cstheme="majorBidi"/>
          <w:sz w:val="24"/>
          <w:szCs w:val="24"/>
        </w:rPr>
        <w:t xml:space="preserve">, </w:t>
      </w:r>
      <w:r w:rsidR="003011BB">
        <w:rPr>
          <w:rFonts w:asciiTheme="majorBidi" w:hAnsiTheme="majorBidi" w:cstheme="majorBidi"/>
          <w:sz w:val="24"/>
          <w:szCs w:val="24"/>
        </w:rPr>
        <w:t xml:space="preserve">they were in fact </w:t>
      </w:r>
      <w:r w:rsidR="00C01636">
        <w:rPr>
          <w:rFonts w:asciiTheme="majorBidi" w:hAnsiTheme="majorBidi" w:cstheme="majorBidi"/>
          <w:sz w:val="24"/>
          <w:szCs w:val="24"/>
        </w:rPr>
        <w:t xml:space="preserve">an integral </w:t>
      </w:r>
      <w:r w:rsidR="00C85D10">
        <w:rPr>
          <w:rFonts w:asciiTheme="majorBidi" w:hAnsiTheme="majorBidi" w:cstheme="majorBidi"/>
          <w:sz w:val="24"/>
          <w:szCs w:val="24"/>
        </w:rPr>
        <w:t xml:space="preserve">part </w:t>
      </w:r>
      <w:r w:rsidR="00F751A2">
        <w:rPr>
          <w:rFonts w:asciiTheme="majorBidi" w:hAnsiTheme="majorBidi" w:cstheme="majorBidi"/>
          <w:sz w:val="24"/>
          <w:szCs w:val="24"/>
        </w:rPr>
        <w:t xml:space="preserve">of </w:t>
      </w:r>
      <w:r w:rsidR="007B39E5">
        <w:rPr>
          <w:rFonts w:asciiTheme="majorBidi" w:hAnsiTheme="majorBidi" w:cstheme="majorBidi"/>
          <w:sz w:val="24"/>
          <w:szCs w:val="24"/>
        </w:rPr>
        <w:t xml:space="preserve">a complicated </w:t>
      </w:r>
      <w:r w:rsidR="00E45996">
        <w:rPr>
          <w:rFonts w:asciiTheme="majorBidi" w:hAnsiTheme="majorBidi" w:cstheme="majorBidi"/>
          <w:sz w:val="24"/>
          <w:szCs w:val="24"/>
        </w:rPr>
        <w:t>relationship</w:t>
      </w:r>
      <w:r w:rsidR="007B39E5">
        <w:rPr>
          <w:rFonts w:asciiTheme="majorBidi" w:hAnsiTheme="majorBidi" w:cstheme="majorBidi"/>
          <w:sz w:val="24"/>
          <w:szCs w:val="24"/>
        </w:rPr>
        <w:t xml:space="preserve"> </w:t>
      </w:r>
      <w:r w:rsidR="006B35D9">
        <w:rPr>
          <w:rFonts w:asciiTheme="majorBidi" w:hAnsiTheme="majorBidi" w:cstheme="majorBidi"/>
          <w:sz w:val="24"/>
          <w:szCs w:val="24"/>
        </w:rPr>
        <w:t>whose evolution</w:t>
      </w:r>
      <w:r w:rsidR="008C5447">
        <w:rPr>
          <w:rFonts w:asciiTheme="majorBidi" w:hAnsiTheme="majorBidi" w:cstheme="majorBidi"/>
          <w:sz w:val="24"/>
          <w:szCs w:val="24"/>
        </w:rPr>
        <w:t xml:space="preserve"> was </w:t>
      </w:r>
      <w:r w:rsidR="00767044">
        <w:rPr>
          <w:rFonts w:asciiTheme="majorBidi" w:hAnsiTheme="majorBidi" w:cstheme="majorBidi"/>
          <w:sz w:val="24"/>
          <w:szCs w:val="24"/>
        </w:rPr>
        <w:t xml:space="preserve">nonlinear </w:t>
      </w:r>
      <w:r w:rsidR="00FC0BFC">
        <w:rPr>
          <w:rFonts w:asciiTheme="majorBidi" w:hAnsiTheme="majorBidi" w:cstheme="majorBidi"/>
          <w:sz w:val="24"/>
          <w:szCs w:val="24"/>
        </w:rPr>
        <w:t xml:space="preserve">and </w:t>
      </w:r>
      <w:r w:rsidR="001059EF">
        <w:rPr>
          <w:rFonts w:asciiTheme="majorBidi" w:hAnsiTheme="majorBidi" w:cstheme="majorBidi"/>
          <w:sz w:val="24"/>
          <w:szCs w:val="24"/>
        </w:rPr>
        <w:t xml:space="preserve">often </w:t>
      </w:r>
      <w:r w:rsidR="00B96FF2">
        <w:rPr>
          <w:rFonts w:asciiTheme="majorBidi" w:hAnsiTheme="majorBidi" w:cstheme="majorBidi"/>
          <w:sz w:val="24"/>
          <w:szCs w:val="24"/>
        </w:rPr>
        <w:t>ambiguous</w:t>
      </w:r>
      <w:r w:rsidR="00F76785">
        <w:rPr>
          <w:rFonts w:asciiTheme="majorBidi" w:hAnsiTheme="majorBidi" w:cstheme="majorBidi"/>
          <w:sz w:val="24"/>
          <w:szCs w:val="24"/>
        </w:rPr>
        <w:t>.</w:t>
      </w:r>
      <w:r w:rsidR="001E67EF">
        <w:rPr>
          <w:rFonts w:asciiTheme="majorBidi" w:hAnsiTheme="majorBidi" w:cstheme="majorBidi"/>
          <w:sz w:val="24"/>
          <w:szCs w:val="24"/>
        </w:rPr>
        <w:t xml:space="preserve"> Examining </w:t>
      </w:r>
      <w:r w:rsidR="001F37B6">
        <w:rPr>
          <w:rFonts w:asciiTheme="majorBidi" w:hAnsiTheme="majorBidi" w:cstheme="majorBidi"/>
          <w:sz w:val="24"/>
          <w:szCs w:val="24"/>
        </w:rPr>
        <w:t xml:space="preserve">these </w:t>
      </w:r>
      <w:r w:rsidR="00AC447C">
        <w:rPr>
          <w:rFonts w:asciiTheme="majorBidi" w:hAnsiTheme="majorBidi" w:cstheme="majorBidi"/>
          <w:sz w:val="24"/>
          <w:szCs w:val="24"/>
        </w:rPr>
        <w:t>aspects</w:t>
      </w:r>
      <w:r w:rsidR="001F37B6">
        <w:rPr>
          <w:rFonts w:asciiTheme="majorBidi" w:hAnsiTheme="majorBidi" w:cstheme="majorBidi"/>
          <w:sz w:val="24"/>
          <w:szCs w:val="24"/>
        </w:rPr>
        <w:t xml:space="preserve"> </w:t>
      </w:r>
      <w:r w:rsidR="00E61B6B">
        <w:rPr>
          <w:rFonts w:asciiTheme="majorBidi" w:hAnsiTheme="majorBidi" w:cstheme="majorBidi"/>
          <w:sz w:val="24"/>
          <w:szCs w:val="24"/>
        </w:rPr>
        <w:t xml:space="preserve">with an emphasis </w:t>
      </w:r>
      <w:r w:rsidR="00B95DD9">
        <w:rPr>
          <w:rFonts w:asciiTheme="majorBidi" w:hAnsiTheme="majorBidi" w:cstheme="majorBidi"/>
          <w:sz w:val="24"/>
          <w:szCs w:val="24"/>
        </w:rPr>
        <w:t xml:space="preserve">on </w:t>
      </w:r>
      <w:r w:rsidR="00A7647F">
        <w:rPr>
          <w:rFonts w:asciiTheme="majorBidi" w:hAnsiTheme="majorBidi" w:cstheme="majorBidi"/>
          <w:sz w:val="24"/>
          <w:szCs w:val="24"/>
        </w:rPr>
        <w:t xml:space="preserve">day-to-day </w:t>
      </w:r>
      <w:r w:rsidR="00664184">
        <w:rPr>
          <w:rFonts w:asciiTheme="majorBidi" w:hAnsiTheme="majorBidi" w:cstheme="majorBidi"/>
          <w:sz w:val="24"/>
          <w:szCs w:val="24"/>
        </w:rPr>
        <w:t xml:space="preserve">coexistence </w:t>
      </w:r>
      <w:r w:rsidR="00EA28A7">
        <w:rPr>
          <w:rFonts w:asciiTheme="majorBidi" w:hAnsiTheme="majorBidi" w:cstheme="majorBidi"/>
          <w:sz w:val="24"/>
          <w:szCs w:val="24"/>
        </w:rPr>
        <w:t xml:space="preserve">and </w:t>
      </w:r>
      <w:r w:rsidR="00F45C96">
        <w:rPr>
          <w:rFonts w:asciiTheme="majorBidi" w:hAnsiTheme="majorBidi" w:cstheme="majorBidi"/>
          <w:sz w:val="24"/>
          <w:szCs w:val="24"/>
        </w:rPr>
        <w:t xml:space="preserve">its </w:t>
      </w:r>
      <w:r w:rsidR="00824BE6">
        <w:rPr>
          <w:rFonts w:asciiTheme="majorBidi" w:hAnsiTheme="majorBidi" w:cstheme="majorBidi"/>
          <w:sz w:val="24"/>
          <w:szCs w:val="24"/>
        </w:rPr>
        <w:t xml:space="preserve">endurance allows </w:t>
      </w:r>
      <w:r w:rsidR="006246E1">
        <w:rPr>
          <w:rFonts w:asciiTheme="majorBidi" w:hAnsiTheme="majorBidi" w:cstheme="majorBidi"/>
          <w:sz w:val="24"/>
          <w:szCs w:val="24"/>
        </w:rPr>
        <w:t xml:space="preserve">us </w:t>
      </w:r>
      <w:r w:rsidR="007271CB">
        <w:rPr>
          <w:rFonts w:asciiTheme="majorBidi" w:hAnsiTheme="majorBidi" w:cstheme="majorBidi"/>
          <w:sz w:val="24"/>
          <w:szCs w:val="24"/>
        </w:rPr>
        <w:t xml:space="preserve">to </w:t>
      </w:r>
      <w:r w:rsidR="00F25149">
        <w:rPr>
          <w:rFonts w:asciiTheme="majorBidi" w:hAnsiTheme="majorBidi" w:cstheme="majorBidi"/>
          <w:sz w:val="24"/>
          <w:szCs w:val="24"/>
        </w:rPr>
        <w:t xml:space="preserve">gain perspective </w:t>
      </w:r>
      <w:r w:rsidR="00A84D68">
        <w:rPr>
          <w:rFonts w:asciiTheme="majorBidi" w:hAnsiTheme="majorBidi" w:cstheme="majorBidi"/>
          <w:sz w:val="24"/>
          <w:szCs w:val="24"/>
        </w:rPr>
        <w:t xml:space="preserve">on how </w:t>
      </w:r>
      <w:r w:rsidR="00E755A0">
        <w:rPr>
          <w:rFonts w:asciiTheme="majorBidi" w:hAnsiTheme="majorBidi" w:cstheme="majorBidi"/>
          <w:sz w:val="24"/>
          <w:szCs w:val="24"/>
        </w:rPr>
        <w:t xml:space="preserve">both </w:t>
      </w:r>
      <w:r w:rsidR="00F46372">
        <w:rPr>
          <w:rFonts w:asciiTheme="majorBidi" w:hAnsiTheme="majorBidi" w:cstheme="majorBidi"/>
          <w:sz w:val="24"/>
          <w:szCs w:val="24"/>
        </w:rPr>
        <w:t xml:space="preserve">physical </w:t>
      </w:r>
      <w:r w:rsidR="00532211">
        <w:rPr>
          <w:rFonts w:asciiTheme="majorBidi" w:hAnsiTheme="majorBidi" w:cstheme="majorBidi"/>
          <w:sz w:val="24"/>
          <w:szCs w:val="24"/>
        </w:rPr>
        <w:t xml:space="preserve">and </w:t>
      </w:r>
      <w:r w:rsidR="00227F0D">
        <w:rPr>
          <w:rFonts w:asciiTheme="majorBidi" w:hAnsiTheme="majorBidi" w:cstheme="majorBidi"/>
          <w:sz w:val="24"/>
          <w:szCs w:val="24"/>
        </w:rPr>
        <w:t xml:space="preserve">conceptual </w:t>
      </w:r>
      <w:r w:rsidR="00D93649">
        <w:rPr>
          <w:rFonts w:asciiTheme="majorBidi" w:hAnsiTheme="majorBidi" w:cstheme="majorBidi"/>
          <w:sz w:val="24"/>
          <w:szCs w:val="24"/>
        </w:rPr>
        <w:t>“fences”</w:t>
      </w:r>
      <w:r w:rsidR="00E755A0">
        <w:rPr>
          <w:rFonts w:asciiTheme="majorBidi" w:hAnsiTheme="majorBidi" w:cstheme="majorBidi"/>
          <w:sz w:val="24"/>
          <w:szCs w:val="24"/>
        </w:rPr>
        <w:t xml:space="preserve"> </w:t>
      </w:r>
      <w:r w:rsidR="002E4BDD">
        <w:rPr>
          <w:rFonts w:asciiTheme="majorBidi" w:hAnsiTheme="majorBidi" w:cstheme="majorBidi"/>
          <w:sz w:val="24"/>
          <w:szCs w:val="24"/>
        </w:rPr>
        <w:t xml:space="preserve">were </w:t>
      </w:r>
      <w:r w:rsidR="00C05D48">
        <w:rPr>
          <w:rFonts w:asciiTheme="majorBidi" w:hAnsiTheme="majorBidi" w:cstheme="majorBidi"/>
          <w:sz w:val="24"/>
          <w:szCs w:val="24"/>
        </w:rPr>
        <w:t>perceived</w:t>
      </w:r>
      <w:r w:rsidR="00B96FF2">
        <w:rPr>
          <w:rFonts w:asciiTheme="majorBidi" w:hAnsiTheme="majorBidi" w:cstheme="majorBidi"/>
          <w:sz w:val="24"/>
          <w:szCs w:val="24"/>
        </w:rPr>
        <w:t xml:space="preserve"> by both parties</w:t>
      </w:r>
      <w:r w:rsidR="002E4BDD">
        <w:rPr>
          <w:rFonts w:asciiTheme="majorBidi" w:hAnsiTheme="majorBidi" w:cstheme="majorBidi"/>
          <w:sz w:val="24"/>
          <w:szCs w:val="24"/>
        </w:rPr>
        <w:t xml:space="preserve"> </w:t>
      </w:r>
      <w:r w:rsidR="00194C3F">
        <w:rPr>
          <w:rFonts w:asciiTheme="majorBidi" w:hAnsiTheme="majorBidi" w:cstheme="majorBidi"/>
          <w:sz w:val="24"/>
          <w:szCs w:val="24"/>
        </w:rPr>
        <w:t xml:space="preserve">as </w:t>
      </w:r>
      <w:r w:rsidR="00B8414B">
        <w:rPr>
          <w:rFonts w:asciiTheme="majorBidi" w:hAnsiTheme="majorBidi" w:cstheme="majorBidi"/>
          <w:sz w:val="24"/>
          <w:szCs w:val="24"/>
        </w:rPr>
        <w:t xml:space="preserve">necessary </w:t>
      </w:r>
      <w:r w:rsidR="000A5F4D">
        <w:rPr>
          <w:rFonts w:asciiTheme="majorBidi" w:hAnsiTheme="majorBidi" w:cstheme="majorBidi"/>
          <w:sz w:val="24"/>
          <w:szCs w:val="24"/>
        </w:rPr>
        <w:t xml:space="preserve">for </w:t>
      </w:r>
      <w:r w:rsidR="009A0174">
        <w:rPr>
          <w:rFonts w:asciiTheme="majorBidi" w:hAnsiTheme="majorBidi" w:cstheme="majorBidi"/>
          <w:sz w:val="24"/>
          <w:szCs w:val="24"/>
        </w:rPr>
        <w:t xml:space="preserve">sharing space </w:t>
      </w:r>
      <w:r w:rsidR="00C2129F">
        <w:rPr>
          <w:rFonts w:asciiTheme="majorBidi" w:hAnsiTheme="majorBidi" w:cstheme="majorBidi"/>
          <w:sz w:val="24"/>
          <w:szCs w:val="24"/>
        </w:rPr>
        <w:t xml:space="preserve">within </w:t>
      </w:r>
      <w:r w:rsidR="00253905">
        <w:rPr>
          <w:rFonts w:asciiTheme="majorBidi" w:hAnsiTheme="majorBidi" w:cstheme="majorBidi"/>
          <w:sz w:val="24"/>
          <w:szCs w:val="24"/>
        </w:rPr>
        <w:t>a highly inflammable</w:t>
      </w:r>
      <w:r w:rsidR="00C66E87">
        <w:rPr>
          <w:rFonts w:asciiTheme="majorBidi" w:hAnsiTheme="majorBidi" w:cstheme="majorBidi"/>
          <w:sz w:val="24"/>
          <w:szCs w:val="24"/>
        </w:rPr>
        <w:t xml:space="preserve"> reality</w:t>
      </w:r>
      <w:r w:rsidR="00933A7D">
        <w:rPr>
          <w:rFonts w:asciiTheme="majorBidi" w:hAnsiTheme="majorBidi" w:cstheme="majorBidi"/>
          <w:sz w:val="24"/>
          <w:szCs w:val="24"/>
        </w:rPr>
        <w:t>.</w:t>
      </w:r>
      <w:r w:rsidR="005A7D57">
        <w:rPr>
          <w:rStyle w:val="FootnoteReference"/>
          <w:rFonts w:asciiTheme="majorBidi" w:hAnsiTheme="majorBidi" w:cstheme="majorBidi"/>
          <w:sz w:val="24"/>
          <w:szCs w:val="24"/>
        </w:rPr>
        <w:footnoteReference w:id="6"/>
      </w:r>
      <w:r w:rsidR="00933A7D">
        <w:rPr>
          <w:rFonts w:asciiTheme="majorBidi" w:hAnsiTheme="majorBidi" w:cstheme="majorBidi"/>
          <w:sz w:val="24"/>
          <w:szCs w:val="24"/>
        </w:rPr>
        <w:t xml:space="preserve"> </w:t>
      </w:r>
    </w:p>
    <w:p w14:paraId="4A7A6ABF" w14:textId="6CB70035" w:rsidR="000854DB" w:rsidRDefault="00982AA3"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In 1494-95</w:t>
      </w:r>
      <w:r w:rsidR="008075F1">
        <w:rPr>
          <w:rFonts w:asciiTheme="majorBidi" w:hAnsiTheme="majorBidi" w:cstheme="majorBidi"/>
          <w:sz w:val="24"/>
          <w:szCs w:val="24"/>
        </w:rPr>
        <w:t xml:space="preserve">, </w:t>
      </w:r>
      <w:r w:rsidR="00B42BA9">
        <w:rPr>
          <w:rFonts w:asciiTheme="majorBidi" w:hAnsiTheme="majorBidi" w:cstheme="majorBidi"/>
          <w:sz w:val="24"/>
          <w:szCs w:val="24"/>
        </w:rPr>
        <w:t xml:space="preserve">following </w:t>
      </w:r>
      <w:r w:rsidR="00E413E7">
        <w:rPr>
          <w:rFonts w:asciiTheme="majorBidi" w:hAnsiTheme="majorBidi" w:cstheme="majorBidi"/>
          <w:sz w:val="24"/>
          <w:szCs w:val="24"/>
        </w:rPr>
        <w:t xml:space="preserve">a great fire </w:t>
      </w:r>
      <w:r w:rsidR="00E674D0">
        <w:rPr>
          <w:rFonts w:asciiTheme="majorBidi" w:hAnsiTheme="majorBidi" w:cstheme="majorBidi"/>
          <w:sz w:val="24"/>
          <w:szCs w:val="24"/>
        </w:rPr>
        <w:t xml:space="preserve">and </w:t>
      </w:r>
      <w:r w:rsidR="00AD5082">
        <w:rPr>
          <w:rFonts w:asciiTheme="majorBidi" w:hAnsiTheme="majorBidi" w:cstheme="majorBidi"/>
          <w:sz w:val="24"/>
          <w:szCs w:val="24"/>
        </w:rPr>
        <w:t xml:space="preserve">several </w:t>
      </w:r>
      <w:r w:rsidR="00E674D0">
        <w:rPr>
          <w:rFonts w:asciiTheme="majorBidi" w:hAnsiTheme="majorBidi" w:cstheme="majorBidi"/>
          <w:sz w:val="24"/>
          <w:szCs w:val="24"/>
        </w:rPr>
        <w:t>anti-Jewish riots</w:t>
      </w:r>
      <w:r w:rsidR="007E75FF">
        <w:rPr>
          <w:rFonts w:asciiTheme="majorBidi" w:hAnsiTheme="majorBidi" w:cstheme="majorBidi"/>
          <w:sz w:val="24"/>
          <w:szCs w:val="24"/>
        </w:rPr>
        <w:t>,</w:t>
      </w:r>
      <w:r w:rsidR="009F68D3">
        <w:rPr>
          <w:rFonts w:asciiTheme="majorBidi" w:hAnsiTheme="majorBidi" w:cstheme="majorBidi"/>
          <w:sz w:val="24"/>
          <w:szCs w:val="24"/>
        </w:rPr>
        <w:t xml:space="preserve"> the </w:t>
      </w:r>
      <w:r w:rsidR="000636C6">
        <w:rPr>
          <w:rFonts w:asciiTheme="majorBidi" w:hAnsiTheme="majorBidi" w:cstheme="majorBidi"/>
          <w:sz w:val="24"/>
          <w:szCs w:val="24"/>
        </w:rPr>
        <w:t xml:space="preserve">Cracovian </w:t>
      </w:r>
      <w:r w:rsidR="009F68D3">
        <w:rPr>
          <w:rFonts w:asciiTheme="majorBidi" w:hAnsiTheme="majorBidi" w:cstheme="majorBidi"/>
          <w:sz w:val="24"/>
          <w:szCs w:val="24"/>
        </w:rPr>
        <w:t xml:space="preserve">Jewish </w:t>
      </w:r>
      <w:r w:rsidR="00F634BE">
        <w:rPr>
          <w:rFonts w:asciiTheme="majorBidi" w:hAnsiTheme="majorBidi" w:cstheme="majorBidi"/>
          <w:sz w:val="24"/>
          <w:szCs w:val="24"/>
        </w:rPr>
        <w:t>community</w:t>
      </w:r>
      <w:r w:rsidR="00805AE8">
        <w:rPr>
          <w:rFonts w:asciiTheme="majorBidi" w:hAnsiTheme="majorBidi" w:cstheme="majorBidi"/>
          <w:sz w:val="24"/>
          <w:szCs w:val="24"/>
        </w:rPr>
        <w:t xml:space="preserve">, amounting </w:t>
      </w:r>
      <w:r w:rsidR="00B0735A">
        <w:rPr>
          <w:rFonts w:asciiTheme="majorBidi" w:hAnsiTheme="majorBidi" w:cstheme="majorBidi"/>
          <w:sz w:val="24"/>
          <w:szCs w:val="24"/>
        </w:rPr>
        <w:t xml:space="preserve">to </w:t>
      </w:r>
      <w:r w:rsidR="0028784F">
        <w:rPr>
          <w:rFonts w:asciiTheme="majorBidi" w:hAnsiTheme="majorBidi" w:cstheme="majorBidi"/>
          <w:sz w:val="24"/>
          <w:szCs w:val="24"/>
        </w:rPr>
        <w:t xml:space="preserve">500-700 </w:t>
      </w:r>
      <w:r w:rsidR="00AA6620">
        <w:rPr>
          <w:rFonts w:asciiTheme="majorBidi" w:hAnsiTheme="majorBidi" w:cstheme="majorBidi"/>
          <w:sz w:val="24"/>
          <w:szCs w:val="24"/>
        </w:rPr>
        <w:t>individual</w:t>
      </w:r>
      <w:r w:rsidR="000B338C">
        <w:rPr>
          <w:rFonts w:asciiTheme="majorBidi" w:hAnsiTheme="majorBidi" w:cstheme="majorBidi"/>
          <w:sz w:val="24"/>
          <w:szCs w:val="24"/>
        </w:rPr>
        <w:t>s</w:t>
      </w:r>
      <w:r w:rsidR="006F0873">
        <w:rPr>
          <w:rFonts w:asciiTheme="majorBidi" w:hAnsiTheme="majorBidi" w:cstheme="majorBidi"/>
          <w:sz w:val="24"/>
          <w:szCs w:val="24"/>
        </w:rPr>
        <w:t xml:space="preserve"> at the time</w:t>
      </w:r>
      <w:r w:rsidR="00F15CD0">
        <w:rPr>
          <w:rFonts w:asciiTheme="majorBidi" w:hAnsiTheme="majorBidi" w:cstheme="majorBidi"/>
          <w:sz w:val="24"/>
          <w:szCs w:val="24"/>
        </w:rPr>
        <w:t xml:space="preserve">, </w:t>
      </w:r>
      <w:r w:rsidR="00624959">
        <w:rPr>
          <w:rFonts w:asciiTheme="majorBidi" w:hAnsiTheme="majorBidi" w:cstheme="majorBidi"/>
          <w:sz w:val="24"/>
          <w:szCs w:val="24"/>
        </w:rPr>
        <w:t xml:space="preserve">was forced to leave Cracow </w:t>
      </w:r>
      <w:r w:rsidR="003B66E9">
        <w:rPr>
          <w:rFonts w:asciiTheme="majorBidi" w:hAnsiTheme="majorBidi" w:cstheme="majorBidi"/>
          <w:sz w:val="24"/>
          <w:szCs w:val="24"/>
        </w:rPr>
        <w:t xml:space="preserve">and </w:t>
      </w:r>
      <w:r w:rsidR="0026706B">
        <w:rPr>
          <w:rFonts w:asciiTheme="majorBidi" w:hAnsiTheme="majorBidi" w:cstheme="majorBidi"/>
          <w:sz w:val="24"/>
          <w:szCs w:val="24"/>
        </w:rPr>
        <w:t xml:space="preserve">join </w:t>
      </w:r>
      <w:r w:rsidR="00694FE8">
        <w:rPr>
          <w:rFonts w:asciiTheme="majorBidi" w:hAnsiTheme="majorBidi" w:cstheme="majorBidi"/>
          <w:sz w:val="24"/>
          <w:szCs w:val="24"/>
        </w:rPr>
        <w:t xml:space="preserve">the small community </w:t>
      </w:r>
      <w:r w:rsidR="00E974E1">
        <w:rPr>
          <w:rFonts w:asciiTheme="majorBidi" w:hAnsiTheme="majorBidi" w:cstheme="majorBidi"/>
          <w:sz w:val="24"/>
          <w:szCs w:val="24"/>
        </w:rPr>
        <w:t>based in Kazimierz</w:t>
      </w:r>
      <w:r w:rsidR="0053797D">
        <w:rPr>
          <w:rFonts w:asciiTheme="majorBidi" w:hAnsiTheme="majorBidi" w:cstheme="majorBidi"/>
          <w:sz w:val="24"/>
          <w:szCs w:val="24"/>
        </w:rPr>
        <w:t xml:space="preserve">, an adjacent royal </w:t>
      </w:r>
      <w:r w:rsidR="009941C8">
        <w:rPr>
          <w:rFonts w:asciiTheme="majorBidi" w:hAnsiTheme="majorBidi" w:cstheme="majorBidi"/>
          <w:sz w:val="24"/>
          <w:szCs w:val="24"/>
        </w:rPr>
        <w:t>city</w:t>
      </w:r>
      <w:r w:rsidR="00027D39">
        <w:rPr>
          <w:rFonts w:asciiTheme="majorBidi" w:hAnsiTheme="majorBidi" w:cstheme="majorBidi"/>
          <w:sz w:val="24"/>
          <w:szCs w:val="24"/>
        </w:rPr>
        <w:t xml:space="preserve"> south </w:t>
      </w:r>
      <w:r w:rsidR="003F2457">
        <w:rPr>
          <w:rFonts w:asciiTheme="majorBidi" w:hAnsiTheme="majorBidi" w:cstheme="majorBidi"/>
          <w:sz w:val="24"/>
          <w:szCs w:val="24"/>
        </w:rPr>
        <w:t xml:space="preserve">of </w:t>
      </w:r>
      <w:r w:rsidR="003900EC">
        <w:rPr>
          <w:rFonts w:asciiTheme="majorBidi" w:hAnsiTheme="majorBidi" w:cstheme="majorBidi"/>
          <w:sz w:val="24"/>
          <w:szCs w:val="24"/>
        </w:rPr>
        <w:t xml:space="preserve">the </w:t>
      </w:r>
      <w:r w:rsidR="00AB08BD">
        <w:rPr>
          <w:rFonts w:asciiTheme="majorBidi" w:hAnsiTheme="majorBidi" w:cstheme="majorBidi"/>
          <w:sz w:val="24"/>
          <w:szCs w:val="24"/>
        </w:rPr>
        <w:t>northern branc</w:t>
      </w:r>
      <w:r w:rsidR="00802BDE">
        <w:rPr>
          <w:rFonts w:asciiTheme="majorBidi" w:hAnsiTheme="majorBidi" w:cstheme="majorBidi"/>
          <w:sz w:val="24"/>
          <w:szCs w:val="24"/>
        </w:rPr>
        <w:t>h</w:t>
      </w:r>
      <w:r w:rsidR="00AB08BD">
        <w:rPr>
          <w:rFonts w:asciiTheme="majorBidi" w:hAnsiTheme="majorBidi" w:cstheme="majorBidi"/>
          <w:sz w:val="24"/>
          <w:szCs w:val="24"/>
        </w:rPr>
        <w:t xml:space="preserve"> </w:t>
      </w:r>
      <w:r w:rsidR="008D077B">
        <w:rPr>
          <w:rFonts w:asciiTheme="majorBidi" w:hAnsiTheme="majorBidi" w:cstheme="majorBidi"/>
          <w:sz w:val="24"/>
          <w:szCs w:val="24"/>
        </w:rPr>
        <w:t xml:space="preserve">of the </w:t>
      </w:r>
      <w:r w:rsidR="00EA0C6B">
        <w:rPr>
          <w:rFonts w:asciiTheme="majorBidi" w:hAnsiTheme="majorBidi" w:cstheme="majorBidi"/>
          <w:sz w:val="24"/>
          <w:szCs w:val="24"/>
        </w:rPr>
        <w:t xml:space="preserve">Vistula </w:t>
      </w:r>
      <w:r w:rsidR="00CA4D05" w:rsidRPr="00CA4D05">
        <w:rPr>
          <w:rFonts w:asciiTheme="majorBidi" w:hAnsiTheme="majorBidi" w:cstheme="majorBidi"/>
          <w:sz w:val="24"/>
          <w:szCs w:val="24"/>
        </w:rPr>
        <w:t>(</w:t>
      </w:r>
      <w:proofErr w:type="spellStart"/>
      <w:r w:rsidR="00CA4D05" w:rsidRPr="00CA4D05">
        <w:rPr>
          <w:rFonts w:asciiTheme="majorBidi" w:hAnsiTheme="majorBidi" w:cstheme="majorBidi"/>
          <w:sz w:val="24"/>
          <w:szCs w:val="24"/>
        </w:rPr>
        <w:t>Wisła</w:t>
      </w:r>
      <w:proofErr w:type="spellEnd"/>
      <w:r w:rsidR="00CA4D05" w:rsidRPr="00CA4D05">
        <w:rPr>
          <w:rFonts w:asciiTheme="majorBidi" w:hAnsiTheme="majorBidi" w:cstheme="majorBidi"/>
          <w:sz w:val="24"/>
          <w:szCs w:val="24"/>
        </w:rPr>
        <w:t>)</w:t>
      </w:r>
      <w:r w:rsidR="0009673C">
        <w:rPr>
          <w:rFonts w:asciiTheme="majorBidi" w:hAnsiTheme="majorBidi" w:cstheme="majorBidi"/>
          <w:sz w:val="24"/>
          <w:szCs w:val="24"/>
        </w:rPr>
        <w:t xml:space="preserve"> river.</w:t>
      </w:r>
      <w:r w:rsidR="00C254BF">
        <w:rPr>
          <w:rStyle w:val="FootnoteReference"/>
          <w:rFonts w:asciiTheme="majorBidi" w:hAnsiTheme="majorBidi" w:cstheme="majorBidi"/>
          <w:sz w:val="24"/>
          <w:szCs w:val="24"/>
        </w:rPr>
        <w:footnoteReference w:id="7"/>
      </w:r>
      <w:r w:rsidR="00DF78A8">
        <w:rPr>
          <w:rFonts w:asciiTheme="majorBidi" w:hAnsiTheme="majorBidi" w:cstheme="majorBidi"/>
          <w:sz w:val="24"/>
          <w:szCs w:val="24"/>
        </w:rPr>
        <w:t xml:space="preserve"> The nature </w:t>
      </w:r>
      <w:r w:rsidR="00533E31">
        <w:rPr>
          <w:rFonts w:asciiTheme="majorBidi" w:hAnsiTheme="majorBidi" w:cstheme="majorBidi"/>
          <w:sz w:val="24"/>
          <w:szCs w:val="24"/>
        </w:rPr>
        <w:t xml:space="preserve">of this resettlement </w:t>
      </w:r>
      <w:r w:rsidR="000A47C2">
        <w:rPr>
          <w:rFonts w:asciiTheme="majorBidi" w:hAnsiTheme="majorBidi" w:cstheme="majorBidi"/>
          <w:sz w:val="24"/>
          <w:szCs w:val="24"/>
        </w:rPr>
        <w:t>and the reasons behind</w:t>
      </w:r>
      <w:r w:rsidR="001335FC">
        <w:rPr>
          <w:rFonts w:asciiTheme="majorBidi" w:hAnsiTheme="majorBidi" w:cstheme="majorBidi"/>
          <w:sz w:val="24"/>
          <w:szCs w:val="24"/>
        </w:rPr>
        <w:t xml:space="preserve"> it</w:t>
      </w:r>
      <w:r w:rsidR="000A47C2">
        <w:rPr>
          <w:rFonts w:asciiTheme="majorBidi" w:hAnsiTheme="majorBidi" w:cstheme="majorBidi"/>
          <w:sz w:val="24"/>
          <w:szCs w:val="24"/>
        </w:rPr>
        <w:t xml:space="preserve"> </w:t>
      </w:r>
      <w:r w:rsidR="00886184">
        <w:rPr>
          <w:rFonts w:asciiTheme="majorBidi" w:hAnsiTheme="majorBidi" w:cstheme="majorBidi"/>
          <w:sz w:val="24"/>
          <w:szCs w:val="24"/>
        </w:rPr>
        <w:t>remain</w:t>
      </w:r>
      <w:r w:rsidR="000818C0">
        <w:rPr>
          <w:rFonts w:asciiTheme="majorBidi" w:hAnsiTheme="majorBidi" w:cstheme="majorBidi"/>
          <w:sz w:val="24"/>
          <w:szCs w:val="24"/>
        </w:rPr>
        <w:t xml:space="preserve"> </w:t>
      </w:r>
      <w:r w:rsidR="00D377E7">
        <w:rPr>
          <w:rFonts w:asciiTheme="majorBidi" w:hAnsiTheme="majorBidi" w:cstheme="majorBidi"/>
          <w:sz w:val="24"/>
          <w:szCs w:val="24"/>
        </w:rPr>
        <w:t>undetermined</w:t>
      </w:r>
      <w:r w:rsidR="002B283F">
        <w:rPr>
          <w:rFonts w:asciiTheme="majorBidi" w:hAnsiTheme="majorBidi" w:cstheme="majorBidi"/>
          <w:sz w:val="24"/>
          <w:szCs w:val="24"/>
        </w:rPr>
        <w:t>,</w:t>
      </w:r>
      <w:r w:rsidR="000572B2">
        <w:rPr>
          <w:rFonts w:asciiTheme="majorBidi" w:hAnsiTheme="majorBidi" w:cstheme="majorBidi"/>
          <w:sz w:val="24"/>
          <w:szCs w:val="24"/>
        </w:rPr>
        <w:t xml:space="preserve"> </w:t>
      </w:r>
      <w:r w:rsidR="002A10B1">
        <w:rPr>
          <w:rFonts w:asciiTheme="majorBidi" w:hAnsiTheme="majorBidi" w:cstheme="majorBidi"/>
          <w:sz w:val="24"/>
          <w:szCs w:val="24"/>
        </w:rPr>
        <w:t>with</w:t>
      </w:r>
      <w:r w:rsidR="000572B2">
        <w:rPr>
          <w:rFonts w:asciiTheme="majorBidi" w:hAnsiTheme="majorBidi" w:cstheme="majorBidi"/>
          <w:sz w:val="24"/>
          <w:szCs w:val="24"/>
        </w:rPr>
        <w:t xml:space="preserve"> </w:t>
      </w:r>
      <w:r w:rsidR="00C81DAC">
        <w:rPr>
          <w:rFonts w:asciiTheme="majorBidi" w:hAnsiTheme="majorBidi" w:cstheme="majorBidi"/>
          <w:sz w:val="24"/>
          <w:szCs w:val="24"/>
        </w:rPr>
        <w:t xml:space="preserve">numerous </w:t>
      </w:r>
      <w:r w:rsidR="00784E6A">
        <w:rPr>
          <w:rFonts w:asciiTheme="majorBidi" w:hAnsiTheme="majorBidi" w:cstheme="majorBidi"/>
          <w:sz w:val="24"/>
          <w:szCs w:val="24"/>
        </w:rPr>
        <w:t>interpretatio</w:t>
      </w:r>
      <w:r w:rsidR="00664C9B">
        <w:rPr>
          <w:rFonts w:asciiTheme="majorBidi" w:hAnsiTheme="majorBidi" w:cstheme="majorBidi"/>
          <w:sz w:val="24"/>
          <w:szCs w:val="24"/>
        </w:rPr>
        <w:t>ns</w:t>
      </w:r>
      <w:r w:rsidR="00655321">
        <w:rPr>
          <w:rFonts w:asciiTheme="majorBidi" w:hAnsiTheme="majorBidi" w:cstheme="majorBidi"/>
          <w:sz w:val="24"/>
          <w:szCs w:val="24"/>
        </w:rPr>
        <w:t xml:space="preserve"> </w:t>
      </w:r>
      <w:r w:rsidR="00E1032A">
        <w:rPr>
          <w:rFonts w:asciiTheme="majorBidi" w:hAnsiTheme="majorBidi" w:cstheme="majorBidi"/>
          <w:sz w:val="24"/>
          <w:szCs w:val="24"/>
        </w:rPr>
        <w:t>reflect</w:t>
      </w:r>
      <w:r w:rsidR="00155376">
        <w:rPr>
          <w:rFonts w:asciiTheme="majorBidi" w:hAnsiTheme="majorBidi" w:cstheme="majorBidi"/>
          <w:sz w:val="24"/>
          <w:szCs w:val="24"/>
        </w:rPr>
        <w:t>ing</w:t>
      </w:r>
      <w:r w:rsidR="00E1032A">
        <w:rPr>
          <w:rFonts w:asciiTheme="majorBidi" w:hAnsiTheme="majorBidi" w:cstheme="majorBidi"/>
          <w:sz w:val="24"/>
          <w:szCs w:val="24"/>
        </w:rPr>
        <w:t xml:space="preserve"> differing </w:t>
      </w:r>
      <w:r w:rsidR="002E2ED2">
        <w:rPr>
          <w:rFonts w:asciiTheme="majorBidi" w:hAnsiTheme="majorBidi" w:cstheme="majorBidi"/>
          <w:sz w:val="24"/>
          <w:szCs w:val="24"/>
        </w:rPr>
        <w:t xml:space="preserve">understandings </w:t>
      </w:r>
      <w:r w:rsidR="00746BBE">
        <w:rPr>
          <w:rFonts w:asciiTheme="majorBidi" w:hAnsiTheme="majorBidi" w:cstheme="majorBidi"/>
          <w:sz w:val="24"/>
          <w:szCs w:val="24"/>
        </w:rPr>
        <w:t xml:space="preserve">of Jewish-Christian </w:t>
      </w:r>
      <w:r w:rsidR="00FB402A">
        <w:rPr>
          <w:rFonts w:asciiTheme="majorBidi" w:hAnsiTheme="majorBidi" w:cstheme="majorBidi"/>
          <w:sz w:val="24"/>
          <w:szCs w:val="24"/>
        </w:rPr>
        <w:t xml:space="preserve">coexistence </w:t>
      </w:r>
      <w:r w:rsidR="005334A2">
        <w:rPr>
          <w:rFonts w:asciiTheme="majorBidi" w:hAnsiTheme="majorBidi" w:cstheme="majorBidi"/>
          <w:sz w:val="24"/>
          <w:szCs w:val="24"/>
        </w:rPr>
        <w:t>in</w:t>
      </w:r>
      <w:r w:rsidR="00CE17AB">
        <w:rPr>
          <w:rFonts w:asciiTheme="majorBidi" w:hAnsiTheme="majorBidi" w:cstheme="majorBidi"/>
          <w:sz w:val="24"/>
          <w:szCs w:val="24"/>
        </w:rPr>
        <w:t xml:space="preserve"> medieval </w:t>
      </w:r>
      <w:r w:rsidR="008B3622">
        <w:rPr>
          <w:rFonts w:asciiTheme="majorBidi" w:hAnsiTheme="majorBidi" w:cstheme="majorBidi"/>
          <w:sz w:val="24"/>
          <w:szCs w:val="24"/>
        </w:rPr>
        <w:t xml:space="preserve">Cracow. </w:t>
      </w:r>
      <w:r w:rsidR="00780318">
        <w:rPr>
          <w:rFonts w:asciiTheme="majorBidi" w:hAnsiTheme="majorBidi" w:cstheme="majorBidi"/>
          <w:sz w:val="24"/>
          <w:szCs w:val="24"/>
        </w:rPr>
        <w:t xml:space="preserve">Nevertheless, </w:t>
      </w:r>
      <w:r w:rsidR="008C0058">
        <w:rPr>
          <w:rFonts w:asciiTheme="majorBidi" w:hAnsiTheme="majorBidi" w:cstheme="majorBidi"/>
          <w:sz w:val="24"/>
          <w:szCs w:val="24"/>
        </w:rPr>
        <w:t xml:space="preserve">whether </w:t>
      </w:r>
      <w:r w:rsidR="00237EAD">
        <w:rPr>
          <w:rFonts w:asciiTheme="majorBidi" w:hAnsiTheme="majorBidi" w:cstheme="majorBidi"/>
          <w:sz w:val="24"/>
          <w:szCs w:val="24"/>
        </w:rPr>
        <w:t xml:space="preserve">the king actively </w:t>
      </w:r>
      <w:r w:rsidR="007E5085">
        <w:rPr>
          <w:rFonts w:asciiTheme="majorBidi" w:hAnsiTheme="majorBidi" w:cstheme="majorBidi"/>
          <w:sz w:val="24"/>
          <w:szCs w:val="24"/>
        </w:rPr>
        <w:t>transferred (</w:t>
      </w:r>
      <w:proofErr w:type="spellStart"/>
      <w:r w:rsidR="007E5085" w:rsidRPr="00290732">
        <w:rPr>
          <w:rFonts w:asciiTheme="majorBidi" w:hAnsiTheme="majorBidi" w:cstheme="majorBidi"/>
          <w:i/>
          <w:iCs/>
          <w:sz w:val="24"/>
          <w:szCs w:val="24"/>
          <w:rPrChange w:id="8" w:author="ענת ואתורי" w:date="2020-03-09T15:12:00Z">
            <w:rPr>
              <w:rFonts w:asciiTheme="majorBidi" w:hAnsiTheme="majorBidi" w:cstheme="majorBidi"/>
              <w:sz w:val="24"/>
              <w:szCs w:val="24"/>
            </w:rPr>
          </w:rPrChange>
        </w:rPr>
        <w:t>transtulit</w:t>
      </w:r>
      <w:proofErr w:type="spellEnd"/>
      <w:r w:rsidR="007E5085">
        <w:rPr>
          <w:rFonts w:asciiTheme="majorBidi" w:hAnsiTheme="majorBidi" w:cstheme="majorBidi"/>
          <w:sz w:val="24"/>
          <w:szCs w:val="24"/>
        </w:rPr>
        <w:t>)</w:t>
      </w:r>
      <w:r w:rsidR="0092669D">
        <w:rPr>
          <w:rFonts w:asciiTheme="majorBidi" w:hAnsiTheme="majorBidi" w:cstheme="majorBidi"/>
          <w:sz w:val="24"/>
          <w:szCs w:val="24"/>
        </w:rPr>
        <w:t xml:space="preserve"> </w:t>
      </w:r>
      <w:r w:rsidR="008C7860">
        <w:rPr>
          <w:rFonts w:asciiTheme="majorBidi" w:hAnsiTheme="majorBidi" w:cstheme="majorBidi"/>
          <w:sz w:val="24"/>
          <w:szCs w:val="24"/>
        </w:rPr>
        <w:t>the Jews to Kazimierz</w:t>
      </w:r>
      <w:r w:rsidR="009E731F">
        <w:rPr>
          <w:rFonts w:asciiTheme="majorBidi" w:hAnsiTheme="majorBidi" w:cstheme="majorBidi"/>
          <w:sz w:val="24"/>
          <w:szCs w:val="24"/>
        </w:rPr>
        <w:t xml:space="preserve">, as </w:t>
      </w:r>
      <w:r w:rsidR="0079457C">
        <w:rPr>
          <w:rFonts w:asciiTheme="majorBidi" w:hAnsiTheme="majorBidi" w:cstheme="majorBidi"/>
          <w:sz w:val="24"/>
          <w:szCs w:val="24"/>
        </w:rPr>
        <w:t xml:space="preserve">described </w:t>
      </w:r>
      <w:ins w:id="9" w:author="ענת ואתורי" w:date="2020-03-09T15:19:00Z">
        <w:r w:rsidR="00564C84">
          <w:rPr>
            <w:rFonts w:asciiTheme="majorBidi" w:hAnsiTheme="majorBidi" w:cstheme="majorBidi"/>
            <w:sz w:val="24"/>
            <w:szCs w:val="24"/>
          </w:rPr>
          <w:t xml:space="preserve">in 1519 </w:t>
        </w:r>
      </w:ins>
      <w:r w:rsidR="0040301F">
        <w:rPr>
          <w:rFonts w:asciiTheme="majorBidi" w:hAnsiTheme="majorBidi" w:cstheme="majorBidi"/>
          <w:sz w:val="24"/>
          <w:szCs w:val="24"/>
        </w:rPr>
        <w:t xml:space="preserve">by </w:t>
      </w:r>
      <w:r w:rsidR="004D2D16">
        <w:rPr>
          <w:rFonts w:asciiTheme="majorBidi" w:hAnsiTheme="majorBidi" w:cstheme="majorBidi"/>
          <w:sz w:val="24"/>
          <w:szCs w:val="24"/>
        </w:rPr>
        <w:t xml:space="preserve">the </w:t>
      </w:r>
      <w:r w:rsidR="002D7F57">
        <w:rPr>
          <w:rFonts w:asciiTheme="majorBidi" w:hAnsiTheme="majorBidi" w:cstheme="majorBidi"/>
          <w:sz w:val="24"/>
          <w:szCs w:val="24"/>
        </w:rPr>
        <w:t>chronic</w:t>
      </w:r>
      <w:r w:rsidR="00F422B9">
        <w:rPr>
          <w:rFonts w:asciiTheme="majorBidi" w:hAnsiTheme="majorBidi" w:cstheme="majorBidi"/>
          <w:sz w:val="24"/>
          <w:szCs w:val="24"/>
        </w:rPr>
        <w:t xml:space="preserve">ler </w:t>
      </w:r>
      <w:commentRangeStart w:id="10"/>
      <w:r w:rsidR="0038097E" w:rsidRPr="0038097E">
        <w:rPr>
          <w:rFonts w:asciiTheme="majorBidi" w:hAnsiTheme="majorBidi" w:cstheme="majorBidi"/>
          <w:sz w:val="24"/>
          <w:szCs w:val="24"/>
        </w:rPr>
        <w:t xml:space="preserve">Maciej </w:t>
      </w:r>
      <w:proofErr w:type="spellStart"/>
      <w:r w:rsidR="0038097E" w:rsidRPr="0038097E">
        <w:rPr>
          <w:rFonts w:asciiTheme="majorBidi" w:hAnsiTheme="majorBidi" w:cstheme="majorBidi"/>
          <w:sz w:val="24"/>
          <w:szCs w:val="24"/>
        </w:rPr>
        <w:t>Miechowita</w:t>
      </w:r>
      <w:proofErr w:type="spellEnd"/>
      <w:r w:rsidR="002517DA">
        <w:rPr>
          <w:rFonts w:asciiTheme="majorBidi" w:hAnsiTheme="majorBidi" w:cstheme="majorBidi"/>
          <w:sz w:val="24"/>
          <w:szCs w:val="24"/>
        </w:rPr>
        <w:t xml:space="preserve"> </w:t>
      </w:r>
      <w:commentRangeEnd w:id="10"/>
      <w:r w:rsidR="00623FE5">
        <w:rPr>
          <w:rStyle w:val="CommentReference"/>
        </w:rPr>
        <w:commentReference w:id="10"/>
      </w:r>
      <w:r w:rsidR="002517DA">
        <w:rPr>
          <w:rFonts w:asciiTheme="majorBidi" w:hAnsiTheme="majorBidi" w:cstheme="majorBidi"/>
          <w:sz w:val="24"/>
          <w:szCs w:val="24"/>
        </w:rPr>
        <w:t>(</w:t>
      </w:r>
      <w:r w:rsidR="002517DA" w:rsidRPr="002517DA">
        <w:rPr>
          <w:rFonts w:asciiTheme="majorBidi" w:hAnsiTheme="majorBidi" w:cstheme="majorBidi"/>
          <w:sz w:val="24"/>
          <w:szCs w:val="24"/>
        </w:rPr>
        <w:t xml:space="preserve">Matthias de </w:t>
      </w:r>
      <w:proofErr w:type="spellStart"/>
      <w:r w:rsidR="002517DA" w:rsidRPr="002517DA">
        <w:rPr>
          <w:rFonts w:asciiTheme="majorBidi" w:hAnsiTheme="majorBidi" w:cstheme="majorBidi"/>
          <w:sz w:val="24"/>
          <w:szCs w:val="24"/>
        </w:rPr>
        <w:t>Miechów</w:t>
      </w:r>
      <w:proofErr w:type="spellEnd"/>
      <w:r w:rsidR="002517DA">
        <w:rPr>
          <w:rFonts w:asciiTheme="majorBidi" w:hAnsiTheme="majorBidi" w:cstheme="majorBidi"/>
          <w:sz w:val="24"/>
          <w:szCs w:val="24"/>
        </w:rPr>
        <w:t>)</w:t>
      </w:r>
      <w:r w:rsidR="006063C7">
        <w:rPr>
          <w:rFonts w:asciiTheme="majorBidi" w:hAnsiTheme="majorBidi" w:cstheme="majorBidi"/>
          <w:sz w:val="24"/>
          <w:szCs w:val="24"/>
        </w:rPr>
        <w:t>;</w:t>
      </w:r>
      <w:r w:rsidR="0002791C">
        <w:rPr>
          <w:rStyle w:val="FootnoteReference"/>
          <w:rFonts w:asciiTheme="majorBidi" w:hAnsiTheme="majorBidi" w:cstheme="majorBidi"/>
          <w:sz w:val="24"/>
          <w:szCs w:val="24"/>
        </w:rPr>
        <w:footnoteReference w:id="8"/>
      </w:r>
      <w:r w:rsidR="008378BC">
        <w:rPr>
          <w:rFonts w:asciiTheme="majorBidi" w:hAnsiTheme="majorBidi" w:cstheme="majorBidi"/>
          <w:sz w:val="24"/>
          <w:szCs w:val="24"/>
        </w:rPr>
        <w:t xml:space="preserve"> </w:t>
      </w:r>
      <w:r w:rsidR="00BA533A">
        <w:rPr>
          <w:rFonts w:asciiTheme="majorBidi" w:hAnsiTheme="majorBidi" w:cstheme="majorBidi"/>
          <w:sz w:val="24"/>
          <w:szCs w:val="24"/>
        </w:rPr>
        <w:lastRenderedPageBreak/>
        <w:t xml:space="preserve">whether </w:t>
      </w:r>
      <w:r w:rsidR="00DB0F5F">
        <w:rPr>
          <w:rFonts w:asciiTheme="majorBidi" w:hAnsiTheme="majorBidi" w:cstheme="majorBidi"/>
          <w:sz w:val="24"/>
          <w:szCs w:val="24"/>
        </w:rPr>
        <w:t xml:space="preserve">they </w:t>
      </w:r>
      <w:r w:rsidR="00113901">
        <w:rPr>
          <w:rFonts w:asciiTheme="majorBidi" w:hAnsiTheme="majorBidi" w:cstheme="majorBidi"/>
          <w:sz w:val="24"/>
          <w:szCs w:val="24"/>
        </w:rPr>
        <w:t>moved of their own accord</w:t>
      </w:r>
      <w:r w:rsidR="001D26DF">
        <w:rPr>
          <w:rFonts w:asciiTheme="majorBidi" w:hAnsiTheme="majorBidi" w:cstheme="majorBidi"/>
          <w:sz w:val="24"/>
          <w:szCs w:val="24"/>
        </w:rPr>
        <w:t xml:space="preserve">, </w:t>
      </w:r>
      <w:r w:rsidR="00CC35B0">
        <w:rPr>
          <w:rFonts w:asciiTheme="majorBidi" w:hAnsiTheme="majorBidi" w:cstheme="majorBidi"/>
          <w:sz w:val="24"/>
          <w:szCs w:val="24"/>
        </w:rPr>
        <w:t xml:space="preserve">as argued </w:t>
      </w:r>
      <w:r w:rsidR="00956944">
        <w:rPr>
          <w:rFonts w:asciiTheme="majorBidi" w:hAnsiTheme="majorBidi" w:cstheme="majorBidi"/>
          <w:sz w:val="24"/>
          <w:szCs w:val="24"/>
        </w:rPr>
        <w:t xml:space="preserve">by </w:t>
      </w:r>
      <w:r w:rsidR="00321404">
        <w:rPr>
          <w:rFonts w:asciiTheme="majorBidi" w:hAnsiTheme="majorBidi" w:cstheme="majorBidi"/>
          <w:sz w:val="24"/>
          <w:szCs w:val="24"/>
        </w:rPr>
        <w:t xml:space="preserve">other contemporary </w:t>
      </w:r>
      <w:r w:rsidR="00CB22D2">
        <w:rPr>
          <w:rFonts w:asciiTheme="majorBidi" w:hAnsiTheme="majorBidi" w:cstheme="majorBidi"/>
          <w:sz w:val="24"/>
          <w:szCs w:val="24"/>
        </w:rPr>
        <w:t>chroniclers</w:t>
      </w:r>
      <w:r w:rsidR="006063C7">
        <w:rPr>
          <w:rFonts w:asciiTheme="majorBidi" w:hAnsiTheme="majorBidi" w:cstheme="majorBidi"/>
          <w:sz w:val="24"/>
          <w:szCs w:val="24"/>
        </w:rPr>
        <w:t>;</w:t>
      </w:r>
      <w:r w:rsidR="000B1D58">
        <w:rPr>
          <w:rStyle w:val="FootnoteReference"/>
          <w:rFonts w:asciiTheme="majorBidi" w:hAnsiTheme="majorBidi" w:cstheme="majorBidi"/>
          <w:sz w:val="24"/>
          <w:szCs w:val="24"/>
        </w:rPr>
        <w:footnoteReference w:id="9"/>
      </w:r>
      <w:r w:rsidR="002E0023">
        <w:rPr>
          <w:rFonts w:asciiTheme="majorBidi" w:hAnsiTheme="majorBidi" w:cstheme="majorBidi"/>
          <w:sz w:val="24"/>
          <w:szCs w:val="24"/>
        </w:rPr>
        <w:t xml:space="preserve"> </w:t>
      </w:r>
      <w:r w:rsidR="00D95C1F">
        <w:rPr>
          <w:rFonts w:asciiTheme="majorBidi" w:hAnsiTheme="majorBidi" w:cstheme="majorBidi"/>
          <w:sz w:val="24"/>
          <w:szCs w:val="24"/>
        </w:rPr>
        <w:t xml:space="preserve">whether </w:t>
      </w:r>
      <w:r w:rsidR="00B31B0C">
        <w:rPr>
          <w:rFonts w:asciiTheme="majorBidi" w:hAnsiTheme="majorBidi" w:cstheme="majorBidi"/>
          <w:sz w:val="24"/>
          <w:szCs w:val="24"/>
        </w:rPr>
        <w:t xml:space="preserve">they </w:t>
      </w:r>
      <w:r w:rsidR="003907F6">
        <w:rPr>
          <w:rFonts w:asciiTheme="majorBidi" w:hAnsiTheme="majorBidi" w:cstheme="majorBidi"/>
          <w:sz w:val="24"/>
          <w:szCs w:val="24"/>
        </w:rPr>
        <w:t xml:space="preserve">were </w:t>
      </w:r>
      <w:r w:rsidR="00556DCC">
        <w:rPr>
          <w:rFonts w:asciiTheme="majorBidi" w:hAnsiTheme="majorBidi" w:cstheme="majorBidi"/>
          <w:sz w:val="24"/>
          <w:szCs w:val="24"/>
        </w:rPr>
        <w:t xml:space="preserve">expelled </w:t>
      </w:r>
      <w:r w:rsidR="001830BF">
        <w:rPr>
          <w:rFonts w:asciiTheme="majorBidi" w:hAnsiTheme="majorBidi" w:cstheme="majorBidi"/>
          <w:sz w:val="24"/>
          <w:szCs w:val="24"/>
        </w:rPr>
        <w:t>on the king’s</w:t>
      </w:r>
      <w:r w:rsidR="00656089">
        <w:rPr>
          <w:rFonts w:asciiTheme="majorBidi" w:hAnsiTheme="majorBidi" w:cstheme="majorBidi"/>
          <w:sz w:val="24"/>
          <w:szCs w:val="24"/>
        </w:rPr>
        <w:t xml:space="preserve"> command </w:t>
      </w:r>
      <w:r w:rsidR="005C5B36">
        <w:rPr>
          <w:rFonts w:asciiTheme="majorBidi" w:hAnsiTheme="majorBidi" w:cstheme="majorBidi"/>
          <w:sz w:val="24"/>
          <w:szCs w:val="24"/>
        </w:rPr>
        <w:t xml:space="preserve">following </w:t>
      </w:r>
      <w:r w:rsidR="0049764F">
        <w:rPr>
          <w:rFonts w:asciiTheme="majorBidi" w:hAnsiTheme="majorBidi" w:cstheme="majorBidi"/>
          <w:sz w:val="24"/>
          <w:szCs w:val="24"/>
        </w:rPr>
        <w:t xml:space="preserve">the city council’s </w:t>
      </w:r>
      <w:r w:rsidR="009B1FEC">
        <w:rPr>
          <w:rFonts w:asciiTheme="majorBidi" w:hAnsiTheme="majorBidi" w:cstheme="majorBidi"/>
          <w:sz w:val="24"/>
          <w:szCs w:val="24"/>
        </w:rPr>
        <w:t>request</w:t>
      </w:r>
      <w:r w:rsidR="00DF1A1C">
        <w:rPr>
          <w:rFonts w:asciiTheme="majorBidi" w:hAnsiTheme="majorBidi" w:cstheme="majorBidi"/>
          <w:sz w:val="24"/>
          <w:szCs w:val="24"/>
        </w:rPr>
        <w:t xml:space="preserve"> </w:t>
      </w:r>
      <w:r w:rsidR="001C48BF">
        <w:rPr>
          <w:rFonts w:asciiTheme="majorBidi" w:hAnsiTheme="majorBidi" w:cstheme="majorBidi"/>
          <w:sz w:val="24"/>
          <w:szCs w:val="24"/>
        </w:rPr>
        <w:t>in order to put an end to the riot</w:t>
      </w:r>
      <w:r w:rsidR="00202947">
        <w:rPr>
          <w:rFonts w:asciiTheme="majorBidi" w:hAnsiTheme="majorBidi" w:cstheme="majorBidi"/>
          <w:sz w:val="24"/>
          <w:szCs w:val="24"/>
        </w:rPr>
        <w:t>s</w:t>
      </w:r>
      <w:ins w:id="11" w:author="ענת ואתורי" w:date="2020-03-09T15:34:00Z">
        <w:r w:rsidR="00E224D4">
          <w:rPr>
            <w:rStyle w:val="FootnoteReference"/>
            <w:rFonts w:asciiTheme="majorBidi" w:hAnsiTheme="majorBidi" w:cstheme="majorBidi"/>
            <w:sz w:val="24"/>
            <w:szCs w:val="24"/>
          </w:rPr>
          <w:footnoteReference w:id="10"/>
        </w:r>
      </w:ins>
      <w:ins w:id="16" w:author="ענת ואתורי" w:date="2020-03-09T15:32:00Z">
        <w:r w:rsidR="00E224D4">
          <w:rPr>
            <w:rFonts w:asciiTheme="majorBidi" w:hAnsiTheme="majorBidi" w:cstheme="majorBidi"/>
            <w:sz w:val="24"/>
            <w:szCs w:val="24"/>
          </w:rPr>
          <w:t xml:space="preserve"> or</w:t>
        </w:r>
      </w:ins>
      <w:ins w:id="17" w:author="ענת ואתורי" w:date="2020-03-09T15:33:00Z">
        <w:r w:rsidR="00E224D4">
          <w:rPr>
            <w:rFonts w:asciiTheme="majorBidi" w:hAnsiTheme="majorBidi" w:cstheme="majorBidi"/>
            <w:sz w:val="24"/>
            <w:szCs w:val="24"/>
          </w:rPr>
          <w:t xml:space="preserve"> </w:t>
        </w:r>
      </w:ins>
      <w:ins w:id="18" w:author="Tamar Kogman" w:date="2020-03-18T13:43:00Z">
        <w:r w:rsidR="00B00DD9">
          <w:rPr>
            <w:rFonts w:asciiTheme="majorBidi" w:hAnsiTheme="majorBidi" w:cstheme="majorBidi"/>
            <w:sz w:val="24"/>
            <w:szCs w:val="24"/>
          </w:rPr>
          <w:t xml:space="preserve"> </w:t>
        </w:r>
        <w:commentRangeStart w:id="19"/>
        <w:r w:rsidR="00B00DD9">
          <w:rPr>
            <w:rFonts w:asciiTheme="majorBidi" w:hAnsiTheme="majorBidi" w:cstheme="majorBidi"/>
            <w:sz w:val="24"/>
            <w:szCs w:val="24"/>
          </w:rPr>
          <w:t xml:space="preserve">reluctantly accepted a </w:t>
        </w:r>
      </w:ins>
      <w:ins w:id="20" w:author="ענת ואתורי" w:date="2020-03-09T15:33:00Z">
        <w:del w:id="21" w:author="Tamar Kogman" w:date="2020-03-18T13:43:00Z">
          <w:r w:rsidR="00E224D4" w:rsidDel="00B00DD9">
            <w:rPr>
              <w:rFonts w:asciiTheme="majorBidi" w:hAnsiTheme="majorBidi" w:cstheme="majorBidi"/>
              <w:sz w:val="24"/>
              <w:szCs w:val="24"/>
            </w:rPr>
            <w:delText xml:space="preserve">accepted </w:delText>
          </w:r>
        </w:del>
      </w:ins>
      <w:del w:id="22" w:author="Tamar Kogman" w:date="2020-03-18T13:43:00Z">
        <w:r w:rsidR="00B718D5" w:rsidDel="00B00DD9">
          <w:rPr>
            <w:rFonts w:asciiTheme="majorBidi" w:hAnsiTheme="majorBidi" w:cstheme="majorBidi"/>
            <w:sz w:val="24"/>
            <w:szCs w:val="24"/>
          </w:rPr>
          <w:delText xml:space="preserve">a </w:delText>
        </w:r>
      </w:del>
      <w:commentRangeStart w:id="23"/>
      <w:ins w:id="24" w:author="ענת ואתורי" w:date="2020-03-09T15:33:00Z">
        <w:del w:id="25" w:author="Tamar Kogman" w:date="2020-03-18T13:43:00Z">
          <w:r w:rsidR="00E224D4" w:rsidDel="00B00DD9">
            <w:rPr>
              <w:rFonts w:asciiTheme="majorBidi" w:hAnsiTheme="majorBidi" w:cstheme="majorBidi"/>
              <w:sz w:val="24"/>
              <w:szCs w:val="24"/>
            </w:rPr>
            <w:delText xml:space="preserve">constrained </w:delText>
          </w:r>
        </w:del>
      </w:ins>
      <w:commentRangeEnd w:id="23"/>
      <w:del w:id="26" w:author="Tamar Kogman" w:date="2020-03-18T13:43:00Z">
        <w:r w:rsidR="00B718D5" w:rsidDel="00B00DD9">
          <w:rPr>
            <w:rStyle w:val="CommentReference"/>
          </w:rPr>
          <w:commentReference w:id="23"/>
        </w:r>
      </w:del>
      <w:ins w:id="27" w:author="ענת ואתורי" w:date="2020-03-09T15:33:00Z">
        <w:r w:rsidR="00E224D4">
          <w:rPr>
            <w:rFonts w:asciiTheme="majorBidi" w:hAnsiTheme="majorBidi" w:cstheme="majorBidi"/>
            <w:sz w:val="24"/>
            <w:szCs w:val="24"/>
          </w:rPr>
          <w:t>compromise</w:t>
        </w:r>
      </w:ins>
      <w:commentRangeEnd w:id="19"/>
      <w:r w:rsidR="006524FA">
        <w:rPr>
          <w:rStyle w:val="CommentReference"/>
        </w:rPr>
        <w:commentReference w:id="19"/>
      </w:r>
      <w:ins w:id="28" w:author="Tamar Kogman" w:date="2020-03-18T13:43:00Z">
        <w:r w:rsidR="00C23372">
          <w:rPr>
            <w:rFonts w:asciiTheme="majorBidi" w:hAnsiTheme="majorBidi" w:cstheme="majorBidi"/>
            <w:sz w:val="24"/>
            <w:szCs w:val="24"/>
          </w:rPr>
          <w:t>,</w:t>
        </w:r>
      </w:ins>
      <w:ins w:id="29" w:author="ענת ואתורי" w:date="2020-03-09T15:33:00Z">
        <w:r w:rsidR="00E224D4">
          <w:rPr>
            <w:rStyle w:val="FootnoteReference"/>
            <w:rFonts w:asciiTheme="majorBidi" w:hAnsiTheme="majorBidi" w:cstheme="majorBidi"/>
            <w:sz w:val="24"/>
            <w:szCs w:val="24"/>
          </w:rPr>
          <w:footnoteReference w:id="11"/>
        </w:r>
      </w:ins>
      <w:r w:rsidR="00621EAB">
        <w:rPr>
          <w:rFonts w:asciiTheme="majorBidi" w:hAnsiTheme="majorBidi" w:cstheme="majorBidi"/>
          <w:sz w:val="24"/>
          <w:szCs w:val="24"/>
        </w:rPr>
        <w:t xml:space="preserve"> </w:t>
      </w:r>
      <w:r w:rsidR="00D37CFE">
        <w:rPr>
          <w:rFonts w:asciiTheme="majorBidi" w:hAnsiTheme="majorBidi" w:cstheme="majorBidi"/>
          <w:sz w:val="24"/>
          <w:szCs w:val="24"/>
        </w:rPr>
        <w:t xml:space="preserve">the </w:t>
      </w:r>
      <w:r w:rsidR="00D721B5">
        <w:rPr>
          <w:rFonts w:asciiTheme="majorBidi" w:hAnsiTheme="majorBidi" w:cstheme="majorBidi"/>
          <w:sz w:val="24"/>
          <w:szCs w:val="24"/>
        </w:rPr>
        <w:t>historical</w:t>
      </w:r>
      <w:r w:rsidR="009729C2">
        <w:rPr>
          <w:rFonts w:asciiTheme="majorBidi" w:hAnsiTheme="majorBidi" w:cstheme="majorBidi"/>
          <w:sz w:val="24"/>
          <w:szCs w:val="24"/>
        </w:rPr>
        <w:t xml:space="preserve"> </w:t>
      </w:r>
      <w:r w:rsidR="00D37CFE">
        <w:rPr>
          <w:rFonts w:asciiTheme="majorBidi" w:hAnsiTheme="majorBidi" w:cstheme="majorBidi"/>
          <w:sz w:val="24"/>
          <w:szCs w:val="24"/>
        </w:rPr>
        <w:t xml:space="preserve">significance </w:t>
      </w:r>
      <w:r w:rsidR="009729C2">
        <w:rPr>
          <w:rFonts w:asciiTheme="majorBidi" w:hAnsiTheme="majorBidi" w:cstheme="majorBidi"/>
          <w:sz w:val="24"/>
          <w:szCs w:val="24"/>
        </w:rPr>
        <w:t xml:space="preserve">of this change </w:t>
      </w:r>
      <w:r w:rsidR="00F254A5">
        <w:rPr>
          <w:rFonts w:asciiTheme="majorBidi" w:hAnsiTheme="majorBidi" w:cstheme="majorBidi"/>
          <w:sz w:val="24"/>
          <w:szCs w:val="24"/>
        </w:rPr>
        <w:t xml:space="preserve">remains </w:t>
      </w:r>
      <w:r w:rsidR="00EF6B90">
        <w:rPr>
          <w:rFonts w:asciiTheme="majorBidi" w:hAnsiTheme="majorBidi" w:cstheme="majorBidi"/>
          <w:sz w:val="24"/>
          <w:szCs w:val="24"/>
        </w:rPr>
        <w:t>undisputed</w:t>
      </w:r>
      <w:r w:rsidR="009F49CD">
        <w:rPr>
          <w:rFonts w:asciiTheme="majorBidi" w:hAnsiTheme="majorBidi" w:cstheme="majorBidi"/>
          <w:sz w:val="24"/>
          <w:szCs w:val="24"/>
        </w:rPr>
        <w:t>.</w:t>
      </w:r>
      <w:r w:rsidR="00283188">
        <w:rPr>
          <w:rStyle w:val="FootnoteReference"/>
          <w:rFonts w:asciiTheme="majorBidi" w:hAnsiTheme="majorBidi" w:cstheme="majorBidi"/>
          <w:sz w:val="24"/>
          <w:szCs w:val="24"/>
        </w:rPr>
        <w:footnoteReference w:id="12"/>
      </w:r>
      <w:r w:rsidR="009F49CD">
        <w:rPr>
          <w:rFonts w:asciiTheme="majorBidi" w:hAnsiTheme="majorBidi" w:cstheme="majorBidi"/>
          <w:sz w:val="24"/>
          <w:szCs w:val="24"/>
        </w:rPr>
        <w:t xml:space="preserve"> </w:t>
      </w:r>
    </w:p>
    <w:p w14:paraId="1C0DF897" w14:textId="16A2A14F" w:rsidR="00413E60" w:rsidRDefault="002B584D"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While </w:t>
      </w:r>
      <w:r w:rsidR="00356FEC">
        <w:rPr>
          <w:rFonts w:asciiTheme="majorBidi" w:hAnsiTheme="majorBidi" w:cstheme="majorBidi"/>
          <w:sz w:val="24"/>
          <w:szCs w:val="24"/>
        </w:rPr>
        <w:t xml:space="preserve">the </w:t>
      </w:r>
      <w:r w:rsidR="0034359C">
        <w:rPr>
          <w:rFonts w:asciiTheme="majorBidi" w:hAnsiTheme="majorBidi" w:cstheme="majorBidi"/>
          <w:sz w:val="24"/>
          <w:szCs w:val="24"/>
        </w:rPr>
        <w:t xml:space="preserve">Jews </w:t>
      </w:r>
      <w:r w:rsidR="00415768">
        <w:rPr>
          <w:rFonts w:asciiTheme="majorBidi" w:hAnsiTheme="majorBidi" w:cstheme="majorBidi"/>
          <w:sz w:val="24"/>
          <w:szCs w:val="24"/>
        </w:rPr>
        <w:t>remain</w:t>
      </w:r>
      <w:r w:rsidR="00B34FAE">
        <w:rPr>
          <w:rFonts w:asciiTheme="majorBidi" w:hAnsiTheme="majorBidi" w:cstheme="majorBidi"/>
          <w:sz w:val="24"/>
          <w:szCs w:val="24"/>
        </w:rPr>
        <w:t>ed under royal jurisdiction</w:t>
      </w:r>
      <w:r w:rsidR="00A87F38">
        <w:rPr>
          <w:rFonts w:asciiTheme="majorBidi" w:hAnsiTheme="majorBidi" w:cstheme="majorBidi"/>
          <w:sz w:val="24"/>
          <w:szCs w:val="24"/>
        </w:rPr>
        <w:t xml:space="preserve">, they were </w:t>
      </w:r>
      <w:r w:rsidR="00E214F2">
        <w:rPr>
          <w:rFonts w:asciiTheme="majorBidi" w:hAnsiTheme="majorBidi" w:cstheme="majorBidi"/>
          <w:sz w:val="24"/>
          <w:szCs w:val="24"/>
        </w:rPr>
        <w:t>no</w:t>
      </w:r>
      <w:r w:rsidR="002448F0">
        <w:rPr>
          <w:rFonts w:asciiTheme="majorBidi" w:hAnsiTheme="majorBidi" w:cstheme="majorBidi"/>
          <w:sz w:val="24"/>
          <w:szCs w:val="24"/>
        </w:rPr>
        <w:t>w</w:t>
      </w:r>
      <w:r w:rsidR="00E214F2">
        <w:rPr>
          <w:rFonts w:asciiTheme="majorBidi" w:hAnsiTheme="majorBidi" w:cstheme="majorBidi"/>
          <w:sz w:val="24"/>
          <w:szCs w:val="24"/>
        </w:rPr>
        <w:t xml:space="preserve"> physically </w:t>
      </w:r>
      <w:r w:rsidR="0086464D">
        <w:rPr>
          <w:rFonts w:asciiTheme="majorBidi" w:hAnsiTheme="majorBidi" w:cstheme="majorBidi"/>
          <w:sz w:val="24"/>
          <w:szCs w:val="24"/>
        </w:rPr>
        <w:t xml:space="preserve">removed </w:t>
      </w:r>
      <w:r w:rsidR="00E1066B">
        <w:rPr>
          <w:rFonts w:asciiTheme="majorBidi" w:hAnsiTheme="majorBidi" w:cstheme="majorBidi"/>
          <w:sz w:val="24"/>
          <w:szCs w:val="24"/>
        </w:rPr>
        <w:t>from</w:t>
      </w:r>
      <w:r w:rsidR="00054399">
        <w:rPr>
          <w:rFonts w:asciiTheme="majorBidi" w:hAnsiTheme="majorBidi" w:cstheme="majorBidi"/>
          <w:sz w:val="24"/>
          <w:szCs w:val="24"/>
        </w:rPr>
        <w:t xml:space="preserve"> </w:t>
      </w:r>
      <w:r w:rsidR="00A5599D">
        <w:rPr>
          <w:rFonts w:asciiTheme="majorBidi" w:hAnsiTheme="majorBidi" w:cstheme="majorBidi"/>
          <w:sz w:val="24"/>
          <w:szCs w:val="24"/>
        </w:rPr>
        <w:t>the king’s</w:t>
      </w:r>
      <w:r w:rsidR="00054399">
        <w:rPr>
          <w:rFonts w:asciiTheme="majorBidi" w:hAnsiTheme="majorBidi" w:cstheme="majorBidi"/>
          <w:sz w:val="24"/>
          <w:szCs w:val="24"/>
        </w:rPr>
        <w:t xml:space="preserve"> immediate</w:t>
      </w:r>
      <w:r w:rsidR="003D0C62">
        <w:rPr>
          <w:rFonts w:asciiTheme="majorBidi" w:hAnsiTheme="majorBidi" w:cstheme="majorBidi"/>
          <w:sz w:val="24"/>
          <w:szCs w:val="24"/>
        </w:rPr>
        <w:t xml:space="preserve"> surroundings, </w:t>
      </w:r>
      <w:r w:rsidR="00533BE8">
        <w:rPr>
          <w:rFonts w:asciiTheme="majorBidi" w:hAnsiTheme="majorBidi" w:cstheme="majorBidi"/>
          <w:sz w:val="24"/>
          <w:szCs w:val="24"/>
        </w:rPr>
        <w:t xml:space="preserve">where </w:t>
      </w:r>
      <w:r w:rsidR="004312A6">
        <w:rPr>
          <w:rFonts w:asciiTheme="majorBidi" w:hAnsiTheme="majorBidi" w:cstheme="majorBidi"/>
          <w:sz w:val="24"/>
          <w:szCs w:val="24"/>
        </w:rPr>
        <w:t xml:space="preserve">his influence </w:t>
      </w:r>
      <w:r w:rsidR="007A2BB8">
        <w:rPr>
          <w:rFonts w:asciiTheme="majorBidi" w:hAnsiTheme="majorBidi" w:cstheme="majorBidi"/>
          <w:sz w:val="24"/>
          <w:szCs w:val="24"/>
        </w:rPr>
        <w:t xml:space="preserve">was </w:t>
      </w:r>
      <w:r w:rsidR="00D853F1">
        <w:rPr>
          <w:rFonts w:asciiTheme="majorBidi" w:hAnsiTheme="majorBidi" w:cstheme="majorBidi"/>
          <w:sz w:val="24"/>
          <w:szCs w:val="24"/>
        </w:rPr>
        <w:t>strongest.</w:t>
      </w:r>
      <w:r w:rsidR="0088525C">
        <w:rPr>
          <w:rStyle w:val="FootnoteReference"/>
          <w:rFonts w:asciiTheme="majorBidi" w:hAnsiTheme="majorBidi" w:cstheme="majorBidi"/>
          <w:sz w:val="24"/>
          <w:szCs w:val="24"/>
        </w:rPr>
        <w:footnoteReference w:id="13"/>
      </w:r>
      <w:r w:rsidR="00ED5089">
        <w:rPr>
          <w:rFonts w:asciiTheme="majorBidi" w:hAnsiTheme="majorBidi" w:cstheme="majorBidi"/>
          <w:sz w:val="24"/>
          <w:szCs w:val="24"/>
        </w:rPr>
        <w:t xml:space="preserve"> </w:t>
      </w:r>
      <w:r w:rsidR="00ED5089" w:rsidRPr="0022347B">
        <w:rPr>
          <w:rFonts w:asciiTheme="majorBidi" w:hAnsiTheme="majorBidi" w:cstheme="majorBidi"/>
          <w:sz w:val="24"/>
          <w:szCs w:val="24"/>
        </w:rPr>
        <w:t xml:space="preserve">The institutions </w:t>
      </w:r>
      <w:r w:rsidR="007322F2" w:rsidRPr="0022347B">
        <w:rPr>
          <w:rFonts w:asciiTheme="majorBidi" w:hAnsiTheme="majorBidi" w:cstheme="majorBidi"/>
          <w:sz w:val="24"/>
          <w:szCs w:val="24"/>
        </w:rPr>
        <w:t xml:space="preserve">and </w:t>
      </w:r>
      <w:r w:rsidR="00601488" w:rsidRPr="0022347B">
        <w:rPr>
          <w:rFonts w:asciiTheme="majorBidi" w:hAnsiTheme="majorBidi" w:cstheme="majorBidi"/>
          <w:sz w:val="24"/>
          <w:szCs w:val="24"/>
        </w:rPr>
        <w:t xml:space="preserve">authorities </w:t>
      </w:r>
      <w:r w:rsidR="00B76DF3" w:rsidRPr="0022347B">
        <w:rPr>
          <w:rFonts w:asciiTheme="majorBidi" w:hAnsiTheme="majorBidi" w:cstheme="majorBidi"/>
          <w:sz w:val="24"/>
          <w:szCs w:val="24"/>
        </w:rPr>
        <w:t xml:space="preserve">of the community </w:t>
      </w:r>
      <w:r w:rsidR="00846335" w:rsidRPr="0022347B">
        <w:rPr>
          <w:rFonts w:asciiTheme="majorBidi" w:hAnsiTheme="majorBidi" w:cstheme="majorBidi"/>
          <w:sz w:val="24"/>
          <w:szCs w:val="24"/>
        </w:rPr>
        <w:t xml:space="preserve">were likewise </w:t>
      </w:r>
      <w:r w:rsidR="00D772F1" w:rsidRPr="0022347B">
        <w:rPr>
          <w:rFonts w:asciiTheme="majorBidi" w:hAnsiTheme="majorBidi" w:cstheme="majorBidi"/>
          <w:sz w:val="24"/>
          <w:szCs w:val="24"/>
        </w:rPr>
        <w:t xml:space="preserve">transferred to </w:t>
      </w:r>
      <w:r w:rsidR="00AD1760" w:rsidRPr="0022347B">
        <w:rPr>
          <w:rFonts w:asciiTheme="majorBidi" w:hAnsiTheme="majorBidi" w:cstheme="majorBidi"/>
          <w:sz w:val="24"/>
          <w:szCs w:val="24"/>
        </w:rPr>
        <w:t>Kazimierz</w:t>
      </w:r>
      <w:r w:rsidR="00E05266" w:rsidRPr="0022347B">
        <w:rPr>
          <w:rFonts w:asciiTheme="majorBidi" w:hAnsiTheme="majorBidi" w:cstheme="majorBidi"/>
          <w:sz w:val="24"/>
          <w:szCs w:val="24"/>
        </w:rPr>
        <w:t>.</w:t>
      </w:r>
      <w:r w:rsidR="00004F85" w:rsidRPr="0022347B">
        <w:rPr>
          <w:rFonts w:asciiTheme="majorBidi" w:hAnsiTheme="majorBidi" w:cstheme="majorBidi"/>
          <w:sz w:val="24"/>
          <w:szCs w:val="24"/>
        </w:rPr>
        <w:t xml:space="preserve"> </w:t>
      </w:r>
      <w:r w:rsidR="003205D7">
        <w:rPr>
          <w:rFonts w:asciiTheme="majorBidi" w:hAnsiTheme="majorBidi" w:cstheme="majorBidi"/>
          <w:sz w:val="24"/>
          <w:szCs w:val="24"/>
        </w:rPr>
        <w:t>The Jews’</w:t>
      </w:r>
      <w:r w:rsidR="00AA7612" w:rsidRPr="0022347B">
        <w:rPr>
          <w:rFonts w:asciiTheme="majorBidi" w:hAnsiTheme="majorBidi" w:cstheme="majorBidi"/>
          <w:sz w:val="24"/>
          <w:szCs w:val="24"/>
          <w:rPrChange w:id="37" w:author="Tamar Kogman" w:date="2020-02-27T14:35:00Z">
            <w:rPr>
              <w:rFonts w:ascii="David" w:hAnsi="David" w:cs="David"/>
              <w:sz w:val="24"/>
              <w:szCs w:val="24"/>
            </w:rPr>
          </w:rPrChange>
        </w:rPr>
        <w:t xml:space="preserve"> </w:t>
      </w:r>
      <w:ins w:id="38" w:author="ענת ואתורי" w:date="2020-03-09T15:40:00Z">
        <w:r w:rsidR="00835237">
          <w:rPr>
            <w:rFonts w:asciiTheme="majorBidi" w:hAnsiTheme="majorBidi" w:cstheme="majorBidi"/>
            <w:sz w:val="24"/>
            <w:szCs w:val="24"/>
          </w:rPr>
          <w:t>pattern</w:t>
        </w:r>
      </w:ins>
      <w:ins w:id="39" w:author="Tamar Kogman" w:date="2020-03-18T13:44:00Z">
        <w:r w:rsidR="00CC3436">
          <w:rPr>
            <w:rFonts w:asciiTheme="majorBidi" w:hAnsiTheme="majorBidi" w:cstheme="majorBidi"/>
            <w:sz w:val="24"/>
            <w:szCs w:val="24"/>
          </w:rPr>
          <w:t>s</w:t>
        </w:r>
      </w:ins>
      <w:ins w:id="40" w:author="ענת ואתורי" w:date="2020-03-09T15:40:00Z">
        <w:r w:rsidR="00835237">
          <w:rPr>
            <w:rFonts w:asciiTheme="majorBidi" w:hAnsiTheme="majorBidi" w:cstheme="majorBidi"/>
            <w:sz w:val="24"/>
            <w:szCs w:val="24"/>
          </w:rPr>
          <w:t xml:space="preserve"> of residence </w:t>
        </w:r>
      </w:ins>
      <w:del w:id="41" w:author="ענת ואתורי" w:date="2020-03-09T15:40:00Z">
        <w:r w:rsidR="00910DD9" w:rsidRPr="0022347B" w:rsidDel="00835237">
          <w:rPr>
            <w:rFonts w:asciiTheme="majorBidi" w:hAnsiTheme="majorBidi" w:cstheme="majorBidi"/>
            <w:sz w:val="24"/>
            <w:szCs w:val="24"/>
            <w:rPrChange w:id="42" w:author="Tamar Kogman" w:date="2020-02-27T14:35:00Z">
              <w:rPr>
                <w:rFonts w:ascii="David" w:hAnsi="David" w:cs="David"/>
                <w:sz w:val="24"/>
                <w:szCs w:val="24"/>
              </w:rPr>
            </w:rPrChange>
          </w:rPr>
          <w:delText>dispersion</w:delText>
        </w:r>
        <w:r w:rsidR="00413E60" w:rsidRPr="0022347B" w:rsidDel="00835237">
          <w:rPr>
            <w:rFonts w:asciiTheme="majorBidi" w:hAnsiTheme="majorBidi" w:cstheme="majorBidi"/>
            <w:sz w:val="24"/>
            <w:szCs w:val="24"/>
            <w:rPrChange w:id="43" w:author="Tamar Kogman" w:date="2020-02-27T14:35:00Z">
              <w:rPr>
                <w:rFonts w:ascii="David" w:hAnsi="David" w:cs="David"/>
                <w:sz w:val="24"/>
                <w:szCs w:val="24"/>
              </w:rPr>
            </w:rPrChange>
          </w:rPr>
          <w:delText xml:space="preserve"> </w:delText>
        </w:r>
      </w:del>
      <w:r w:rsidR="003205D7">
        <w:rPr>
          <w:rFonts w:asciiTheme="majorBidi" w:hAnsiTheme="majorBidi" w:cstheme="majorBidi"/>
          <w:sz w:val="24"/>
          <w:szCs w:val="24"/>
        </w:rPr>
        <w:t xml:space="preserve">within the urban landscape </w:t>
      </w:r>
      <w:r w:rsidR="00413E60" w:rsidRPr="0022347B">
        <w:rPr>
          <w:rFonts w:asciiTheme="majorBidi" w:hAnsiTheme="majorBidi" w:cstheme="majorBidi"/>
          <w:sz w:val="24"/>
          <w:szCs w:val="24"/>
          <w:rPrChange w:id="44" w:author="Tamar Kogman" w:date="2020-02-27T14:35:00Z">
            <w:rPr>
              <w:rFonts w:ascii="David" w:hAnsi="David" w:cs="David"/>
              <w:sz w:val="24"/>
              <w:szCs w:val="24"/>
            </w:rPr>
          </w:rPrChange>
        </w:rPr>
        <w:t xml:space="preserve">changed in </w:t>
      </w:r>
      <w:r w:rsidR="001B0694" w:rsidRPr="0022347B">
        <w:rPr>
          <w:rFonts w:asciiTheme="majorBidi" w:hAnsiTheme="majorBidi" w:cstheme="majorBidi"/>
          <w:sz w:val="24"/>
          <w:szCs w:val="24"/>
          <w:rPrChange w:id="45" w:author="Tamar Kogman" w:date="2020-02-27T14:35:00Z">
            <w:rPr>
              <w:rFonts w:ascii="David" w:hAnsi="David" w:cs="David"/>
              <w:sz w:val="24"/>
              <w:szCs w:val="24"/>
            </w:rPr>
          </w:rPrChange>
        </w:rPr>
        <w:t xml:space="preserve">accordance </w:t>
      </w:r>
      <w:r w:rsidR="00413E60" w:rsidRPr="0022347B">
        <w:rPr>
          <w:rFonts w:asciiTheme="majorBidi" w:hAnsiTheme="majorBidi" w:cstheme="majorBidi"/>
          <w:sz w:val="24"/>
          <w:szCs w:val="24"/>
          <w:rPrChange w:id="46" w:author="Tamar Kogman" w:date="2020-02-27T14:35:00Z">
            <w:rPr>
              <w:rFonts w:ascii="David" w:hAnsi="David" w:cs="David"/>
              <w:sz w:val="24"/>
              <w:szCs w:val="24"/>
            </w:rPr>
          </w:rPrChange>
        </w:rPr>
        <w:t xml:space="preserve">with the local spatial, administrative and social conditions. </w:t>
      </w:r>
      <w:r w:rsidR="00A23CB6" w:rsidRPr="0022347B">
        <w:rPr>
          <w:rFonts w:asciiTheme="majorBidi" w:hAnsiTheme="majorBidi" w:cstheme="majorBidi"/>
          <w:sz w:val="24"/>
          <w:szCs w:val="24"/>
          <w:rPrChange w:id="47" w:author="Tamar Kogman" w:date="2020-02-27T14:35:00Z">
            <w:rPr>
              <w:rFonts w:ascii="David" w:hAnsi="David" w:cs="David"/>
              <w:sz w:val="24"/>
              <w:szCs w:val="24"/>
            </w:rPr>
          </w:rPrChange>
        </w:rPr>
        <w:t>Rather</w:t>
      </w:r>
      <w:r w:rsidR="00E54930" w:rsidRPr="0022347B">
        <w:rPr>
          <w:rFonts w:asciiTheme="majorBidi" w:hAnsiTheme="majorBidi" w:cstheme="majorBidi"/>
          <w:sz w:val="24"/>
          <w:szCs w:val="24"/>
          <w:rPrChange w:id="48" w:author="Tamar Kogman" w:date="2020-02-27T14:35:00Z">
            <w:rPr>
              <w:rFonts w:ascii="David" w:hAnsi="David" w:cs="David"/>
              <w:sz w:val="24"/>
              <w:szCs w:val="24"/>
            </w:rPr>
          </w:rPrChange>
        </w:rPr>
        <w:t xml:space="preserve"> than</w:t>
      </w:r>
      <w:r w:rsidR="00413E60" w:rsidRPr="0022347B">
        <w:rPr>
          <w:rFonts w:asciiTheme="majorBidi" w:hAnsiTheme="majorBidi" w:cstheme="majorBidi"/>
          <w:sz w:val="24"/>
          <w:szCs w:val="24"/>
          <w:rPrChange w:id="49" w:author="Tamar Kogman" w:date="2020-02-27T14:35:00Z">
            <w:rPr>
              <w:rFonts w:ascii="David" w:hAnsi="David" w:cs="David"/>
              <w:sz w:val="24"/>
              <w:szCs w:val="24"/>
            </w:rPr>
          </w:rPrChange>
        </w:rPr>
        <w:t xml:space="preserve"> </w:t>
      </w:r>
      <w:r w:rsidR="004441F9" w:rsidRPr="0022347B">
        <w:rPr>
          <w:rFonts w:asciiTheme="majorBidi" w:hAnsiTheme="majorBidi" w:cstheme="majorBidi"/>
          <w:sz w:val="24"/>
          <w:szCs w:val="24"/>
          <w:rPrChange w:id="50" w:author="Tamar Kogman" w:date="2020-02-27T14:35:00Z">
            <w:rPr>
              <w:rFonts w:ascii="David" w:hAnsi="David" w:cs="David"/>
              <w:sz w:val="24"/>
              <w:szCs w:val="24"/>
            </w:rPr>
          </w:rPrChange>
        </w:rPr>
        <w:t>spreading out over a</w:t>
      </w:r>
      <w:r w:rsidR="00413E60" w:rsidRPr="0022347B">
        <w:rPr>
          <w:rFonts w:asciiTheme="majorBidi" w:hAnsiTheme="majorBidi" w:cstheme="majorBidi"/>
          <w:sz w:val="24"/>
          <w:szCs w:val="24"/>
          <w:rPrChange w:id="51" w:author="Tamar Kogman" w:date="2020-02-27T14:35:00Z">
            <w:rPr>
              <w:rFonts w:ascii="David" w:hAnsi="David" w:cs="David"/>
              <w:sz w:val="24"/>
              <w:szCs w:val="24"/>
            </w:rPr>
          </w:rPrChange>
        </w:rPr>
        <w:t xml:space="preserve"> few blocks in one of the city</w:t>
      </w:r>
      <w:r w:rsidR="00572411" w:rsidRPr="0022347B">
        <w:rPr>
          <w:rFonts w:asciiTheme="majorBidi" w:hAnsiTheme="majorBidi" w:cstheme="majorBidi"/>
          <w:sz w:val="24"/>
          <w:szCs w:val="24"/>
          <w:rPrChange w:id="52" w:author="Tamar Kogman" w:date="2020-02-27T14:35:00Z">
            <w:rPr>
              <w:rFonts w:ascii="David" w:hAnsi="David" w:cs="David"/>
              <w:sz w:val="24"/>
              <w:szCs w:val="24"/>
            </w:rPr>
          </w:rPrChange>
        </w:rPr>
        <w:t>’s</w:t>
      </w:r>
      <w:r w:rsidR="00413E60" w:rsidRPr="0022347B">
        <w:rPr>
          <w:rFonts w:asciiTheme="majorBidi" w:hAnsiTheme="majorBidi" w:cstheme="majorBidi"/>
          <w:sz w:val="24"/>
          <w:szCs w:val="24"/>
          <w:rPrChange w:id="53" w:author="Tamar Kogman" w:date="2020-02-27T14:35:00Z">
            <w:rPr>
              <w:rFonts w:ascii="David" w:hAnsi="David" w:cs="David"/>
              <w:sz w:val="24"/>
              <w:szCs w:val="24"/>
            </w:rPr>
          </w:rPrChange>
        </w:rPr>
        <w:t xml:space="preserve"> </w:t>
      </w:r>
      <w:r w:rsidR="00EA7DA1" w:rsidRPr="0022347B">
        <w:rPr>
          <w:rFonts w:asciiTheme="majorBidi" w:hAnsiTheme="majorBidi" w:cstheme="majorBidi"/>
          <w:sz w:val="24"/>
          <w:szCs w:val="24"/>
          <w:rPrChange w:id="54" w:author="Tamar Kogman" w:date="2020-02-27T14:35:00Z">
            <w:rPr>
              <w:rFonts w:ascii="David" w:hAnsi="David" w:cs="David"/>
              <w:sz w:val="24"/>
              <w:szCs w:val="24"/>
            </w:rPr>
          </w:rPrChange>
        </w:rPr>
        <w:t>quarters</w:t>
      </w:r>
      <w:r w:rsidR="00413E60" w:rsidRPr="0022347B">
        <w:rPr>
          <w:rFonts w:asciiTheme="majorBidi" w:hAnsiTheme="majorBidi" w:cstheme="majorBidi"/>
          <w:sz w:val="24"/>
          <w:szCs w:val="24"/>
          <w:rPrChange w:id="55" w:author="Tamar Kogman" w:date="2020-02-27T14:35:00Z">
            <w:rPr>
              <w:rFonts w:ascii="David" w:hAnsi="David" w:cs="David"/>
              <w:sz w:val="24"/>
              <w:szCs w:val="24"/>
            </w:rPr>
          </w:rPrChange>
        </w:rPr>
        <w:t xml:space="preserve">, the community was to be concentrated in one area, which </w:t>
      </w:r>
      <w:r w:rsidR="0022347B" w:rsidRPr="0022347B">
        <w:rPr>
          <w:rFonts w:asciiTheme="majorBidi" w:hAnsiTheme="majorBidi" w:cstheme="majorBidi"/>
          <w:sz w:val="24"/>
          <w:szCs w:val="24"/>
          <w:rPrChange w:id="56" w:author="Tamar Kogman" w:date="2020-02-27T14:35:00Z">
            <w:rPr>
              <w:rFonts w:ascii="David" w:hAnsi="David" w:cs="David"/>
              <w:sz w:val="24"/>
              <w:szCs w:val="24"/>
            </w:rPr>
          </w:rPrChange>
        </w:rPr>
        <w:t xml:space="preserve">fast </w:t>
      </w:r>
      <w:r w:rsidR="00413E60" w:rsidRPr="0022347B">
        <w:rPr>
          <w:rFonts w:asciiTheme="majorBidi" w:hAnsiTheme="majorBidi" w:cstheme="majorBidi"/>
          <w:sz w:val="24"/>
          <w:szCs w:val="24"/>
        </w:rPr>
        <w:t>bec</w:t>
      </w:r>
      <w:r w:rsidR="00F7307A">
        <w:rPr>
          <w:rFonts w:asciiTheme="majorBidi" w:hAnsiTheme="majorBidi" w:cstheme="majorBidi"/>
          <w:sz w:val="24"/>
          <w:szCs w:val="24"/>
        </w:rPr>
        <w:t>a</w:t>
      </w:r>
      <w:r w:rsidR="00413E60" w:rsidRPr="0022347B">
        <w:rPr>
          <w:rFonts w:asciiTheme="majorBidi" w:hAnsiTheme="majorBidi" w:cstheme="majorBidi"/>
          <w:sz w:val="24"/>
          <w:szCs w:val="24"/>
        </w:rPr>
        <w:t>me fenced and homogenous</w:t>
      </w:r>
      <w:r w:rsidR="00413E60" w:rsidRPr="0022347B">
        <w:rPr>
          <w:rFonts w:asciiTheme="majorBidi" w:hAnsiTheme="majorBidi" w:cstheme="majorBidi"/>
          <w:sz w:val="24"/>
          <w:szCs w:val="24"/>
          <w:rPrChange w:id="57" w:author="Tamar Kogman" w:date="2020-02-27T14:35:00Z">
            <w:rPr>
              <w:rFonts w:cs="David"/>
              <w:sz w:val="24"/>
              <w:szCs w:val="24"/>
            </w:rPr>
          </w:rPrChange>
        </w:rPr>
        <w:t>.</w:t>
      </w:r>
      <w:r w:rsidR="00413E60" w:rsidRPr="0022347B">
        <w:rPr>
          <w:rFonts w:asciiTheme="majorBidi" w:hAnsiTheme="majorBidi" w:cstheme="majorBidi"/>
          <w:sz w:val="24"/>
          <w:szCs w:val="24"/>
          <w:rPrChange w:id="58" w:author="Tamar Kogman" w:date="2020-02-27T14:35:00Z">
            <w:rPr>
              <w:rFonts w:ascii="David" w:hAnsi="David" w:cs="David"/>
              <w:sz w:val="24"/>
              <w:szCs w:val="24"/>
            </w:rPr>
          </w:rPrChange>
        </w:rPr>
        <w:t xml:space="preserve"> Both </w:t>
      </w:r>
      <w:r w:rsidR="0097777F">
        <w:rPr>
          <w:rFonts w:asciiTheme="majorBidi" w:hAnsiTheme="majorBidi" w:cstheme="majorBidi"/>
          <w:sz w:val="24"/>
          <w:szCs w:val="24"/>
        </w:rPr>
        <w:t>inhabitance</w:t>
      </w:r>
      <w:r w:rsidR="00413E60" w:rsidRPr="0022347B">
        <w:rPr>
          <w:rFonts w:asciiTheme="majorBidi" w:hAnsiTheme="majorBidi" w:cstheme="majorBidi"/>
          <w:sz w:val="24"/>
          <w:szCs w:val="24"/>
          <w:rPrChange w:id="59" w:author="Tamar Kogman" w:date="2020-02-27T14:35:00Z">
            <w:rPr>
              <w:rFonts w:ascii="David" w:hAnsi="David" w:cs="David"/>
              <w:sz w:val="24"/>
              <w:szCs w:val="24"/>
            </w:rPr>
          </w:rPrChange>
        </w:rPr>
        <w:t xml:space="preserve"> and economic activity were henceforward negotiated with the authorities of Cracow as well as with the municipality and </w:t>
      </w:r>
      <w:r w:rsidR="000E715C" w:rsidRPr="0022347B">
        <w:rPr>
          <w:rFonts w:asciiTheme="majorBidi" w:hAnsiTheme="majorBidi" w:cstheme="majorBidi"/>
          <w:sz w:val="24"/>
          <w:szCs w:val="24"/>
          <w:rPrChange w:id="60" w:author="Tamar Kogman" w:date="2020-02-27T14:35:00Z">
            <w:rPr>
              <w:rFonts w:ascii="David" w:hAnsi="David" w:cs="David"/>
              <w:sz w:val="24"/>
              <w:szCs w:val="24"/>
            </w:rPr>
          </w:rPrChange>
        </w:rPr>
        <w:t xml:space="preserve">residents </w:t>
      </w:r>
      <w:r w:rsidR="00413E60" w:rsidRPr="0022347B">
        <w:rPr>
          <w:rFonts w:asciiTheme="majorBidi" w:hAnsiTheme="majorBidi" w:cstheme="majorBidi"/>
          <w:sz w:val="24"/>
          <w:szCs w:val="24"/>
          <w:rPrChange w:id="61" w:author="Tamar Kogman" w:date="2020-02-27T14:35:00Z">
            <w:rPr>
              <w:rFonts w:ascii="David" w:hAnsi="David" w:cs="David"/>
              <w:sz w:val="24"/>
              <w:szCs w:val="24"/>
            </w:rPr>
          </w:rPrChange>
        </w:rPr>
        <w:t xml:space="preserve">of Kazimierz. </w:t>
      </w:r>
      <w:r w:rsidR="003E5412" w:rsidRPr="00562476">
        <w:rPr>
          <w:rFonts w:asciiTheme="majorBidi" w:hAnsiTheme="majorBidi" w:cstheme="majorBidi"/>
          <w:sz w:val="24"/>
          <w:szCs w:val="24"/>
        </w:rPr>
        <w:t xml:space="preserve">Despite these changes, however, </w:t>
      </w:r>
      <w:r w:rsidR="005D4636" w:rsidRPr="00562476">
        <w:rPr>
          <w:rFonts w:asciiTheme="majorBidi" w:hAnsiTheme="majorBidi" w:cstheme="majorBidi"/>
          <w:sz w:val="24"/>
          <w:szCs w:val="24"/>
        </w:rPr>
        <w:t xml:space="preserve">the community </w:t>
      </w:r>
      <w:r w:rsidR="001839A0" w:rsidRPr="00562476">
        <w:rPr>
          <w:rFonts w:asciiTheme="majorBidi" w:hAnsiTheme="majorBidi" w:cstheme="majorBidi"/>
          <w:sz w:val="24"/>
          <w:szCs w:val="24"/>
        </w:rPr>
        <w:t>continued to refer to itsel</w:t>
      </w:r>
      <w:r w:rsidR="0080382F">
        <w:rPr>
          <w:rFonts w:asciiTheme="majorBidi" w:hAnsiTheme="majorBidi" w:cstheme="majorBidi"/>
          <w:sz w:val="24"/>
          <w:szCs w:val="24"/>
        </w:rPr>
        <w:t>f</w:t>
      </w:r>
      <w:r w:rsidR="001839A0" w:rsidRPr="00562476">
        <w:rPr>
          <w:rFonts w:asciiTheme="majorBidi" w:hAnsiTheme="majorBidi" w:cstheme="majorBidi"/>
          <w:sz w:val="24"/>
          <w:szCs w:val="24"/>
        </w:rPr>
        <w:t xml:space="preserve"> </w:t>
      </w:r>
      <w:r w:rsidR="0041236A" w:rsidRPr="00562476">
        <w:rPr>
          <w:rFonts w:asciiTheme="majorBidi" w:hAnsiTheme="majorBidi" w:cstheme="majorBidi"/>
          <w:sz w:val="24"/>
          <w:szCs w:val="24"/>
        </w:rPr>
        <w:t xml:space="preserve">as the Holy </w:t>
      </w:r>
      <w:r w:rsidR="00AB08E5" w:rsidRPr="00562476">
        <w:rPr>
          <w:rFonts w:asciiTheme="majorBidi" w:hAnsiTheme="majorBidi" w:cstheme="majorBidi"/>
          <w:sz w:val="24"/>
          <w:szCs w:val="24"/>
        </w:rPr>
        <w:t xml:space="preserve">Community </w:t>
      </w:r>
      <w:r w:rsidR="00EE7C3B" w:rsidRPr="00562476">
        <w:rPr>
          <w:rFonts w:asciiTheme="majorBidi" w:hAnsiTheme="majorBidi" w:cstheme="majorBidi"/>
          <w:sz w:val="24"/>
          <w:szCs w:val="24"/>
        </w:rPr>
        <w:t xml:space="preserve">of </w:t>
      </w:r>
      <w:proofErr w:type="spellStart"/>
      <w:r w:rsidR="00EE7C3B" w:rsidRPr="00562476">
        <w:rPr>
          <w:rFonts w:asciiTheme="majorBidi" w:hAnsiTheme="majorBidi" w:cstheme="majorBidi"/>
          <w:sz w:val="24"/>
          <w:szCs w:val="24"/>
        </w:rPr>
        <w:t>Kroke</w:t>
      </w:r>
      <w:proofErr w:type="spellEnd"/>
      <w:r w:rsidR="00A3631D" w:rsidRPr="00562476">
        <w:rPr>
          <w:rFonts w:asciiTheme="majorBidi" w:hAnsiTheme="majorBidi" w:cstheme="majorBidi"/>
          <w:sz w:val="24"/>
          <w:szCs w:val="24"/>
        </w:rPr>
        <w:t xml:space="preserve"> </w:t>
      </w:r>
      <w:r w:rsidR="00C94432" w:rsidRPr="00562476">
        <w:rPr>
          <w:rFonts w:asciiTheme="majorBidi" w:hAnsiTheme="majorBidi" w:cstheme="majorBidi"/>
          <w:sz w:val="24"/>
          <w:szCs w:val="24"/>
        </w:rPr>
        <w:t xml:space="preserve">and insisted </w:t>
      </w:r>
      <w:r w:rsidR="00901B6F" w:rsidRPr="00562476">
        <w:rPr>
          <w:rFonts w:asciiTheme="majorBidi" w:hAnsiTheme="majorBidi" w:cstheme="majorBidi"/>
          <w:sz w:val="24"/>
          <w:szCs w:val="24"/>
        </w:rPr>
        <w:t xml:space="preserve">on reaping </w:t>
      </w:r>
      <w:r w:rsidR="00776097" w:rsidRPr="00562476">
        <w:rPr>
          <w:rFonts w:asciiTheme="majorBidi" w:hAnsiTheme="majorBidi" w:cstheme="majorBidi"/>
          <w:sz w:val="24"/>
          <w:szCs w:val="24"/>
        </w:rPr>
        <w:t xml:space="preserve">the advantages </w:t>
      </w:r>
      <w:r w:rsidR="007612F1" w:rsidRPr="00562476">
        <w:rPr>
          <w:rFonts w:asciiTheme="majorBidi" w:hAnsiTheme="majorBidi" w:cstheme="majorBidi"/>
          <w:sz w:val="24"/>
          <w:szCs w:val="24"/>
        </w:rPr>
        <w:t xml:space="preserve">of the </w:t>
      </w:r>
      <w:r w:rsidR="00057972" w:rsidRPr="00562476">
        <w:rPr>
          <w:rFonts w:asciiTheme="majorBidi" w:hAnsiTheme="majorBidi" w:cstheme="majorBidi"/>
          <w:sz w:val="24"/>
          <w:szCs w:val="24"/>
        </w:rPr>
        <w:t>capital</w:t>
      </w:r>
      <w:r w:rsidR="00D36A99">
        <w:rPr>
          <w:rFonts w:asciiTheme="majorBidi" w:hAnsiTheme="majorBidi" w:cstheme="majorBidi"/>
          <w:sz w:val="24"/>
          <w:szCs w:val="24"/>
        </w:rPr>
        <w:t>’s centrality</w:t>
      </w:r>
      <w:r w:rsidR="00260B46">
        <w:rPr>
          <w:rFonts w:asciiTheme="majorBidi" w:hAnsiTheme="majorBidi" w:cstheme="majorBidi"/>
          <w:sz w:val="24"/>
          <w:szCs w:val="24"/>
        </w:rPr>
        <w:t>,</w:t>
      </w:r>
      <w:ins w:id="62" w:author="Tamar Kogman" w:date="2020-03-18T13:47:00Z">
        <w:r w:rsidR="00E809D9">
          <w:rPr>
            <w:rFonts w:asciiTheme="majorBidi" w:hAnsiTheme="majorBidi" w:cstheme="majorBidi"/>
            <w:sz w:val="24"/>
            <w:szCs w:val="24"/>
          </w:rPr>
          <w:t xml:space="preserve"> </w:t>
        </w:r>
      </w:ins>
      <w:del w:id="63" w:author="Tamar Kogman" w:date="2020-03-18T13:47:00Z">
        <w:r w:rsidR="0094198D" w:rsidRPr="00562476" w:rsidDel="00E809D9">
          <w:rPr>
            <w:rFonts w:asciiTheme="majorBidi" w:hAnsiTheme="majorBidi" w:cstheme="majorBidi"/>
            <w:sz w:val="24"/>
            <w:szCs w:val="24"/>
          </w:rPr>
          <w:delText xml:space="preserve"> </w:delText>
        </w:r>
      </w:del>
      <w:ins w:id="64" w:author="ענת ואתורי" w:date="2020-03-09T15:22:00Z">
        <w:r w:rsidR="00564C84">
          <w:rPr>
            <w:rFonts w:asciiTheme="majorBidi" w:hAnsiTheme="majorBidi" w:cstheme="majorBidi"/>
            <w:sz w:val="24"/>
            <w:szCs w:val="24"/>
          </w:rPr>
          <w:t>regardless of</w:t>
        </w:r>
      </w:ins>
      <w:ins w:id="65" w:author="Tamar Kogman" w:date="2020-03-18T13:47:00Z">
        <w:r w:rsidR="00E809D9">
          <w:rPr>
            <w:rFonts w:asciiTheme="majorBidi" w:hAnsiTheme="majorBidi" w:cstheme="majorBidi"/>
            <w:sz w:val="24"/>
            <w:szCs w:val="24"/>
          </w:rPr>
          <w:t xml:space="preserve"> </w:t>
        </w:r>
      </w:ins>
      <w:ins w:id="66" w:author="ענת ואתורי" w:date="2020-03-09T15:22:00Z">
        <w:del w:id="67" w:author="Tamar Kogman" w:date="2020-03-18T13:47:00Z">
          <w:r w:rsidR="00564C84" w:rsidDel="00E809D9">
            <w:rPr>
              <w:rFonts w:asciiTheme="majorBidi" w:hAnsiTheme="majorBidi" w:cstheme="majorBidi"/>
              <w:sz w:val="24"/>
              <w:szCs w:val="24"/>
            </w:rPr>
            <w:delText xml:space="preserve"> </w:delText>
          </w:r>
        </w:del>
      </w:ins>
      <w:del w:id="68" w:author="ענת ואתורי" w:date="2020-03-09T15:21:00Z">
        <w:r w:rsidR="0094198D" w:rsidRPr="00562476" w:rsidDel="00564C84">
          <w:rPr>
            <w:rFonts w:asciiTheme="majorBidi" w:hAnsiTheme="majorBidi" w:cstheme="majorBidi"/>
            <w:sz w:val="24"/>
            <w:szCs w:val="24"/>
          </w:rPr>
          <w:delText xml:space="preserve">in face </w:delText>
        </w:r>
        <w:r w:rsidR="003F6FAE" w:rsidRPr="00562476" w:rsidDel="00564C84">
          <w:rPr>
            <w:rFonts w:asciiTheme="majorBidi" w:hAnsiTheme="majorBidi" w:cstheme="majorBidi"/>
            <w:sz w:val="24"/>
            <w:szCs w:val="24"/>
          </w:rPr>
          <w:delText xml:space="preserve">of </w:delText>
        </w:r>
      </w:del>
      <w:r w:rsidR="00CB770A" w:rsidRPr="00562476">
        <w:rPr>
          <w:rFonts w:asciiTheme="majorBidi" w:hAnsiTheme="majorBidi" w:cstheme="majorBidi"/>
          <w:sz w:val="24"/>
          <w:szCs w:val="24"/>
        </w:rPr>
        <w:t xml:space="preserve">considerable </w:t>
      </w:r>
      <w:r w:rsidR="00534ECB" w:rsidRPr="00562476">
        <w:rPr>
          <w:rFonts w:asciiTheme="majorBidi" w:hAnsiTheme="majorBidi" w:cstheme="majorBidi"/>
          <w:sz w:val="24"/>
          <w:szCs w:val="24"/>
        </w:rPr>
        <w:t>opposition</w:t>
      </w:r>
      <w:r w:rsidR="006E5A67" w:rsidRPr="00562476">
        <w:rPr>
          <w:rFonts w:asciiTheme="majorBidi" w:hAnsiTheme="majorBidi" w:cstheme="majorBidi"/>
          <w:sz w:val="24"/>
          <w:szCs w:val="24"/>
        </w:rPr>
        <w:t xml:space="preserve"> and criticism</w:t>
      </w:r>
      <w:r w:rsidR="00A63ACB" w:rsidRPr="00562476">
        <w:rPr>
          <w:rFonts w:asciiTheme="majorBidi" w:hAnsiTheme="majorBidi" w:cstheme="majorBidi"/>
          <w:sz w:val="24"/>
          <w:szCs w:val="24"/>
        </w:rPr>
        <w:t xml:space="preserve"> from </w:t>
      </w:r>
      <w:r w:rsidR="00B32903">
        <w:rPr>
          <w:rFonts w:asciiTheme="majorBidi" w:hAnsiTheme="majorBidi" w:cstheme="majorBidi"/>
          <w:sz w:val="24"/>
          <w:szCs w:val="24"/>
        </w:rPr>
        <w:t xml:space="preserve">gentile </w:t>
      </w:r>
      <w:r w:rsidR="00916730" w:rsidRPr="00562476">
        <w:rPr>
          <w:rFonts w:asciiTheme="majorBidi" w:hAnsiTheme="majorBidi" w:cstheme="majorBidi"/>
          <w:sz w:val="24"/>
          <w:szCs w:val="24"/>
        </w:rPr>
        <w:t>city-dwellers.</w:t>
      </w:r>
      <w:r w:rsidR="00A56F09" w:rsidRPr="00562476">
        <w:rPr>
          <w:rStyle w:val="FootnoteReference"/>
          <w:rFonts w:asciiTheme="majorBidi" w:hAnsiTheme="majorBidi" w:cstheme="majorBidi"/>
          <w:sz w:val="24"/>
          <w:szCs w:val="24"/>
        </w:rPr>
        <w:footnoteReference w:id="14"/>
      </w:r>
    </w:p>
    <w:p w14:paraId="077A4C10" w14:textId="5BBE3FC8" w:rsidR="003E68F7" w:rsidRDefault="00295904"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The</w:t>
      </w:r>
      <w:r w:rsidR="003160E4">
        <w:rPr>
          <w:rFonts w:asciiTheme="majorBidi" w:hAnsiTheme="majorBidi" w:cstheme="majorBidi"/>
          <w:sz w:val="24"/>
          <w:szCs w:val="24"/>
        </w:rPr>
        <w:t xml:space="preserve"> highly </w:t>
      </w:r>
      <w:r w:rsidR="008A353F">
        <w:rPr>
          <w:rFonts w:asciiTheme="majorBidi" w:hAnsiTheme="majorBidi" w:cstheme="majorBidi"/>
          <w:sz w:val="24"/>
          <w:szCs w:val="24"/>
        </w:rPr>
        <w:t>restricted</w:t>
      </w:r>
      <w:r>
        <w:rPr>
          <w:rFonts w:asciiTheme="majorBidi" w:hAnsiTheme="majorBidi" w:cstheme="majorBidi"/>
          <w:sz w:val="24"/>
          <w:szCs w:val="24"/>
        </w:rPr>
        <w:t xml:space="preserve"> </w:t>
      </w:r>
      <w:r w:rsidR="00C87BD9">
        <w:rPr>
          <w:rFonts w:asciiTheme="majorBidi" w:hAnsiTheme="majorBidi" w:cstheme="majorBidi"/>
          <w:sz w:val="24"/>
          <w:szCs w:val="24"/>
        </w:rPr>
        <w:t xml:space="preserve">territory allocated for the Jewish community in Kazimierz </w:t>
      </w:r>
      <w:r w:rsidR="00912B44">
        <w:rPr>
          <w:rFonts w:asciiTheme="majorBidi" w:hAnsiTheme="majorBidi" w:cstheme="majorBidi"/>
          <w:sz w:val="24"/>
          <w:szCs w:val="24"/>
        </w:rPr>
        <w:t xml:space="preserve">was </w:t>
      </w:r>
      <w:r w:rsidR="000503E2">
        <w:rPr>
          <w:rFonts w:asciiTheme="majorBidi" w:hAnsiTheme="majorBidi" w:cstheme="majorBidi"/>
          <w:sz w:val="24"/>
          <w:szCs w:val="24"/>
        </w:rPr>
        <w:t xml:space="preserve">referred to by contemporaries </w:t>
      </w:r>
      <w:r w:rsidR="0057179A">
        <w:rPr>
          <w:rFonts w:asciiTheme="majorBidi" w:hAnsiTheme="majorBidi" w:cstheme="majorBidi"/>
          <w:sz w:val="24"/>
          <w:szCs w:val="24"/>
        </w:rPr>
        <w:t xml:space="preserve">as “the </w:t>
      </w:r>
      <w:r w:rsidR="005E5411">
        <w:rPr>
          <w:rFonts w:asciiTheme="majorBidi" w:hAnsiTheme="majorBidi" w:cstheme="majorBidi"/>
          <w:sz w:val="24"/>
          <w:szCs w:val="24"/>
        </w:rPr>
        <w:t>city of the Jews</w:t>
      </w:r>
      <w:r w:rsidR="00A67A5F">
        <w:rPr>
          <w:rFonts w:asciiTheme="majorBidi" w:hAnsiTheme="majorBidi" w:cstheme="majorBidi"/>
          <w:sz w:val="24"/>
          <w:szCs w:val="24"/>
        </w:rPr>
        <w:t>.”</w:t>
      </w:r>
      <w:r w:rsidR="00BA462B">
        <w:rPr>
          <w:rStyle w:val="FootnoteReference"/>
          <w:rFonts w:asciiTheme="majorBidi" w:hAnsiTheme="majorBidi" w:cstheme="majorBidi"/>
          <w:sz w:val="24"/>
          <w:szCs w:val="24"/>
        </w:rPr>
        <w:footnoteReference w:id="15"/>
      </w:r>
      <w:r w:rsidR="00912B44">
        <w:rPr>
          <w:rFonts w:asciiTheme="majorBidi" w:hAnsiTheme="majorBidi" w:cstheme="majorBidi"/>
          <w:sz w:val="24"/>
          <w:szCs w:val="24"/>
        </w:rPr>
        <w:t xml:space="preserve"> </w:t>
      </w:r>
      <w:r w:rsidR="000B258C">
        <w:rPr>
          <w:rFonts w:asciiTheme="majorBidi" w:hAnsiTheme="majorBidi" w:cstheme="majorBidi"/>
          <w:sz w:val="24"/>
          <w:szCs w:val="24"/>
        </w:rPr>
        <w:t>It</w:t>
      </w:r>
      <w:r w:rsidR="004B5805">
        <w:rPr>
          <w:rFonts w:asciiTheme="majorBidi" w:hAnsiTheme="majorBidi" w:cstheme="majorBidi"/>
          <w:sz w:val="24"/>
          <w:szCs w:val="24"/>
        </w:rPr>
        <w:t xml:space="preserve"> had</w:t>
      </w:r>
      <w:r w:rsidR="0084030C">
        <w:rPr>
          <w:rFonts w:asciiTheme="majorBidi" w:hAnsiTheme="majorBidi" w:cstheme="majorBidi"/>
          <w:sz w:val="24"/>
          <w:szCs w:val="24"/>
        </w:rPr>
        <w:t xml:space="preserve"> </w:t>
      </w:r>
      <w:r w:rsidR="00C727A0">
        <w:rPr>
          <w:rFonts w:asciiTheme="majorBidi" w:hAnsiTheme="majorBidi" w:cstheme="majorBidi"/>
          <w:sz w:val="24"/>
          <w:szCs w:val="24"/>
        </w:rPr>
        <w:t xml:space="preserve">had </w:t>
      </w:r>
      <w:r w:rsidR="009D71E9">
        <w:rPr>
          <w:rFonts w:asciiTheme="majorBidi" w:hAnsiTheme="majorBidi" w:cstheme="majorBidi"/>
          <w:sz w:val="24"/>
          <w:szCs w:val="24"/>
        </w:rPr>
        <w:t xml:space="preserve">a </w:t>
      </w:r>
      <w:r w:rsidR="009C147E">
        <w:rPr>
          <w:rFonts w:asciiTheme="majorBidi" w:hAnsiTheme="majorBidi" w:cstheme="majorBidi"/>
          <w:sz w:val="24"/>
          <w:szCs w:val="24"/>
        </w:rPr>
        <w:t>mikveh</w:t>
      </w:r>
      <w:r w:rsidR="00E94DA3">
        <w:rPr>
          <w:rFonts w:asciiTheme="majorBidi" w:hAnsiTheme="majorBidi" w:cstheme="majorBidi"/>
          <w:sz w:val="24"/>
          <w:szCs w:val="24"/>
        </w:rPr>
        <w:t xml:space="preserve"> (</w:t>
      </w:r>
      <w:proofErr w:type="spellStart"/>
      <w:r w:rsidR="00E94DA3" w:rsidRPr="00564C84">
        <w:rPr>
          <w:rFonts w:asciiTheme="majorBidi" w:hAnsiTheme="majorBidi" w:cstheme="majorBidi"/>
          <w:i/>
          <w:iCs/>
          <w:sz w:val="24"/>
          <w:szCs w:val="24"/>
          <w:rPrChange w:id="69" w:author="ענת ואתורי" w:date="2020-03-09T15:22:00Z">
            <w:rPr>
              <w:rFonts w:asciiTheme="majorBidi" w:hAnsiTheme="majorBidi" w:cstheme="majorBidi"/>
              <w:sz w:val="24"/>
              <w:szCs w:val="24"/>
            </w:rPr>
          </w:rPrChange>
        </w:rPr>
        <w:t>balneum</w:t>
      </w:r>
      <w:proofErr w:type="spellEnd"/>
      <w:r w:rsidR="00E94DA3" w:rsidRPr="00564C84">
        <w:rPr>
          <w:rFonts w:asciiTheme="majorBidi" w:hAnsiTheme="majorBidi" w:cstheme="majorBidi"/>
          <w:i/>
          <w:iCs/>
          <w:sz w:val="24"/>
          <w:szCs w:val="24"/>
          <w:rPrChange w:id="70" w:author="ענת ואתורי" w:date="2020-03-09T15:22:00Z">
            <w:rPr>
              <w:rFonts w:asciiTheme="majorBidi" w:hAnsiTheme="majorBidi" w:cstheme="majorBidi"/>
              <w:sz w:val="24"/>
              <w:szCs w:val="24"/>
            </w:rPr>
          </w:rPrChange>
        </w:rPr>
        <w:t xml:space="preserve"> </w:t>
      </w:r>
      <w:proofErr w:type="spellStart"/>
      <w:r w:rsidR="00E94DA3" w:rsidRPr="00564C84">
        <w:rPr>
          <w:rFonts w:asciiTheme="majorBidi" w:hAnsiTheme="majorBidi" w:cstheme="majorBidi"/>
          <w:i/>
          <w:iCs/>
          <w:sz w:val="24"/>
          <w:szCs w:val="24"/>
          <w:rPrChange w:id="71" w:author="ענת ואתורי" w:date="2020-03-09T15:22:00Z">
            <w:rPr>
              <w:rFonts w:asciiTheme="majorBidi" w:hAnsiTheme="majorBidi" w:cstheme="majorBidi"/>
              <w:sz w:val="24"/>
              <w:szCs w:val="24"/>
            </w:rPr>
          </w:rPrChange>
        </w:rPr>
        <w:t>Judaeorum</w:t>
      </w:r>
      <w:proofErr w:type="spellEnd"/>
      <w:r w:rsidR="00D17527">
        <w:rPr>
          <w:rFonts w:asciiTheme="majorBidi" w:hAnsiTheme="majorBidi" w:cstheme="majorBidi"/>
          <w:sz w:val="24"/>
          <w:szCs w:val="24"/>
        </w:rPr>
        <w:t>)</w:t>
      </w:r>
      <w:r w:rsidR="008D5B02">
        <w:rPr>
          <w:rFonts w:asciiTheme="majorBidi" w:hAnsiTheme="majorBidi" w:cstheme="majorBidi"/>
          <w:sz w:val="24"/>
          <w:szCs w:val="24"/>
        </w:rPr>
        <w:t xml:space="preserve"> since</w:t>
      </w:r>
      <w:r w:rsidR="00D17527">
        <w:rPr>
          <w:rFonts w:asciiTheme="majorBidi" w:hAnsiTheme="majorBidi" w:cstheme="majorBidi"/>
          <w:sz w:val="24"/>
          <w:szCs w:val="24"/>
        </w:rPr>
        <w:t xml:space="preserve">1485, </w:t>
      </w:r>
      <w:r w:rsidR="00A62B92">
        <w:rPr>
          <w:rFonts w:asciiTheme="majorBidi" w:hAnsiTheme="majorBidi" w:cstheme="majorBidi"/>
          <w:sz w:val="24"/>
          <w:szCs w:val="24"/>
        </w:rPr>
        <w:t xml:space="preserve">a Jewish market </w:t>
      </w:r>
      <w:r w:rsidR="00D80532">
        <w:rPr>
          <w:rFonts w:asciiTheme="majorBidi" w:hAnsiTheme="majorBidi" w:cstheme="majorBidi"/>
          <w:sz w:val="24"/>
          <w:szCs w:val="24"/>
        </w:rPr>
        <w:t>(</w:t>
      </w:r>
      <w:r w:rsidR="00564C84">
        <w:rPr>
          <w:rFonts w:asciiTheme="majorBidi" w:hAnsiTheme="majorBidi" w:cstheme="majorBidi"/>
          <w:i/>
          <w:iCs/>
          <w:sz w:val="24"/>
          <w:szCs w:val="24"/>
        </w:rPr>
        <w:t>c</w:t>
      </w:r>
      <w:r w:rsidR="00D80532" w:rsidRPr="00564C84">
        <w:rPr>
          <w:rFonts w:asciiTheme="majorBidi" w:hAnsiTheme="majorBidi" w:cstheme="majorBidi"/>
          <w:i/>
          <w:iCs/>
          <w:sz w:val="24"/>
          <w:szCs w:val="24"/>
          <w:rPrChange w:id="72" w:author="ענת ואתורי" w:date="2020-03-09T15:22:00Z">
            <w:rPr>
              <w:rFonts w:asciiTheme="majorBidi" w:hAnsiTheme="majorBidi" w:cstheme="majorBidi"/>
              <w:sz w:val="24"/>
              <w:szCs w:val="24"/>
            </w:rPr>
          </w:rPrChange>
        </w:rPr>
        <w:t xml:space="preserve">ircus </w:t>
      </w:r>
      <w:proofErr w:type="spellStart"/>
      <w:r w:rsidR="00D80532" w:rsidRPr="00564C84">
        <w:rPr>
          <w:rFonts w:asciiTheme="majorBidi" w:hAnsiTheme="majorBidi" w:cstheme="majorBidi"/>
          <w:i/>
          <w:iCs/>
          <w:sz w:val="24"/>
          <w:szCs w:val="24"/>
          <w:rPrChange w:id="73" w:author="ענת ואתורי" w:date="2020-03-09T15:22:00Z">
            <w:rPr>
              <w:rFonts w:asciiTheme="majorBidi" w:hAnsiTheme="majorBidi" w:cstheme="majorBidi"/>
              <w:sz w:val="24"/>
              <w:szCs w:val="24"/>
            </w:rPr>
          </w:rPrChange>
        </w:rPr>
        <w:t>Judaeorum</w:t>
      </w:r>
      <w:proofErr w:type="spellEnd"/>
      <w:r w:rsidR="005B38C5">
        <w:rPr>
          <w:rFonts w:asciiTheme="majorBidi" w:hAnsiTheme="majorBidi" w:cstheme="majorBidi"/>
          <w:sz w:val="24"/>
          <w:szCs w:val="24"/>
        </w:rPr>
        <w:t xml:space="preserve">) since </w:t>
      </w:r>
      <w:r w:rsidR="0056429B">
        <w:rPr>
          <w:rFonts w:asciiTheme="majorBidi" w:hAnsiTheme="majorBidi" w:cstheme="majorBidi"/>
          <w:sz w:val="24"/>
          <w:szCs w:val="24"/>
        </w:rPr>
        <w:t>1488</w:t>
      </w:r>
      <w:r w:rsidR="00EB55F7">
        <w:rPr>
          <w:rFonts w:asciiTheme="majorBidi" w:hAnsiTheme="majorBidi" w:cstheme="majorBidi"/>
          <w:sz w:val="24"/>
          <w:szCs w:val="24"/>
        </w:rPr>
        <w:t xml:space="preserve">, and a Jewish </w:t>
      </w:r>
      <w:r w:rsidR="00EB55F7">
        <w:rPr>
          <w:rFonts w:asciiTheme="majorBidi" w:hAnsiTheme="majorBidi" w:cstheme="majorBidi"/>
          <w:sz w:val="24"/>
          <w:szCs w:val="24"/>
        </w:rPr>
        <w:lastRenderedPageBreak/>
        <w:t>cemetery</w:t>
      </w:r>
      <w:r w:rsidR="000938BA">
        <w:rPr>
          <w:rFonts w:asciiTheme="majorBidi" w:hAnsiTheme="majorBidi" w:cstheme="majorBidi"/>
          <w:sz w:val="24"/>
          <w:szCs w:val="24"/>
        </w:rPr>
        <w:t>,</w:t>
      </w:r>
      <w:r w:rsidR="000938BA">
        <w:rPr>
          <w:rStyle w:val="FootnoteReference"/>
          <w:rFonts w:asciiTheme="majorBidi" w:hAnsiTheme="majorBidi" w:cstheme="majorBidi"/>
          <w:sz w:val="24"/>
          <w:szCs w:val="24"/>
        </w:rPr>
        <w:footnoteReference w:id="16"/>
      </w:r>
      <w:r w:rsidR="004D2B97">
        <w:rPr>
          <w:rFonts w:asciiTheme="majorBidi" w:hAnsiTheme="majorBidi" w:cstheme="majorBidi"/>
          <w:sz w:val="24"/>
          <w:szCs w:val="24"/>
        </w:rPr>
        <w:t xml:space="preserve"> </w:t>
      </w:r>
      <w:r w:rsidR="00011733">
        <w:rPr>
          <w:rFonts w:asciiTheme="majorBidi" w:hAnsiTheme="majorBidi" w:cstheme="majorBidi"/>
          <w:sz w:val="24"/>
          <w:szCs w:val="24"/>
        </w:rPr>
        <w:t>while</w:t>
      </w:r>
      <w:r w:rsidR="004D2B97">
        <w:rPr>
          <w:rFonts w:asciiTheme="majorBidi" w:hAnsiTheme="majorBidi" w:cstheme="majorBidi"/>
          <w:sz w:val="24"/>
          <w:szCs w:val="24"/>
        </w:rPr>
        <w:t xml:space="preserve"> some of the houses </w:t>
      </w:r>
      <w:r w:rsidR="007539B3">
        <w:rPr>
          <w:rFonts w:asciiTheme="majorBidi" w:hAnsiTheme="majorBidi" w:cstheme="majorBidi"/>
          <w:sz w:val="24"/>
          <w:szCs w:val="24"/>
        </w:rPr>
        <w:t>had been bough</w:t>
      </w:r>
      <w:r w:rsidR="008B71D3">
        <w:rPr>
          <w:rFonts w:asciiTheme="majorBidi" w:hAnsiTheme="majorBidi" w:cstheme="majorBidi"/>
          <w:sz w:val="24"/>
          <w:szCs w:val="24"/>
        </w:rPr>
        <w:t xml:space="preserve">t before the resettlement </w:t>
      </w:r>
      <w:r w:rsidR="002D7C7A">
        <w:rPr>
          <w:rFonts w:asciiTheme="majorBidi" w:hAnsiTheme="majorBidi" w:cstheme="majorBidi"/>
          <w:sz w:val="24"/>
          <w:szCs w:val="24"/>
        </w:rPr>
        <w:t>by rich Cracovian Jews</w:t>
      </w:r>
      <w:r w:rsidR="002E5BBA">
        <w:rPr>
          <w:rFonts w:asciiTheme="majorBidi" w:hAnsiTheme="majorBidi" w:cstheme="majorBidi"/>
          <w:sz w:val="24"/>
          <w:szCs w:val="24"/>
        </w:rPr>
        <w:t>.</w:t>
      </w:r>
      <w:r w:rsidR="0048733D">
        <w:rPr>
          <w:rStyle w:val="FootnoteReference"/>
          <w:rFonts w:asciiTheme="majorBidi" w:hAnsiTheme="majorBidi" w:cstheme="majorBidi"/>
          <w:sz w:val="24"/>
          <w:szCs w:val="24"/>
        </w:rPr>
        <w:footnoteReference w:id="17"/>
      </w:r>
      <w:r w:rsidR="00945FA6">
        <w:rPr>
          <w:rFonts w:asciiTheme="majorBidi" w:hAnsiTheme="majorBidi" w:cstheme="majorBidi"/>
          <w:sz w:val="24"/>
          <w:szCs w:val="24"/>
        </w:rPr>
        <w:t xml:space="preserve"> </w:t>
      </w:r>
      <w:r w:rsidR="00F86757">
        <w:rPr>
          <w:rFonts w:asciiTheme="majorBidi" w:hAnsiTheme="majorBidi" w:cstheme="majorBidi"/>
          <w:sz w:val="24"/>
          <w:szCs w:val="24"/>
        </w:rPr>
        <w:t xml:space="preserve">Nevertheless, </w:t>
      </w:r>
      <w:r w:rsidR="000D0962">
        <w:rPr>
          <w:rFonts w:asciiTheme="majorBidi" w:hAnsiTheme="majorBidi" w:cstheme="majorBidi"/>
          <w:sz w:val="24"/>
          <w:szCs w:val="24"/>
        </w:rPr>
        <w:t xml:space="preserve">the </w:t>
      </w:r>
      <w:r w:rsidR="002F457E">
        <w:rPr>
          <w:rFonts w:asciiTheme="majorBidi" w:hAnsiTheme="majorBidi" w:cstheme="majorBidi"/>
          <w:sz w:val="24"/>
          <w:szCs w:val="24"/>
        </w:rPr>
        <w:t>addition of the Cracovian communit</w:t>
      </w:r>
      <w:r w:rsidR="00FF401C">
        <w:rPr>
          <w:rFonts w:asciiTheme="majorBidi" w:hAnsiTheme="majorBidi" w:cstheme="majorBidi"/>
          <w:sz w:val="24"/>
          <w:szCs w:val="24"/>
        </w:rPr>
        <w:t xml:space="preserve">y </w:t>
      </w:r>
      <w:r w:rsidR="008A4055">
        <w:rPr>
          <w:rFonts w:asciiTheme="majorBidi" w:hAnsiTheme="majorBidi" w:cstheme="majorBidi"/>
          <w:sz w:val="24"/>
          <w:szCs w:val="24"/>
        </w:rPr>
        <w:t>increased</w:t>
      </w:r>
      <w:r w:rsidR="00200CB3">
        <w:rPr>
          <w:rFonts w:asciiTheme="majorBidi" w:hAnsiTheme="majorBidi" w:cstheme="majorBidi"/>
          <w:sz w:val="24"/>
          <w:szCs w:val="24"/>
        </w:rPr>
        <w:t xml:space="preserve"> </w:t>
      </w:r>
      <w:r w:rsidR="00B925BD">
        <w:rPr>
          <w:rFonts w:asciiTheme="majorBidi" w:hAnsiTheme="majorBidi" w:cstheme="majorBidi"/>
          <w:sz w:val="24"/>
          <w:szCs w:val="24"/>
        </w:rPr>
        <w:t xml:space="preserve">the density </w:t>
      </w:r>
      <w:r w:rsidR="00083B27">
        <w:rPr>
          <w:rFonts w:asciiTheme="majorBidi" w:hAnsiTheme="majorBidi" w:cstheme="majorBidi"/>
          <w:sz w:val="24"/>
          <w:szCs w:val="24"/>
        </w:rPr>
        <w:t>of the population</w:t>
      </w:r>
      <w:r w:rsidR="0079213F">
        <w:rPr>
          <w:rFonts w:asciiTheme="majorBidi" w:hAnsiTheme="majorBidi" w:cstheme="majorBidi"/>
          <w:sz w:val="24"/>
          <w:szCs w:val="24"/>
        </w:rPr>
        <w:t xml:space="preserve"> </w:t>
      </w:r>
      <w:r w:rsidR="00C017A6">
        <w:rPr>
          <w:rFonts w:asciiTheme="majorBidi" w:hAnsiTheme="majorBidi" w:cstheme="majorBidi"/>
          <w:sz w:val="24"/>
          <w:szCs w:val="24"/>
        </w:rPr>
        <w:t>considerably</w:t>
      </w:r>
      <w:r w:rsidR="0079213F">
        <w:rPr>
          <w:rFonts w:asciiTheme="majorBidi" w:hAnsiTheme="majorBidi" w:cstheme="majorBidi"/>
          <w:sz w:val="24"/>
          <w:szCs w:val="24"/>
        </w:rPr>
        <w:t xml:space="preserve">, </w:t>
      </w:r>
      <w:r w:rsidR="000B2042">
        <w:rPr>
          <w:rFonts w:asciiTheme="majorBidi" w:hAnsiTheme="majorBidi" w:cstheme="majorBidi"/>
          <w:sz w:val="24"/>
          <w:szCs w:val="24"/>
        </w:rPr>
        <w:t xml:space="preserve">necessitating </w:t>
      </w:r>
      <w:r w:rsidR="00C75B49">
        <w:rPr>
          <w:rFonts w:asciiTheme="majorBidi" w:hAnsiTheme="majorBidi" w:cstheme="majorBidi"/>
          <w:sz w:val="24"/>
          <w:szCs w:val="24"/>
        </w:rPr>
        <w:t>additional facilities</w:t>
      </w:r>
      <w:r w:rsidR="006B2F02">
        <w:rPr>
          <w:rFonts w:asciiTheme="majorBidi" w:hAnsiTheme="majorBidi" w:cstheme="majorBidi"/>
          <w:sz w:val="24"/>
          <w:szCs w:val="24"/>
        </w:rPr>
        <w:t xml:space="preserve"> and reorganization. </w:t>
      </w:r>
      <w:r w:rsidR="003D615F">
        <w:rPr>
          <w:rFonts w:asciiTheme="majorBidi" w:hAnsiTheme="majorBidi" w:cstheme="majorBidi"/>
          <w:sz w:val="24"/>
          <w:szCs w:val="24"/>
        </w:rPr>
        <w:t xml:space="preserve">While </w:t>
      </w:r>
      <w:r w:rsidR="00CE5F9A">
        <w:rPr>
          <w:rFonts w:asciiTheme="majorBidi" w:hAnsiTheme="majorBidi" w:cstheme="majorBidi"/>
          <w:sz w:val="24"/>
          <w:szCs w:val="24"/>
        </w:rPr>
        <w:t xml:space="preserve">the size of the Jewish population </w:t>
      </w:r>
      <w:r w:rsidR="0045716D">
        <w:rPr>
          <w:rFonts w:asciiTheme="majorBidi" w:hAnsiTheme="majorBidi" w:cstheme="majorBidi"/>
          <w:sz w:val="24"/>
          <w:szCs w:val="24"/>
        </w:rPr>
        <w:t xml:space="preserve">in Kazimierz </w:t>
      </w:r>
      <w:r w:rsidR="00F02CB9">
        <w:rPr>
          <w:rFonts w:asciiTheme="majorBidi" w:hAnsiTheme="majorBidi" w:cstheme="majorBidi"/>
          <w:sz w:val="24"/>
          <w:szCs w:val="24"/>
        </w:rPr>
        <w:t xml:space="preserve">was </w:t>
      </w:r>
      <w:r w:rsidR="00443E7A">
        <w:rPr>
          <w:rFonts w:asciiTheme="majorBidi" w:hAnsiTheme="majorBidi" w:cstheme="majorBidi"/>
          <w:sz w:val="24"/>
          <w:szCs w:val="24"/>
        </w:rPr>
        <w:t>more or less compatible with that of the Christian</w:t>
      </w:r>
      <w:r w:rsidR="007546DE">
        <w:rPr>
          <w:rFonts w:asciiTheme="majorBidi" w:hAnsiTheme="majorBidi" w:cstheme="majorBidi"/>
          <w:sz w:val="24"/>
          <w:szCs w:val="24"/>
        </w:rPr>
        <w:t xml:space="preserve"> </w:t>
      </w:r>
      <w:r w:rsidR="00367BA3">
        <w:rPr>
          <w:rFonts w:asciiTheme="majorBidi" w:hAnsiTheme="majorBidi" w:cstheme="majorBidi"/>
          <w:sz w:val="24"/>
          <w:szCs w:val="24"/>
        </w:rPr>
        <w:t>population</w:t>
      </w:r>
      <w:r w:rsidR="00574C5C">
        <w:rPr>
          <w:rFonts w:asciiTheme="majorBidi" w:hAnsiTheme="majorBidi" w:cstheme="majorBidi"/>
          <w:sz w:val="24"/>
          <w:szCs w:val="24"/>
        </w:rPr>
        <w:t xml:space="preserve"> </w:t>
      </w:r>
      <w:r w:rsidR="007546DE">
        <w:rPr>
          <w:rFonts w:asciiTheme="majorBidi" w:hAnsiTheme="majorBidi" w:cstheme="majorBidi"/>
          <w:sz w:val="24"/>
          <w:szCs w:val="24"/>
        </w:rPr>
        <w:t>(circa 2000)</w:t>
      </w:r>
      <w:r w:rsidR="00526F97">
        <w:rPr>
          <w:rFonts w:asciiTheme="majorBidi" w:hAnsiTheme="majorBidi" w:cstheme="majorBidi"/>
          <w:sz w:val="24"/>
          <w:szCs w:val="24"/>
        </w:rPr>
        <w:t>,</w:t>
      </w:r>
      <w:r w:rsidR="00C07FDB">
        <w:rPr>
          <w:rStyle w:val="FootnoteReference"/>
          <w:rFonts w:asciiTheme="majorBidi" w:hAnsiTheme="majorBidi" w:cstheme="majorBidi"/>
          <w:sz w:val="24"/>
          <w:szCs w:val="24"/>
        </w:rPr>
        <w:footnoteReference w:id="18"/>
      </w:r>
      <w:r w:rsidR="00CA566D">
        <w:rPr>
          <w:rFonts w:asciiTheme="majorBidi" w:hAnsiTheme="majorBidi" w:cstheme="majorBidi"/>
          <w:sz w:val="24"/>
          <w:szCs w:val="24"/>
        </w:rPr>
        <w:t xml:space="preserve"> the Jews </w:t>
      </w:r>
      <w:r w:rsidR="00CE7FE8">
        <w:rPr>
          <w:rFonts w:asciiTheme="majorBidi" w:hAnsiTheme="majorBidi" w:cstheme="majorBidi"/>
          <w:sz w:val="24"/>
          <w:szCs w:val="24"/>
        </w:rPr>
        <w:t>were confined to a space five times as small</w:t>
      </w:r>
      <w:r w:rsidR="00EE7D04">
        <w:rPr>
          <w:rFonts w:asciiTheme="majorBidi" w:hAnsiTheme="majorBidi" w:cstheme="majorBidi"/>
          <w:sz w:val="24"/>
          <w:szCs w:val="24"/>
        </w:rPr>
        <w:t>.</w:t>
      </w:r>
      <w:r w:rsidR="00EE7D04">
        <w:rPr>
          <w:rStyle w:val="FootnoteReference"/>
          <w:rFonts w:asciiTheme="majorBidi" w:hAnsiTheme="majorBidi" w:cstheme="majorBidi"/>
          <w:sz w:val="24"/>
          <w:szCs w:val="24"/>
        </w:rPr>
        <w:footnoteReference w:id="19"/>
      </w:r>
      <w:r w:rsidR="00400770">
        <w:rPr>
          <w:rFonts w:asciiTheme="majorBidi" w:hAnsiTheme="majorBidi" w:cstheme="majorBidi"/>
          <w:sz w:val="24"/>
          <w:szCs w:val="24"/>
        </w:rPr>
        <w:t xml:space="preserve"> </w:t>
      </w:r>
    </w:p>
    <w:p w14:paraId="368E1743" w14:textId="0E0CF750" w:rsidR="00071761" w:rsidRDefault="00574C5C"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T</w:t>
      </w:r>
      <w:r w:rsidR="00400770">
        <w:rPr>
          <w:rFonts w:asciiTheme="majorBidi" w:hAnsiTheme="majorBidi" w:cstheme="majorBidi"/>
          <w:sz w:val="24"/>
          <w:szCs w:val="24"/>
        </w:rPr>
        <w:t xml:space="preserve">he community </w:t>
      </w:r>
      <w:r w:rsidR="004861AA">
        <w:rPr>
          <w:rFonts w:asciiTheme="majorBidi" w:hAnsiTheme="majorBidi" w:cstheme="majorBidi"/>
          <w:sz w:val="24"/>
          <w:szCs w:val="24"/>
        </w:rPr>
        <w:t xml:space="preserve">was not </w:t>
      </w:r>
      <w:r w:rsidR="00D909EB">
        <w:rPr>
          <w:rFonts w:asciiTheme="majorBidi" w:hAnsiTheme="majorBidi" w:cstheme="majorBidi"/>
          <w:sz w:val="24"/>
          <w:szCs w:val="24"/>
        </w:rPr>
        <w:t xml:space="preserve">inclined </w:t>
      </w:r>
      <w:r w:rsidR="00961F70">
        <w:rPr>
          <w:rFonts w:asciiTheme="majorBidi" w:hAnsiTheme="majorBidi" w:cstheme="majorBidi"/>
          <w:sz w:val="24"/>
          <w:szCs w:val="24"/>
        </w:rPr>
        <w:t xml:space="preserve">to </w:t>
      </w:r>
      <w:r w:rsidR="006C2532">
        <w:rPr>
          <w:rFonts w:asciiTheme="majorBidi" w:hAnsiTheme="majorBidi" w:cstheme="majorBidi"/>
          <w:sz w:val="24"/>
          <w:szCs w:val="24"/>
        </w:rPr>
        <w:t>accept the situation in resignation</w:t>
      </w:r>
      <w:r w:rsidR="005A3C2D">
        <w:rPr>
          <w:rFonts w:asciiTheme="majorBidi" w:hAnsiTheme="majorBidi" w:cstheme="majorBidi"/>
          <w:sz w:val="24"/>
          <w:szCs w:val="24"/>
        </w:rPr>
        <w:t xml:space="preserve">, </w:t>
      </w:r>
      <w:r>
        <w:rPr>
          <w:rFonts w:asciiTheme="majorBidi" w:hAnsiTheme="majorBidi" w:cstheme="majorBidi"/>
          <w:sz w:val="24"/>
          <w:szCs w:val="24"/>
        </w:rPr>
        <w:t xml:space="preserve">and </w:t>
      </w:r>
      <w:r w:rsidR="00FA7E3C">
        <w:rPr>
          <w:rFonts w:asciiTheme="majorBidi" w:hAnsiTheme="majorBidi" w:cstheme="majorBidi"/>
          <w:sz w:val="24"/>
          <w:szCs w:val="24"/>
        </w:rPr>
        <w:t>it was</w:t>
      </w:r>
      <w:r>
        <w:rPr>
          <w:rFonts w:asciiTheme="majorBidi" w:hAnsiTheme="majorBidi" w:cstheme="majorBidi"/>
          <w:sz w:val="24"/>
          <w:szCs w:val="24"/>
        </w:rPr>
        <w:t xml:space="preserve"> indeed</w:t>
      </w:r>
      <w:r w:rsidR="00FA7E3C">
        <w:rPr>
          <w:rFonts w:asciiTheme="majorBidi" w:hAnsiTheme="majorBidi" w:cstheme="majorBidi"/>
          <w:sz w:val="24"/>
          <w:szCs w:val="24"/>
        </w:rPr>
        <w:t xml:space="preserve"> </w:t>
      </w:r>
      <w:r>
        <w:rPr>
          <w:rFonts w:asciiTheme="majorBidi" w:hAnsiTheme="majorBidi" w:cstheme="majorBidi"/>
          <w:sz w:val="24"/>
          <w:szCs w:val="24"/>
        </w:rPr>
        <w:t>with</w:t>
      </w:r>
      <w:r w:rsidR="00FA7E3C">
        <w:rPr>
          <w:rFonts w:asciiTheme="majorBidi" w:hAnsiTheme="majorBidi" w:cstheme="majorBidi"/>
          <w:sz w:val="24"/>
          <w:szCs w:val="24"/>
        </w:rPr>
        <w:t>in its power to change it, however slightly.</w:t>
      </w:r>
      <w:r w:rsidR="000223A1">
        <w:rPr>
          <w:rFonts w:asciiTheme="majorBidi" w:hAnsiTheme="majorBidi" w:cstheme="majorBidi"/>
          <w:sz w:val="24"/>
          <w:szCs w:val="24"/>
        </w:rPr>
        <w:t xml:space="preserve"> </w:t>
      </w:r>
      <w:r w:rsidR="00504333">
        <w:rPr>
          <w:rFonts w:asciiTheme="majorBidi" w:hAnsiTheme="majorBidi" w:cstheme="majorBidi"/>
          <w:sz w:val="24"/>
          <w:szCs w:val="24"/>
        </w:rPr>
        <w:t>A new community eventually emerged in Kazimierz</w:t>
      </w:r>
      <w:r w:rsidR="00C65645">
        <w:rPr>
          <w:rFonts w:asciiTheme="majorBidi" w:hAnsiTheme="majorBidi" w:cstheme="majorBidi"/>
          <w:sz w:val="24"/>
          <w:szCs w:val="24"/>
        </w:rPr>
        <w:t xml:space="preserve"> f</w:t>
      </w:r>
      <w:r w:rsidR="00F1123A">
        <w:rPr>
          <w:rFonts w:asciiTheme="majorBidi" w:hAnsiTheme="majorBidi" w:cstheme="majorBidi"/>
          <w:sz w:val="24"/>
          <w:szCs w:val="24"/>
        </w:rPr>
        <w:t xml:space="preserve">ollowing the </w:t>
      </w:r>
      <w:r w:rsidR="00373626">
        <w:rPr>
          <w:rFonts w:asciiTheme="majorBidi" w:hAnsiTheme="majorBidi" w:cstheme="majorBidi"/>
          <w:sz w:val="24"/>
          <w:szCs w:val="24"/>
        </w:rPr>
        <w:t>resettlement</w:t>
      </w:r>
      <w:r w:rsidR="009D637B">
        <w:rPr>
          <w:rFonts w:asciiTheme="majorBidi" w:hAnsiTheme="majorBidi" w:cstheme="majorBidi"/>
          <w:sz w:val="24"/>
          <w:szCs w:val="24"/>
        </w:rPr>
        <w:t xml:space="preserve"> </w:t>
      </w:r>
      <w:r w:rsidR="002F57A9">
        <w:rPr>
          <w:rFonts w:asciiTheme="majorBidi" w:hAnsiTheme="majorBidi" w:cstheme="majorBidi"/>
          <w:sz w:val="24"/>
          <w:szCs w:val="24"/>
        </w:rPr>
        <w:t>of Cracovian Jews</w:t>
      </w:r>
      <w:r w:rsidR="00B94299">
        <w:rPr>
          <w:rFonts w:asciiTheme="majorBidi" w:hAnsiTheme="majorBidi" w:cstheme="majorBidi"/>
          <w:sz w:val="24"/>
          <w:szCs w:val="24"/>
        </w:rPr>
        <w:t>,</w:t>
      </w:r>
      <w:r w:rsidR="00AD3254">
        <w:rPr>
          <w:rStyle w:val="FootnoteReference"/>
          <w:rFonts w:asciiTheme="majorBidi" w:hAnsiTheme="majorBidi" w:cstheme="majorBidi"/>
          <w:sz w:val="24"/>
          <w:szCs w:val="24"/>
        </w:rPr>
        <w:footnoteReference w:id="20"/>
      </w:r>
      <w:r w:rsidR="002F57A9">
        <w:rPr>
          <w:rFonts w:asciiTheme="majorBidi" w:hAnsiTheme="majorBidi" w:cstheme="majorBidi"/>
          <w:sz w:val="24"/>
          <w:szCs w:val="24"/>
        </w:rPr>
        <w:t xml:space="preserve"> the arrival of refugees from Bohemia </w:t>
      </w:r>
      <w:r w:rsidR="00273A4F">
        <w:rPr>
          <w:rFonts w:asciiTheme="majorBidi" w:hAnsiTheme="majorBidi" w:cstheme="majorBidi"/>
          <w:sz w:val="24"/>
          <w:szCs w:val="24"/>
        </w:rPr>
        <w:t xml:space="preserve">and </w:t>
      </w:r>
      <w:proofErr w:type="spellStart"/>
      <w:r w:rsidR="00273A4F">
        <w:rPr>
          <w:rFonts w:asciiTheme="majorBidi" w:hAnsiTheme="majorBidi" w:cstheme="majorBidi"/>
          <w:sz w:val="24"/>
          <w:szCs w:val="24"/>
        </w:rPr>
        <w:t>A</w:t>
      </w:r>
      <w:r w:rsidR="002617E9">
        <w:rPr>
          <w:rFonts w:asciiTheme="majorBidi" w:hAnsiTheme="majorBidi" w:cstheme="majorBidi"/>
          <w:sz w:val="24"/>
          <w:szCs w:val="24"/>
        </w:rPr>
        <w:t>s</w:t>
      </w:r>
      <w:r w:rsidR="00273A4F">
        <w:rPr>
          <w:rFonts w:asciiTheme="majorBidi" w:hAnsiTheme="majorBidi" w:cstheme="majorBidi"/>
          <w:sz w:val="24"/>
          <w:szCs w:val="24"/>
        </w:rPr>
        <w:t>hkenaz</w:t>
      </w:r>
      <w:proofErr w:type="spellEnd"/>
      <w:r w:rsidR="00DA1221">
        <w:rPr>
          <w:rFonts w:asciiTheme="majorBidi" w:hAnsiTheme="majorBidi" w:cstheme="majorBidi"/>
          <w:sz w:val="24"/>
          <w:szCs w:val="24"/>
        </w:rPr>
        <w:t>,</w:t>
      </w:r>
      <w:r w:rsidR="007D2348">
        <w:rPr>
          <w:rFonts w:asciiTheme="majorBidi" w:hAnsiTheme="majorBidi" w:cstheme="majorBidi"/>
          <w:sz w:val="24"/>
          <w:szCs w:val="24"/>
        </w:rPr>
        <w:t xml:space="preserve"> </w:t>
      </w:r>
      <w:r w:rsidR="00FC5556">
        <w:rPr>
          <w:rFonts w:asciiTheme="majorBidi" w:hAnsiTheme="majorBidi" w:cstheme="majorBidi"/>
          <w:sz w:val="24"/>
          <w:szCs w:val="24"/>
        </w:rPr>
        <w:t>and the</w:t>
      </w:r>
      <w:r w:rsidR="00134744">
        <w:rPr>
          <w:rFonts w:asciiTheme="majorBidi" w:hAnsiTheme="majorBidi" w:cstheme="majorBidi"/>
          <w:sz w:val="24"/>
          <w:szCs w:val="24"/>
        </w:rPr>
        <w:t xml:space="preserve"> subsequent </w:t>
      </w:r>
      <w:r w:rsidR="002C5AC7">
        <w:rPr>
          <w:rFonts w:asciiTheme="majorBidi" w:hAnsiTheme="majorBidi" w:cstheme="majorBidi"/>
          <w:sz w:val="24"/>
          <w:szCs w:val="24"/>
        </w:rPr>
        <w:t xml:space="preserve">conflict between </w:t>
      </w:r>
      <w:r w:rsidR="00F00BEF">
        <w:rPr>
          <w:rFonts w:asciiTheme="majorBidi" w:hAnsiTheme="majorBidi" w:cstheme="majorBidi"/>
          <w:sz w:val="24"/>
          <w:szCs w:val="24"/>
        </w:rPr>
        <w:t xml:space="preserve">Bohemian newcomers and </w:t>
      </w:r>
      <w:r w:rsidR="00516589">
        <w:rPr>
          <w:rFonts w:asciiTheme="majorBidi" w:hAnsiTheme="majorBidi" w:cstheme="majorBidi"/>
          <w:sz w:val="24"/>
          <w:szCs w:val="24"/>
        </w:rPr>
        <w:t xml:space="preserve">the </w:t>
      </w:r>
      <w:r w:rsidR="004C23DC">
        <w:rPr>
          <w:rFonts w:asciiTheme="majorBidi" w:hAnsiTheme="majorBidi" w:cstheme="majorBidi"/>
          <w:sz w:val="24"/>
          <w:szCs w:val="24"/>
        </w:rPr>
        <w:t>“Polish</w:t>
      </w:r>
      <w:r w:rsidR="004D1AD8">
        <w:rPr>
          <w:rFonts w:asciiTheme="majorBidi" w:hAnsiTheme="majorBidi" w:cstheme="majorBidi"/>
          <w:sz w:val="24"/>
          <w:szCs w:val="24"/>
        </w:rPr>
        <w:t xml:space="preserve">” </w:t>
      </w:r>
      <w:r w:rsidR="00185B19">
        <w:rPr>
          <w:rFonts w:asciiTheme="majorBidi" w:hAnsiTheme="majorBidi" w:cstheme="majorBidi"/>
          <w:sz w:val="24"/>
          <w:szCs w:val="24"/>
        </w:rPr>
        <w:t>locals</w:t>
      </w:r>
      <w:r w:rsidR="00D05752">
        <w:rPr>
          <w:rFonts w:asciiTheme="majorBidi" w:hAnsiTheme="majorBidi" w:cstheme="majorBidi"/>
          <w:sz w:val="24"/>
          <w:szCs w:val="24"/>
        </w:rPr>
        <w:t xml:space="preserve"> and </w:t>
      </w:r>
      <w:r w:rsidR="0033078E">
        <w:rPr>
          <w:rFonts w:asciiTheme="majorBidi" w:hAnsiTheme="majorBidi" w:cstheme="majorBidi"/>
          <w:sz w:val="24"/>
          <w:szCs w:val="24"/>
        </w:rPr>
        <w:t>its resolution</w:t>
      </w:r>
      <w:r w:rsidR="00D44675">
        <w:rPr>
          <w:rFonts w:asciiTheme="majorBidi" w:hAnsiTheme="majorBidi" w:cstheme="majorBidi"/>
          <w:sz w:val="24"/>
          <w:szCs w:val="24"/>
        </w:rPr>
        <w:t>.</w:t>
      </w:r>
      <w:r w:rsidR="00DF31C5">
        <w:rPr>
          <w:rStyle w:val="FootnoteReference"/>
          <w:rFonts w:asciiTheme="majorBidi" w:hAnsiTheme="majorBidi" w:cstheme="majorBidi"/>
          <w:sz w:val="24"/>
          <w:szCs w:val="24"/>
        </w:rPr>
        <w:footnoteReference w:id="21"/>
      </w:r>
      <w:r w:rsidR="00D44675">
        <w:rPr>
          <w:rFonts w:asciiTheme="majorBidi" w:hAnsiTheme="majorBidi" w:cstheme="majorBidi"/>
          <w:sz w:val="24"/>
          <w:szCs w:val="24"/>
        </w:rPr>
        <w:t xml:space="preserve"> </w:t>
      </w:r>
      <w:r w:rsidR="008A0E96">
        <w:rPr>
          <w:rFonts w:asciiTheme="majorBidi" w:hAnsiTheme="majorBidi" w:cstheme="majorBidi"/>
          <w:sz w:val="24"/>
          <w:szCs w:val="24"/>
        </w:rPr>
        <w:t xml:space="preserve">As defined </w:t>
      </w:r>
      <w:r w:rsidR="00AB5118">
        <w:rPr>
          <w:rFonts w:asciiTheme="majorBidi" w:hAnsiTheme="majorBidi" w:cstheme="majorBidi"/>
          <w:sz w:val="24"/>
          <w:szCs w:val="24"/>
        </w:rPr>
        <w:t xml:space="preserve">by </w:t>
      </w:r>
      <w:proofErr w:type="spellStart"/>
      <w:r w:rsidR="005955BD">
        <w:rPr>
          <w:rFonts w:asciiTheme="majorBidi" w:hAnsiTheme="majorBidi" w:cstheme="majorBidi"/>
          <w:sz w:val="24"/>
          <w:szCs w:val="24"/>
        </w:rPr>
        <w:t>Elchanan</w:t>
      </w:r>
      <w:proofErr w:type="spellEnd"/>
      <w:r w:rsidR="005955BD">
        <w:rPr>
          <w:rFonts w:asciiTheme="majorBidi" w:hAnsiTheme="majorBidi" w:cstheme="majorBidi"/>
          <w:sz w:val="24"/>
          <w:szCs w:val="24"/>
        </w:rPr>
        <w:t xml:space="preserve"> Reiner, </w:t>
      </w:r>
      <w:r w:rsidR="00423646">
        <w:rPr>
          <w:rFonts w:asciiTheme="majorBidi" w:hAnsiTheme="majorBidi" w:cstheme="majorBidi"/>
          <w:sz w:val="24"/>
          <w:szCs w:val="24"/>
        </w:rPr>
        <w:t>the result</w:t>
      </w:r>
      <w:r w:rsidR="006201B6">
        <w:rPr>
          <w:rFonts w:asciiTheme="majorBidi" w:hAnsiTheme="majorBidi" w:cstheme="majorBidi"/>
          <w:sz w:val="24"/>
          <w:szCs w:val="24"/>
        </w:rPr>
        <w:t xml:space="preserve"> </w:t>
      </w:r>
      <w:r w:rsidR="006D19A8">
        <w:rPr>
          <w:rFonts w:asciiTheme="majorBidi" w:hAnsiTheme="majorBidi" w:cstheme="majorBidi"/>
          <w:sz w:val="24"/>
          <w:szCs w:val="24"/>
        </w:rPr>
        <w:t xml:space="preserve">was </w:t>
      </w:r>
      <w:r w:rsidR="00D7098B">
        <w:rPr>
          <w:rFonts w:asciiTheme="majorBidi" w:hAnsiTheme="majorBidi" w:cstheme="majorBidi"/>
          <w:sz w:val="24"/>
          <w:szCs w:val="24"/>
        </w:rPr>
        <w:t xml:space="preserve">a </w:t>
      </w:r>
      <w:r w:rsidR="00660F3E">
        <w:rPr>
          <w:rFonts w:asciiTheme="majorBidi" w:hAnsiTheme="majorBidi" w:cstheme="majorBidi"/>
          <w:sz w:val="24"/>
          <w:szCs w:val="24"/>
        </w:rPr>
        <w:t xml:space="preserve">new kind of </w:t>
      </w:r>
      <w:r w:rsidR="002D6302">
        <w:rPr>
          <w:rFonts w:asciiTheme="majorBidi" w:hAnsiTheme="majorBidi" w:cstheme="majorBidi"/>
          <w:sz w:val="24"/>
          <w:szCs w:val="24"/>
        </w:rPr>
        <w:t>“big urban community.”</w:t>
      </w:r>
      <w:r w:rsidR="004C5C22">
        <w:rPr>
          <w:rStyle w:val="FootnoteReference"/>
          <w:rFonts w:asciiTheme="majorBidi" w:hAnsiTheme="majorBidi" w:cstheme="majorBidi"/>
          <w:sz w:val="24"/>
          <w:szCs w:val="24"/>
        </w:rPr>
        <w:footnoteReference w:id="22"/>
      </w:r>
      <w:r w:rsidR="001C658D">
        <w:rPr>
          <w:rFonts w:asciiTheme="majorBidi" w:hAnsiTheme="majorBidi" w:cstheme="majorBidi"/>
          <w:sz w:val="24"/>
          <w:szCs w:val="24"/>
        </w:rPr>
        <w:t xml:space="preserve"> This was no</w:t>
      </w:r>
      <w:r w:rsidR="001C69C5">
        <w:rPr>
          <w:rFonts w:asciiTheme="majorBidi" w:hAnsiTheme="majorBidi" w:cstheme="majorBidi"/>
          <w:sz w:val="24"/>
          <w:szCs w:val="24"/>
        </w:rPr>
        <w:t xml:space="preserve"> longer </w:t>
      </w:r>
      <w:r w:rsidR="008D0FC4">
        <w:rPr>
          <w:rFonts w:asciiTheme="majorBidi" w:hAnsiTheme="majorBidi" w:cstheme="majorBidi"/>
          <w:sz w:val="24"/>
          <w:szCs w:val="24"/>
        </w:rPr>
        <w:t xml:space="preserve">a </w:t>
      </w:r>
      <w:r w:rsidR="001C658D">
        <w:rPr>
          <w:rFonts w:asciiTheme="majorBidi" w:hAnsiTheme="majorBidi" w:cstheme="majorBidi"/>
          <w:sz w:val="24"/>
          <w:szCs w:val="24"/>
        </w:rPr>
        <w:t xml:space="preserve">small </w:t>
      </w:r>
      <w:del w:id="74" w:author="ענת ואתורי" w:date="2020-03-09T15:24:00Z">
        <w:r w:rsidR="001C658D" w:rsidDel="00564C84">
          <w:rPr>
            <w:rFonts w:asciiTheme="majorBidi" w:hAnsiTheme="majorBidi" w:cstheme="majorBidi"/>
            <w:sz w:val="24"/>
            <w:szCs w:val="24"/>
          </w:rPr>
          <w:delText>yet</w:delText>
        </w:r>
      </w:del>
      <w:r w:rsidR="001C658D">
        <w:rPr>
          <w:rFonts w:asciiTheme="majorBidi" w:hAnsiTheme="majorBidi" w:cstheme="majorBidi"/>
          <w:sz w:val="24"/>
          <w:szCs w:val="24"/>
        </w:rPr>
        <w:t xml:space="preserve"> </w:t>
      </w:r>
      <w:del w:id="75" w:author="ענת ואתורי" w:date="2020-03-09T15:24:00Z">
        <w:r w:rsidR="001C658D" w:rsidDel="00564C84">
          <w:rPr>
            <w:rFonts w:asciiTheme="majorBidi" w:hAnsiTheme="majorBidi" w:cstheme="majorBidi"/>
            <w:sz w:val="24"/>
            <w:szCs w:val="24"/>
          </w:rPr>
          <w:delText>well-known</w:delText>
        </w:r>
      </w:del>
      <w:r w:rsidR="001C658D">
        <w:rPr>
          <w:rFonts w:asciiTheme="majorBidi" w:hAnsiTheme="majorBidi" w:cstheme="majorBidi"/>
          <w:sz w:val="24"/>
          <w:szCs w:val="24"/>
        </w:rPr>
        <w:t xml:space="preserve"> </w:t>
      </w:r>
      <w:r w:rsidR="00363486">
        <w:rPr>
          <w:rFonts w:asciiTheme="majorBidi" w:hAnsiTheme="majorBidi" w:cstheme="majorBidi"/>
          <w:sz w:val="24"/>
          <w:szCs w:val="24"/>
        </w:rPr>
        <w:t xml:space="preserve">community typical </w:t>
      </w:r>
      <w:r w:rsidR="006D459B">
        <w:rPr>
          <w:rFonts w:asciiTheme="majorBidi" w:hAnsiTheme="majorBidi" w:cstheme="majorBidi"/>
          <w:sz w:val="24"/>
          <w:szCs w:val="24"/>
        </w:rPr>
        <w:t xml:space="preserve">of medieval </w:t>
      </w:r>
      <w:proofErr w:type="spellStart"/>
      <w:r w:rsidR="006D459B">
        <w:rPr>
          <w:rFonts w:asciiTheme="majorBidi" w:hAnsiTheme="majorBidi" w:cstheme="majorBidi"/>
          <w:sz w:val="24"/>
          <w:szCs w:val="24"/>
        </w:rPr>
        <w:t>Ashkenaz</w:t>
      </w:r>
      <w:proofErr w:type="spellEnd"/>
      <w:r w:rsidR="00224A8A">
        <w:rPr>
          <w:rFonts w:asciiTheme="majorBidi" w:hAnsiTheme="majorBidi" w:cstheme="majorBidi"/>
          <w:sz w:val="24"/>
          <w:szCs w:val="24"/>
        </w:rPr>
        <w:t>, dependent on a rich</w:t>
      </w:r>
      <w:r w:rsidR="00AC0C8A">
        <w:rPr>
          <w:rFonts w:asciiTheme="majorBidi" w:hAnsiTheme="majorBidi" w:cstheme="majorBidi"/>
          <w:sz w:val="24"/>
          <w:szCs w:val="24"/>
        </w:rPr>
        <w:t xml:space="preserve">, privileged Jew or on </w:t>
      </w:r>
      <w:r w:rsidR="00AC0C8A">
        <w:rPr>
          <w:rFonts w:asciiTheme="majorBidi" w:hAnsiTheme="majorBidi" w:cstheme="majorBidi"/>
          <w:sz w:val="24"/>
          <w:szCs w:val="24"/>
        </w:rPr>
        <w:lastRenderedPageBreak/>
        <w:t>the benevolence</w:t>
      </w:r>
      <w:r w:rsidR="001F0F98">
        <w:rPr>
          <w:rFonts w:asciiTheme="majorBidi" w:hAnsiTheme="majorBidi" w:cstheme="majorBidi"/>
          <w:sz w:val="24"/>
          <w:szCs w:val="24"/>
        </w:rPr>
        <w:t xml:space="preserve"> of a prince, </w:t>
      </w:r>
      <w:r w:rsidR="00A450E9">
        <w:rPr>
          <w:rFonts w:asciiTheme="majorBidi" w:hAnsiTheme="majorBidi" w:cstheme="majorBidi"/>
          <w:sz w:val="24"/>
          <w:szCs w:val="24"/>
        </w:rPr>
        <w:t>and</w:t>
      </w:r>
      <w:r w:rsidR="003508B0">
        <w:rPr>
          <w:rFonts w:asciiTheme="majorBidi" w:hAnsiTheme="majorBidi" w:cstheme="majorBidi"/>
          <w:sz w:val="24"/>
          <w:szCs w:val="24"/>
        </w:rPr>
        <w:t xml:space="preserve"> relying for its livelihood on</w:t>
      </w:r>
      <w:r w:rsidR="00557BFA">
        <w:rPr>
          <w:rFonts w:asciiTheme="majorBidi" w:hAnsiTheme="majorBidi" w:cstheme="majorBidi"/>
          <w:sz w:val="24"/>
          <w:szCs w:val="24"/>
        </w:rPr>
        <w:t xml:space="preserve"> only one</w:t>
      </w:r>
      <w:r w:rsidR="003F1828">
        <w:rPr>
          <w:rFonts w:asciiTheme="majorBidi" w:hAnsiTheme="majorBidi" w:cstheme="majorBidi"/>
          <w:sz w:val="24"/>
          <w:szCs w:val="24"/>
        </w:rPr>
        <w:t xml:space="preserve"> </w:t>
      </w:r>
      <w:r w:rsidR="00910666">
        <w:rPr>
          <w:rFonts w:asciiTheme="majorBidi" w:hAnsiTheme="majorBidi" w:cstheme="majorBidi"/>
          <w:sz w:val="24"/>
          <w:szCs w:val="24"/>
        </w:rPr>
        <w:t>form</w:t>
      </w:r>
      <w:r w:rsidR="003F1828">
        <w:rPr>
          <w:rFonts w:asciiTheme="majorBidi" w:hAnsiTheme="majorBidi" w:cstheme="majorBidi"/>
          <w:sz w:val="24"/>
          <w:szCs w:val="24"/>
        </w:rPr>
        <w:t xml:space="preserve"> of economic production</w:t>
      </w:r>
      <w:r w:rsidR="00557BFA">
        <w:rPr>
          <w:rFonts w:asciiTheme="majorBidi" w:hAnsiTheme="majorBidi" w:cstheme="majorBidi"/>
          <w:sz w:val="24"/>
          <w:szCs w:val="24"/>
        </w:rPr>
        <w:t xml:space="preserve">. </w:t>
      </w:r>
      <w:r w:rsidR="002F47A0">
        <w:rPr>
          <w:rFonts w:asciiTheme="majorBidi" w:hAnsiTheme="majorBidi" w:cstheme="majorBidi"/>
          <w:sz w:val="24"/>
          <w:szCs w:val="24"/>
        </w:rPr>
        <w:t>It developed as an urban entity</w:t>
      </w:r>
      <w:r w:rsidR="00703675">
        <w:rPr>
          <w:rFonts w:asciiTheme="majorBidi" w:hAnsiTheme="majorBidi" w:cstheme="majorBidi"/>
          <w:sz w:val="24"/>
          <w:szCs w:val="24"/>
        </w:rPr>
        <w:t xml:space="preserve"> that </w:t>
      </w:r>
      <w:r w:rsidR="00066583">
        <w:rPr>
          <w:rFonts w:asciiTheme="majorBidi" w:hAnsiTheme="majorBidi" w:cstheme="majorBidi"/>
          <w:sz w:val="24"/>
          <w:szCs w:val="24"/>
        </w:rPr>
        <w:t xml:space="preserve">saw itself </w:t>
      </w:r>
      <w:r w:rsidR="0004011C">
        <w:rPr>
          <w:rFonts w:asciiTheme="majorBidi" w:hAnsiTheme="majorBidi" w:cstheme="majorBidi"/>
          <w:sz w:val="24"/>
          <w:szCs w:val="24"/>
        </w:rPr>
        <w:t>as</w:t>
      </w:r>
      <w:r w:rsidR="00E36583">
        <w:rPr>
          <w:rFonts w:asciiTheme="majorBidi" w:hAnsiTheme="majorBidi" w:cstheme="majorBidi"/>
          <w:sz w:val="24"/>
          <w:szCs w:val="24"/>
        </w:rPr>
        <w:t xml:space="preserve"> an integral</w:t>
      </w:r>
      <w:r w:rsidR="0004011C">
        <w:rPr>
          <w:rFonts w:asciiTheme="majorBidi" w:hAnsiTheme="majorBidi" w:cstheme="majorBidi"/>
          <w:sz w:val="24"/>
          <w:szCs w:val="24"/>
        </w:rPr>
        <w:t xml:space="preserve"> part of </w:t>
      </w:r>
      <w:r w:rsidR="00B6416B">
        <w:rPr>
          <w:rFonts w:asciiTheme="majorBidi" w:hAnsiTheme="majorBidi" w:cstheme="majorBidi"/>
          <w:sz w:val="24"/>
          <w:szCs w:val="24"/>
        </w:rPr>
        <w:t>the</w:t>
      </w:r>
      <w:r w:rsidR="0004011C">
        <w:rPr>
          <w:rFonts w:asciiTheme="majorBidi" w:hAnsiTheme="majorBidi" w:cstheme="majorBidi"/>
          <w:sz w:val="24"/>
          <w:szCs w:val="24"/>
        </w:rPr>
        <w:t xml:space="preserve"> fast-changing world </w:t>
      </w:r>
      <w:r w:rsidR="00D30F67">
        <w:rPr>
          <w:rFonts w:asciiTheme="majorBidi" w:hAnsiTheme="majorBidi" w:cstheme="majorBidi"/>
          <w:sz w:val="24"/>
          <w:szCs w:val="24"/>
        </w:rPr>
        <w:t>around</w:t>
      </w:r>
      <w:r w:rsidR="00225C36">
        <w:rPr>
          <w:rFonts w:asciiTheme="majorBidi" w:hAnsiTheme="majorBidi" w:cstheme="majorBidi"/>
          <w:sz w:val="24"/>
          <w:szCs w:val="24"/>
        </w:rPr>
        <w:t xml:space="preserve"> it</w:t>
      </w:r>
      <w:r w:rsidR="0019504E">
        <w:rPr>
          <w:rFonts w:asciiTheme="majorBidi" w:hAnsiTheme="majorBidi" w:cstheme="majorBidi"/>
          <w:sz w:val="24"/>
          <w:szCs w:val="24"/>
        </w:rPr>
        <w:t>,</w:t>
      </w:r>
      <w:r w:rsidR="00225C36">
        <w:rPr>
          <w:rFonts w:asciiTheme="majorBidi" w:hAnsiTheme="majorBidi" w:cstheme="majorBidi"/>
          <w:sz w:val="24"/>
          <w:szCs w:val="24"/>
        </w:rPr>
        <w:t xml:space="preserve"> </w:t>
      </w:r>
      <w:r w:rsidR="008533E8">
        <w:rPr>
          <w:rFonts w:asciiTheme="majorBidi" w:hAnsiTheme="majorBidi" w:cstheme="majorBidi"/>
          <w:sz w:val="24"/>
          <w:szCs w:val="24"/>
        </w:rPr>
        <w:t>tr</w:t>
      </w:r>
      <w:r w:rsidR="0019504E">
        <w:rPr>
          <w:rFonts w:asciiTheme="majorBidi" w:hAnsiTheme="majorBidi" w:cstheme="majorBidi"/>
          <w:sz w:val="24"/>
          <w:szCs w:val="24"/>
        </w:rPr>
        <w:t>ying its best</w:t>
      </w:r>
      <w:r w:rsidR="008533E8">
        <w:rPr>
          <w:rFonts w:asciiTheme="majorBidi" w:hAnsiTheme="majorBidi" w:cstheme="majorBidi"/>
          <w:sz w:val="24"/>
          <w:szCs w:val="24"/>
        </w:rPr>
        <w:t xml:space="preserve"> </w:t>
      </w:r>
      <w:r w:rsidR="002474E4">
        <w:rPr>
          <w:rFonts w:asciiTheme="majorBidi" w:hAnsiTheme="majorBidi" w:cstheme="majorBidi"/>
          <w:sz w:val="24"/>
          <w:szCs w:val="24"/>
        </w:rPr>
        <w:t xml:space="preserve">to </w:t>
      </w:r>
      <w:r w:rsidR="00FB36EC">
        <w:rPr>
          <w:rFonts w:asciiTheme="majorBidi" w:hAnsiTheme="majorBidi" w:cstheme="majorBidi"/>
          <w:sz w:val="24"/>
          <w:szCs w:val="24"/>
        </w:rPr>
        <w:t xml:space="preserve">follow </w:t>
      </w:r>
      <w:r w:rsidR="00773D78">
        <w:rPr>
          <w:rFonts w:asciiTheme="majorBidi" w:hAnsiTheme="majorBidi" w:cstheme="majorBidi"/>
          <w:sz w:val="24"/>
          <w:szCs w:val="24"/>
        </w:rPr>
        <w:t xml:space="preserve">appropriate </w:t>
      </w:r>
      <w:r w:rsidR="00FB36EC">
        <w:rPr>
          <w:rFonts w:asciiTheme="majorBidi" w:hAnsiTheme="majorBidi" w:cstheme="majorBidi"/>
          <w:sz w:val="24"/>
          <w:szCs w:val="24"/>
        </w:rPr>
        <w:t>models of development.</w:t>
      </w:r>
      <w:r w:rsidR="00FA1153">
        <w:rPr>
          <w:rFonts w:asciiTheme="majorBidi" w:hAnsiTheme="majorBidi" w:cstheme="majorBidi"/>
          <w:sz w:val="24"/>
          <w:szCs w:val="24"/>
        </w:rPr>
        <w:t xml:space="preserve"> </w:t>
      </w:r>
      <w:r w:rsidR="00741810">
        <w:rPr>
          <w:rFonts w:asciiTheme="majorBidi" w:hAnsiTheme="majorBidi" w:cstheme="majorBidi"/>
          <w:sz w:val="24"/>
          <w:szCs w:val="24"/>
        </w:rPr>
        <w:t xml:space="preserve">Cracovian </w:t>
      </w:r>
      <w:r w:rsidR="005C6B0D">
        <w:rPr>
          <w:rFonts w:asciiTheme="majorBidi" w:hAnsiTheme="majorBidi" w:cstheme="majorBidi"/>
          <w:sz w:val="24"/>
          <w:szCs w:val="24"/>
        </w:rPr>
        <w:t>in</w:t>
      </w:r>
      <w:r w:rsidR="00797B97">
        <w:rPr>
          <w:rFonts w:asciiTheme="majorBidi" w:hAnsiTheme="majorBidi" w:cstheme="majorBidi"/>
          <w:sz w:val="24"/>
          <w:szCs w:val="24"/>
        </w:rPr>
        <w:t xml:space="preserve"> </w:t>
      </w:r>
      <w:r w:rsidR="005C6B0D">
        <w:rPr>
          <w:rFonts w:asciiTheme="majorBidi" w:hAnsiTheme="majorBidi" w:cstheme="majorBidi"/>
          <w:sz w:val="24"/>
          <w:szCs w:val="24"/>
        </w:rPr>
        <w:t xml:space="preserve">essence, </w:t>
      </w:r>
      <w:r w:rsidR="00A70BFF">
        <w:rPr>
          <w:rFonts w:asciiTheme="majorBidi" w:hAnsiTheme="majorBidi" w:cstheme="majorBidi"/>
          <w:sz w:val="24"/>
          <w:szCs w:val="24"/>
        </w:rPr>
        <w:t xml:space="preserve">this community </w:t>
      </w:r>
      <w:r w:rsidR="00B108BF">
        <w:rPr>
          <w:rFonts w:asciiTheme="majorBidi" w:hAnsiTheme="majorBidi" w:cstheme="majorBidi"/>
          <w:sz w:val="24"/>
          <w:szCs w:val="24"/>
        </w:rPr>
        <w:t xml:space="preserve">saw itself </w:t>
      </w:r>
      <w:r w:rsidR="00C31D26">
        <w:rPr>
          <w:rFonts w:asciiTheme="majorBidi" w:hAnsiTheme="majorBidi" w:cstheme="majorBidi"/>
          <w:sz w:val="24"/>
          <w:szCs w:val="24"/>
        </w:rPr>
        <w:t>as a kind of urban corporation</w:t>
      </w:r>
      <w:r w:rsidR="00F80CDC">
        <w:rPr>
          <w:rFonts w:asciiTheme="majorBidi" w:hAnsiTheme="majorBidi" w:cstheme="majorBidi"/>
          <w:sz w:val="24"/>
          <w:szCs w:val="24"/>
        </w:rPr>
        <w:t xml:space="preserve"> that was responsible </w:t>
      </w:r>
      <w:r w:rsidR="00BE0829">
        <w:rPr>
          <w:rFonts w:asciiTheme="majorBidi" w:hAnsiTheme="majorBidi" w:cstheme="majorBidi"/>
          <w:sz w:val="24"/>
          <w:szCs w:val="24"/>
        </w:rPr>
        <w:t xml:space="preserve">for </w:t>
      </w:r>
      <w:r w:rsidR="00266C9E">
        <w:rPr>
          <w:rFonts w:asciiTheme="majorBidi" w:hAnsiTheme="majorBidi" w:cstheme="majorBidi"/>
          <w:sz w:val="24"/>
          <w:szCs w:val="24"/>
        </w:rPr>
        <w:t xml:space="preserve">the </w:t>
      </w:r>
      <w:del w:id="76" w:author="ענת ואתורי" w:date="2020-03-09T15:26:00Z">
        <w:r w:rsidR="00266C9E" w:rsidDel="00564C84">
          <w:rPr>
            <w:rFonts w:asciiTheme="majorBidi" w:hAnsiTheme="majorBidi" w:cstheme="majorBidi"/>
            <w:sz w:val="24"/>
            <w:szCs w:val="24"/>
          </w:rPr>
          <w:delText>inhabitance</w:delText>
        </w:r>
        <w:r w:rsidR="00781EF1" w:rsidDel="00564C84">
          <w:rPr>
            <w:rFonts w:asciiTheme="majorBidi" w:hAnsiTheme="majorBidi" w:cstheme="majorBidi"/>
            <w:sz w:val="24"/>
            <w:szCs w:val="24"/>
          </w:rPr>
          <w:delText xml:space="preserve"> </w:delText>
        </w:r>
        <w:r w:rsidR="00971988" w:rsidDel="00564C84">
          <w:rPr>
            <w:rFonts w:asciiTheme="majorBidi" w:hAnsiTheme="majorBidi" w:cstheme="majorBidi"/>
            <w:sz w:val="24"/>
            <w:szCs w:val="24"/>
          </w:rPr>
          <w:delText>and</w:delText>
        </w:r>
      </w:del>
      <w:r w:rsidR="00971988">
        <w:rPr>
          <w:rFonts w:asciiTheme="majorBidi" w:hAnsiTheme="majorBidi" w:cstheme="majorBidi"/>
          <w:sz w:val="24"/>
          <w:szCs w:val="24"/>
        </w:rPr>
        <w:t xml:space="preserve"> management of the “</w:t>
      </w:r>
      <w:r w:rsidR="00B02622">
        <w:rPr>
          <w:rFonts w:asciiTheme="majorBidi" w:hAnsiTheme="majorBidi" w:cstheme="majorBidi"/>
          <w:sz w:val="24"/>
          <w:szCs w:val="24"/>
        </w:rPr>
        <w:t>city of the Jews</w:t>
      </w:r>
      <w:r w:rsidR="00971988">
        <w:rPr>
          <w:rFonts w:asciiTheme="majorBidi" w:hAnsiTheme="majorBidi" w:cstheme="majorBidi"/>
          <w:sz w:val="24"/>
          <w:szCs w:val="24"/>
        </w:rPr>
        <w:t>”</w:t>
      </w:r>
      <w:r w:rsidR="00703D9E">
        <w:rPr>
          <w:rFonts w:asciiTheme="majorBidi" w:hAnsiTheme="majorBidi" w:cstheme="majorBidi"/>
          <w:sz w:val="24"/>
          <w:szCs w:val="24"/>
        </w:rPr>
        <w:t xml:space="preserve"> both</w:t>
      </w:r>
      <w:r w:rsidR="00C66457">
        <w:rPr>
          <w:rFonts w:asciiTheme="majorBidi" w:hAnsiTheme="majorBidi" w:cstheme="majorBidi"/>
          <w:sz w:val="24"/>
          <w:szCs w:val="24"/>
        </w:rPr>
        <w:t xml:space="preserve"> internally </w:t>
      </w:r>
      <w:r w:rsidR="00D9761C">
        <w:rPr>
          <w:rFonts w:asciiTheme="majorBidi" w:hAnsiTheme="majorBidi" w:cstheme="majorBidi"/>
          <w:sz w:val="24"/>
          <w:szCs w:val="24"/>
        </w:rPr>
        <w:t xml:space="preserve">and </w:t>
      </w:r>
      <w:r w:rsidR="0063769A">
        <w:rPr>
          <w:rFonts w:asciiTheme="majorBidi" w:hAnsiTheme="majorBidi" w:cstheme="majorBidi"/>
          <w:sz w:val="24"/>
          <w:szCs w:val="24"/>
        </w:rPr>
        <w:t>outward</w:t>
      </w:r>
      <w:r w:rsidR="00D9761C">
        <w:rPr>
          <w:rFonts w:asciiTheme="majorBidi" w:hAnsiTheme="majorBidi" w:cstheme="majorBidi"/>
          <w:sz w:val="24"/>
          <w:szCs w:val="24"/>
        </w:rPr>
        <w:t>ly</w:t>
      </w:r>
      <w:r w:rsidR="00DA6DE8">
        <w:rPr>
          <w:rFonts w:asciiTheme="majorBidi" w:hAnsiTheme="majorBidi" w:cstheme="majorBidi"/>
          <w:sz w:val="24"/>
          <w:szCs w:val="24"/>
        </w:rPr>
        <w:t xml:space="preserve">, </w:t>
      </w:r>
      <w:r w:rsidR="005F711A">
        <w:rPr>
          <w:rFonts w:asciiTheme="majorBidi" w:hAnsiTheme="majorBidi" w:cstheme="majorBidi"/>
          <w:sz w:val="24"/>
          <w:szCs w:val="24"/>
        </w:rPr>
        <w:t xml:space="preserve">and </w:t>
      </w:r>
      <w:r w:rsidR="009C183D">
        <w:rPr>
          <w:rFonts w:asciiTheme="majorBidi" w:hAnsiTheme="majorBidi" w:cstheme="majorBidi"/>
          <w:sz w:val="24"/>
          <w:szCs w:val="24"/>
        </w:rPr>
        <w:t xml:space="preserve">took care to expand </w:t>
      </w:r>
      <w:r w:rsidR="00E41ACF">
        <w:rPr>
          <w:rFonts w:asciiTheme="majorBidi" w:hAnsiTheme="majorBidi" w:cstheme="majorBidi"/>
          <w:sz w:val="24"/>
          <w:szCs w:val="24"/>
        </w:rPr>
        <w:t xml:space="preserve">its </w:t>
      </w:r>
      <w:r w:rsidR="007930E2">
        <w:rPr>
          <w:rFonts w:asciiTheme="majorBidi" w:hAnsiTheme="majorBidi" w:cstheme="majorBidi"/>
          <w:sz w:val="24"/>
          <w:szCs w:val="24"/>
        </w:rPr>
        <w:t>members’</w:t>
      </w:r>
      <w:ins w:id="77" w:author="ענת ואתורי" w:date="2020-03-10T19:28:00Z">
        <w:r w:rsidR="00E64263">
          <w:rPr>
            <w:rFonts w:asciiTheme="majorBidi" w:hAnsiTheme="majorBidi" w:cstheme="majorBidi"/>
            <w:sz w:val="24"/>
            <w:szCs w:val="24"/>
          </w:rPr>
          <w:t xml:space="preserve"> </w:t>
        </w:r>
      </w:ins>
      <w:del w:id="78" w:author="ענת ואתורי" w:date="2020-03-09T15:26:00Z">
        <w:r w:rsidR="007930E2" w:rsidDel="00564C84">
          <w:rPr>
            <w:rFonts w:asciiTheme="majorBidi" w:hAnsiTheme="majorBidi" w:cstheme="majorBidi"/>
            <w:sz w:val="24"/>
            <w:szCs w:val="24"/>
          </w:rPr>
          <w:delText xml:space="preserve"> </w:delText>
        </w:r>
      </w:del>
      <w:ins w:id="79" w:author="ענת ואתורי" w:date="2020-03-09T15:26:00Z">
        <w:r w:rsidR="00564C84">
          <w:rPr>
            <w:rFonts w:asciiTheme="majorBidi" w:hAnsiTheme="majorBidi" w:cstheme="majorBidi"/>
            <w:sz w:val="24"/>
            <w:szCs w:val="24"/>
          </w:rPr>
          <w:t xml:space="preserve">occupational </w:t>
        </w:r>
      </w:ins>
      <w:ins w:id="80" w:author="ענת ואתורי" w:date="2020-03-09T16:06:00Z">
        <w:r w:rsidR="002D31F0">
          <w:rPr>
            <w:rFonts w:asciiTheme="majorBidi" w:hAnsiTheme="majorBidi" w:cstheme="majorBidi"/>
            <w:sz w:val="24"/>
            <w:szCs w:val="24"/>
          </w:rPr>
          <w:t>options</w:t>
        </w:r>
      </w:ins>
      <w:del w:id="81" w:author="ענת ואתורי" w:date="2020-03-09T15:26:00Z">
        <w:r w:rsidR="007930E2" w:rsidDel="00564C84">
          <w:rPr>
            <w:rFonts w:asciiTheme="majorBidi" w:hAnsiTheme="majorBidi" w:cstheme="majorBidi"/>
            <w:sz w:val="24"/>
            <w:szCs w:val="24"/>
          </w:rPr>
          <w:delText xml:space="preserve">range of </w:delText>
        </w:r>
        <w:r w:rsidR="00742612" w:rsidDel="00564C84">
          <w:rPr>
            <w:rFonts w:asciiTheme="majorBidi" w:hAnsiTheme="majorBidi" w:cstheme="majorBidi"/>
            <w:sz w:val="24"/>
            <w:szCs w:val="24"/>
          </w:rPr>
          <w:delText>employment</w:delText>
        </w:r>
      </w:del>
      <w:r w:rsidR="007930E2">
        <w:rPr>
          <w:rFonts w:asciiTheme="majorBidi" w:hAnsiTheme="majorBidi" w:cstheme="majorBidi"/>
          <w:sz w:val="24"/>
          <w:szCs w:val="24"/>
        </w:rPr>
        <w:t>.</w:t>
      </w:r>
      <w:r w:rsidR="00590C8A">
        <w:rPr>
          <w:rFonts w:asciiTheme="majorBidi" w:hAnsiTheme="majorBidi" w:cstheme="majorBidi"/>
          <w:sz w:val="24"/>
          <w:szCs w:val="24"/>
        </w:rPr>
        <w:t xml:space="preserve"> </w:t>
      </w:r>
      <w:ins w:id="82" w:author="ענת ואתורי" w:date="2020-03-09T16:05:00Z">
        <w:r w:rsidR="002D31F0">
          <w:rPr>
            <w:rFonts w:asciiTheme="majorBidi" w:hAnsiTheme="majorBidi" w:cstheme="majorBidi"/>
            <w:sz w:val="24"/>
            <w:szCs w:val="24"/>
          </w:rPr>
          <w:t>The complex</w:t>
        </w:r>
      </w:ins>
      <w:ins w:id="83" w:author="Tamar Kogman" w:date="2020-03-18T14:03:00Z">
        <w:r w:rsidR="00300F27">
          <w:rPr>
            <w:rFonts w:asciiTheme="majorBidi" w:hAnsiTheme="majorBidi" w:cstheme="majorBidi"/>
            <w:sz w:val="24"/>
            <w:szCs w:val="24"/>
          </w:rPr>
          <w:t xml:space="preserve"> task of managing this community</w:t>
        </w:r>
      </w:ins>
      <w:ins w:id="84" w:author="ענת ואתורי" w:date="2020-03-09T16:05:00Z">
        <w:del w:id="85" w:author="Tamar Kogman" w:date="2020-03-18T14:03:00Z">
          <w:r w:rsidR="002D31F0" w:rsidDel="00300F27">
            <w:rPr>
              <w:rFonts w:asciiTheme="majorBidi" w:hAnsiTheme="majorBidi" w:cstheme="majorBidi"/>
              <w:sz w:val="24"/>
              <w:szCs w:val="24"/>
            </w:rPr>
            <w:delText>ity of this community’s management</w:delText>
          </w:r>
        </w:del>
        <w:r w:rsidR="002D31F0">
          <w:rPr>
            <w:rFonts w:asciiTheme="majorBidi" w:hAnsiTheme="majorBidi" w:cstheme="majorBidi"/>
            <w:sz w:val="24"/>
            <w:szCs w:val="24"/>
          </w:rPr>
          <w:t xml:space="preserve">, its self-image and how it chose to present itself, are reflected in the </w:t>
        </w:r>
      </w:ins>
      <w:ins w:id="86" w:author="ענת ואתורי" w:date="2020-03-10T18:12:00Z">
        <w:r w:rsidR="005177F7">
          <w:rPr>
            <w:rFonts w:asciiTheme="majorBidi" w:hAnsiTheme="majorBidi" w:cstheme="majorBidi"/>
            <w:sz w:val="24"/>
            <w:szCs w:val="24"/>
          </w:rPr>
          <w:t xml:space="preserve">community code of law known as the Cracow </w:t>
        </w:r>
      </w:ins>
      <w:ins w:id="87" w:author="ענת ואתורי" w:date="2020-03-09T16:05:00Z">
        <w:r w:rsidR="002D31F0">
          <w:rPr>
            <w:rFonts w:asciiTheme="majorBidi" w:hAnsiTheme="majorBidi" w:cstheme="majorBidi"/>
            <w:sz w:val="24"/>
            <w:szCs w:val="24"/>
          </w:rPr>
          <w:t>Community Statute of 1595</w:t>
        </w:r>
      </w:ins>
      <w:ins w:id="88" w:author="ענת ואתורי" w:date="2020-03-10T18:18:00Z">
        <w:r w:rsidR="000E17F0">
          <w:rPr>
            <w:rFonts w:asciiTheme="majorBidi" w:hAnsiTheme="majorBidi" w:cstheme="majorBidi"/>
            <w:sz w:val="24"/>
            <w:szCs w:val="24"/>
          </w:rPr>
          <w:t>.</w:t>
        </w:r>
      </w:ins>
      <w:ins w:id="89" w:author="ענת ואתורי" w:date="2020-03-09T16:05:00Z">
        <w:r w:rsidR="002D31F0">
          <w:rPr>
            <w:rStyle w:val="FootnoteReference"/>
            <w:rFonts w:asciiTheme="majorBidi" w:hAnsiTheme="majorBidi" w:cstheme="majorBidi"/>
            <w:sz w:val="24"/>
            <w:szCs w:val="24"/>
          </w:rPr>
          <w:footnoteReference w:id="23"/>
        </w:r>
        <w:r w:rsidR="002D31F0">
          <w:rPr>
            <w:rFonts w:asciiTheme="majorBidi" w:hAnsiTheme="majorBidi" w:cstheme="majorBidi"/>
            <w:sz w:val="24"/>
            <w:szCs w:val="24"/>
          </w:rPr>
          <w:t xml:space="preserve"> </w:t>
        </w:r>
      </w:ins>
      <w:ins w:id="98" w:author="ענת ואתורי" w:date="2020-03-10T18:10:00Z">
        <w:r w:rsidR="00805F1E">
          <w:rPr>
            <w:rFonts w:asciiTheme="majorBidi" w:hAnsiTheme="majorBidi" w:cstheme="majorBidi"/>
            <w:sz w:val="24"/>
            <w:szCs w:val="24"/>
          </w:rPr>
          <w:t>Its 93 paragraphs</w:t>
        </w:r>
      </w:ins>
      <w:ins w:id="99" w:author="ענת ואתורי" w:date="2020-03-10T18:18:00Z">
        <w:r w:rsidR="000E17F0">
          <w:rPr>
            <w:rFonts w:asciiTheme="majorBidi" w:hAnsiTheme="majorBidi" w:cstheme="majorBidi"/>
            <w:sz w:val="24"/>
            <w:szCs w:val="24"/>
          </w:rPr>
          <w:t>, which</w:t>
        </w:r>
      </w:ins>
      <w:ins w:id="100" w:author="ענת ואתורי" w:date="2020-03-10T18:10:00Z">
        <w:r w:rsidR="00805F1E">
          <w:rPr>
            <w:rFonts w:asciiTheme="majorBidi" w:hAnsiTheme="majorBidi" w:cstheme="majorBidi"/>
            <w:sz w:val="24"/>
            <w:szCs w:val="24"/>
          </w:rPr>
          <w:t xml:space="preserve"> </w:t>
        </w:r>
      </w:ins>
      <w:ins w:id="101" w:author="ענת ואתורי" w:date="2020-03-10T18:18:00Z">
        <w:r w:rsidR="000E17F0">
          <w:rPr>
            <w:rFonts w:asciiTheme="majorBidi" w:hAnsiTheme="majorBidi" w:cstheme="majorBidi"/>
            <w:sz w:val="24"/>
            <w:szCs w:val="24"/>
          </w:rPr>
          <w:t xml:space="preserve">governed </w:t>
        </w:r>
        <w:del w:id="102" w:author="Tamar Kogman" w:date="2020-03-18T14:03:00Z">
          <w:r w:rsidR="000E17F0" w:rsidDel="009850CE">
            <w:rPr>
              <w:rFonts w:asciiTheme="majorBidi" w:hAnsiTheme="majorBidi" w:cstheme="majorBidi"/>
              <w:sz w:val="24"/>
              <w:szCs w:val="24"/>
            </w:rPr>
            <w:delText xml:space="preserve">the </w:delText>
          </w:r>
        </w:del>
        <w:r w:rsidR="000E17F0">
          <w:rPr>
            <w:rFonts w:asciiTheme="majorBidi" w:hAnsiTheme="majorBidi" w:cstheme="majorBidi"/>
            <w:sz w:val="24"/>
            <w:szCs w:val="24"/>
          </w:rPr>
          <w:t xml:space="preserve">life </w:t>
        </w:r>
        <w:del w:id="103" w:author="Tamar Kogman" w:date="2020-03-18T14:04:00Z">
          <w:r w:rsidR="000E17F0" w:rsidDel="009850CE">
            <w:rPr>
              <w:rFonts w:asciiTheme="majorBidi" w:hAnsiTheme="majorBidi" w:cstheme="majorBidi"/>
              <w:sz w:val="24"/>
              <w:szCs w:val="24"/>
            </w:rPr>
            <w:delText>of Cracovian community</w:delText>
          </w:r>
        </w:del>
      </w:ins>
      <w:ins w:id="104" w:author="Tamar Kogman" w:date="2020-03-18T14:04:00Z">
        <w:r w:rsidR="009850CE">
          <w:rPr>
            <w:rFonts w:asciiTheme="majorBidi" w:hAnsiTheme="majorBidi" w:cstheme="majorBidi"/>
            <w:sz w:val="24"/>
            <w:szCs w:val="24"/>
          </w:rPr>
          <w:t>within the community</w:t>
        </w:r>
      </w:ins>
      <w:ins w:id="105" w:author="ענת ואתורי" w:date="2020-03-10T18:18:00Z">
        <w:r w:rsidR="000E17F0">
          <w:rPr>
            <w:rFonts w:asciiTheme="majorBidi" w:hAnsiTheme="majorBidi" w:cstheme="majorBidi"/>
            <w:sz w:val="24"/>
            <w:szCs w:val="24"/>
          </w:rPr>
          <w:t xml:space="preserve"> </w:t>
        </w:r>
        <w:del w:id="106" w:author="Tamar Kogman" w:date="2020-03-18T13:48:00Z">
          <w:r w:rsidR="000E17F0" w:rsidDel="00F85A60">
            <w:rPr>
              <w:rFonts w:asciiTheme="majorBidi" w:hAnsiTheme="majorBidi" w:cstheme="majorBidi"/>
              <w:sz w:val="24"/>
              <w:szCs w:val="24"/>
            </w:rPr>
            <w:delText>to</w:delText>
          </w:r>
        </w:del>
      </w:ins>
      <w:ins w:id="107" w:author="Tamar Kogman" w:date="2020-03-18T13:48:00Z">
        <w:r w:rsidR="00F85A60">
          <w:rPr>
            <w:rFonts w:asciiTheme="majorBidi" w:hAnsiTheme="majorBidi" w:cstheme="majorBidi"/>
            <w:sz w:val="24"/>
            <w:szCs w:val="24"/>
          </w:rPr>
          <w:t>until</w:t>
        </w:r>
      </w:ins>
      <w:ins w:id="108" w:author="ענת ואתורי" w:date="2020-03-10T18:18:00Z">
        <w:r w:rsidR="000E17F0">
          <w:rPr>
            <w:rFonts w:asciiTheme="majorBidi" w:hAnsiTheme="majorBidi" w:cstheme="majorBidi"/>
            <w:sz w:val="24"/>
            <w:szCs w:val="24"/>
          </w:rPr>
          <w:t xml:space="preserve"> the time of partitions</w:t>
        </w:r>
      </w:ins>
      <w:ins w:id="109" w:author="ענת ואתורי" w:date="2020-03-10T18:21:00Z">
        <w:r w:rsidR="000E17F0">
          <w:rPr>
            <w:rFonts w:asciiTheme="majorBidi" w:hAnsiTheme="majorBidi" w:cstheme="majorBidi"/>
            <w:sz w:val="24"/>
            <w:szCs w:val="24"/>
          </w:rPr>
          <w:t>,</w:t>
        </w:r>
      </w:ins>
      <w:ins w:id="110" w:author="ענת ואתורי" w:date="2020-03-10T18:26:00Z">
        <w:r w:rsidR="0022468B">
          <w:rPr>
            <w:rStyle w:val="FootnoteReference"/>
            <w:rFonts w:asciiTheme="majorBidi" w:hAnsiTheme="majorBidi" w:cstheme="majorBidi"/>
            <w:sz w:val="24"/>
            <w:szCs w:val="24"/>
          </w:rPr>
          <w:footnoteReference w:id="24"/>
        </w:r>
      </w:ins>
      <w:ins w:id="152" w:author="ענת ואתורי" w:date="2020-03-10T18:18:00Z">
        <w:r w:rsidR="000E17F0">
          <w:rPr>
            <w:rFonts w:asciiTheme="majorBidi" w:hAnsiTheme="majorBidi" w:cstheme="majorBidi"/>
            <w:sz w:val="24"/>
            <w:szCs w:val="24"/>
          </w:rPr>
          <w:t xml:space="preserve"> </w:t>
        </w:r>
        <w:del w:id="153" w:author="Tamar Kogman" w:date="2020-03-18T14:04:00Z">
          <w:r w:rsidR="000E17F0" w:rsidDel="00C16A3C">
            <w:rPr>
              <w:rFonts w:asciiTheme="majorBidi" w:hAnsiTheme="majorBidi" w:cstheme="majorBidi"/>
              <w:sz w:val="24"/>
              <w:szCs w:val="24"/>
            </w:rPr>
            <w:delText>likewise</w:delText>
          </w:r>
        </w:del>
      </w:ins>
      <w:ins w:id="154" w:author="Tamar Kogman" w:date="2020-03-18T14:04:00Z">
        <w:r w:rsidR="00C16A3C">
          <w:rPr>
            <w:rFonts w:asciiTheme="majorBidi" w:hAnsiTheme="majorBidi" w:cstheme="majorBidi"/>
            <w:sz w:val="24"/>
            <w:szCs w:val="24"/>
          </w:rPr>
          <w:t>also</w:t>
        </w:r>
      </w:ins>
      <w:ins w:id="155" w:author="ענת ואתורי" w:date="2020-03-10T18:18:00Z">
        <w:r w:rsidR="000E17F0">
          <w:rPr>
            <w:rFonts w:asciiTheme="majorBidi" w:hAnsiTheme="majorBidi" w:cstheme="majorBidi"/>
            <w:sz w:val="24"/>
            <w:szCs w:val="24"/>
          </w:rPr>
          <w:t xml:space="preserve"> </w:t>
        </w:r>
      </w:ins>
      <w:ins w:id="156" w:author="ענת ואתורי" w:date="2020-03-10T18:10:00Z">
        <w:r w:rsidR="00805F1E">
          <w:rPr>
            <w:rFonts w:asciiTheme="majorBidi" w:hAnsiTheme="majorBidi" w:cstheme="majorBidi"/>
            <w:sz w:val="24"/>
            <w:szCs w:val="24"/>
          </w:rPr>
          <w:t>testify</w:t>
        </w:r>
      </w:ins>
      <w:ins w:id="157" w:author="ענת ואתורי" w:date="2020-03-10T18:06:00Z">
        <w:r w:rsidR="00805F1E">
          <w:rPr>
            <w:rFonts w:asciiTheme="majorBidi" w:hAnsiTheme="majorBidi" w:cstheme="majorBidi"/>
            <w:sz w:val="24"/>
            <w:szCs w:val="24"/>
          </w:rPr>
          <w:t xml:space="preserve"> </w:t>
        </w:r>
      </w:ins>
      <w:ins w:id="158" w:author="ענת ואתורי" w:date="2020-03-09T16:10:00Z">
        <w:r w:rsidR="002D31F0">
          <w:rPr>
            <w:rFonts w:asciiTheme="majorBidi" w:hAnsiTheme="majorBidi" w:cstheme="majorBidi"/>
            <w:sz w:val="24"/>
            <w:szCs w:val="24"/>
          </w:rPr>
          <w:t xml:space="preserve">to the community’s </w:t>
        </w:r>
      </w:ins>
      <w:r w:rsidR="004167B3">
        <w:rPr>
          <w:rFonts w:asciiTheme="majorBidi" w:hAnsiTheme="majorBidi" w:cstheme="majorBidi"/>
          <w:sz w:val="24"/>
          <w:szCs w:val="24"/>
        </w:rPr>
        <w:t xml:space="preserve">far-reaching </w:t>
      </w:r>
      <w:r w:rsidR="00D4689B">
        <w:rPr>
          <w:rFonts w:asciiTheme="majorBidi" w:hAnsiTheme="majorBidi" w:cstheme="majorBidi"/>
          <w:sz w:val="24"/>
          <w:szCs w:val="24"/>
        </w:rPr>
        <w:t xml:space="preserve">judicial and administrative </w:t>
      </w:r>
      <w:r w:rsidR="001A48F4">
        <w:rPr>
          <w:rFonts w:asciiTheme="majorBidi" w:hAnsiTheme="majorBidi" w:cstheme="majorBidi"/>
          <w:sz w:val="24"/>
          <w:szCs w:val="24"/>
        </w:rPr>
        <w:t>autonomy</w:t>
      </w:r>
      <w:r w:rsidR="00626095">
        <w:rPr>
          <w:rStyle w:val="FootnoteReference"/>
          <w:rFonts w:asciiTheme="majorBidi" w:hAnsiTheme="majorBidi" w:cstheme="majorBidi"/>
          <w:sz w:val="24"/>
          <w:szCs w:val="24"/>
        </w:rPr>
        <w:footnoteReference w:id="25"/>
      </w:r>
      <w:r w:rsidR="00626095">
        <w:rPr>
          <w:rFonts w:asciiTheme="majorBidi" w:hAnsiTheme="majorBidi" w:cstheme="majorBidi"/>
          <w:sz w:val="24"/>
          <w:szCs w:val="24"/>
        </w:rPr>
        <w:t xml:space="preserve"> </w:t>
      </w:r>
      <w:r w:rsidR="0022468B">
        <w:rPr>
          <w:rFonts w:asciiTheme="majorBidi" w:hAnsiTheme="majorBidi" w:cstheme="majorBidi"/>
          <w:sz w:val="24"/>
          <w:szCs w:val="24"/>
        </w:rPr>
        <w:t xml:space="preserve"> </w:t>
      </w:r>
      <w:r w:rsidR="00BF093E">
        <w:rPr>
          <w:rFonts w:asciiTheme="majorBidi" w:hAnsiTheme="majorBidi" w:cstheme="majorBidi"/>
          <w:sz w:val="24"/>
          <w:szCs w:val="24"/>
        </w:rPr>
        <w:t xml:space="preserve">and </w:t>
      </w:r>
      <w:ins w:id="160" w:author="ענת ואתורי" w:date="2020-03-09T16:11:00Z">
        <w:r w:rsidR="002D31F0">
          <w:rPr>
            <w:rFonts w:asciiTheme="majorBidi" w:hAnsiTheme="majorBidi" w:cstheme="majorBidi"/>
            <w:sz w:val="24"/>
            <w:szCs w:val="24"/>
          </w:rPr>
          <w:t xml:space="preserve">reveal </w:t>
        </w:r>
        <w:del w:id="161" w:author="Tamar Kogman" w:date="2020-03-18T14:04:00Z">
          <w:r w:rsidR="002D31F0" w:rsidDel="00C16A3C">
            <w:rPr>
              <w:rFonts w:asciiTheme="majorBidi" w:hAnsiTheme="majorBidi" w:cstheme="majorBidi"/>
              <w:sz w:val="24"/>
              <w:szCs w:val="24"/>
            </w:rPr>
            <w:delText xml:space="preserve"> </w:delText>
          </w:r>
        </w:del>
        <w:r w:rsidR="002D31F0">
          <w:rPr>
            <w:rFonts w:asciiTheme="majorBidi" w:hAnsiTheme="majorBidi" w:cstheme="majorBidi"/>
            <w:sz w:val="24"/>
            <w:szCs w:val="24"/>
          </w:rPr>
          <w:t xml:space="preserve">some aspects of its </w:t>
        </w:r>
      </w:ins>
      <w:del w:id="162" w:author="Tamar Kogman" w:date="2020-03-18T13:49:00Z">
        <w:r w:rsidR="00BF093E" w:rsidDel="00543836">
          <w:rPr>
            <w:rFonts w:asciiTheme="majorBidi" w:hAnsiTheme="majorBidi" w:cstheme="majorBidi"/>
            <w:sz w:val="24"/>
            <w:szCs w:val="24"/>
          </w:rPr>
          <w:delText xml:space="preserve"> </w:delText>
        </w:r>
      </w:del>
      <w:r w:rsidR="00B96424">
        <w:rPr>
          <w:rFonts w:asciiTheme="majorBidi" w:hAnsiTheme="majorBidi" w:cstheme="majorBidi"/>
          <w:sz w:val="24"/>
          <w:szCs w:val="24"/>
        </w:rPr>
        <w:t>intellectual</w:t>
      </w:r>
      <w:r w:rsidR="00BF093E">
        <w:rPr>
          <w:rFonts w:asciiTheme="majorBidi" w:hAnsiTheme="majorBidi" w:cstheme="majorBidi"/>
          <w:sz w:val="24"/>
          <w:szCs w:val="24"/>
        </w:rPr>
        <w:t xml:space="preserve"> and economic growth</w:t>
      </w:r>
      <w:r w:rsidR="002D31F0">
        <w:rPr>
          <w:rFonts w:asciiTheme="majorBidi" w:hAnsiTheme="majorBidi" w:cstheme="majorBidi"/>
          <w:sz w:val="24"/>
          <w:szCs w:val="24"/>
        </w:rPr>
        <w:t>.</w:t>
      </w:r>
      <w:r w:rsidR="00BF093E">
        <w:rPr>
          <w:rFonts w:asciiTheme="majorBidi" w:hAnsiTheme="majorBidi" w:cstheme="majorBidi"/>
          <w:sz w:val="24"/>
          <w:szCs w:val="24"/>
        </w:rPr>
        <w:t xml:space="preserve"> </w:t>
      </w:r>
    </w:p>
    <w:p w14:paraId="08C00BBB" w14:textId="116F0658" w:rsidR="00D441F0" w:rsidRDefault="006D0A82"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In 1541, the community’s rabbi</w:t>
      </w:r>
      <w:r w:rsidR="00AC0C85">
        <w:rPr>
          <w:rFonts w:asciiTheme="majorBidi" w:hAnsiTheme="majorBidi" w:cstheme="majorBidi"/>
          <w:sz w:val="24"/>
          <w:szCs w:val="24"/>
        </w:rPr>
        <w:t xml:space="preserve">, </w:t>
      </w:r>
      <w:proofErr w:type="spellStart"/>
      <w:r w:rsidR="00AC0C85">
        <w:rPr>
          <w:rFonts w:asciiTheme="majorBidi" w:hAnsiTheme="majorBidi" w:cstheme="majorBidi"/>
          <w:sz w:val="24"/>
          <w:szCs w:val="24"/>
        </w:rPr>
        <w:t>Mosheh</w:t>
      </w:r>
      <w:proofErr w:type="spellEnd"/>
      <w:r w:rsidR="00AC0C85">
        <w:rPr>
          <w:rFonts w:asciiTheme="majorBidi" w:hAnsiTheme="majorBidi" w:cstheme="majorBidi"/>
          <w:sz w:val="24"/>
          <w:szCs w:val="24"/>
        </w:rPr>
        <w:t xml:space="preserve"> </w:t>
      </w:r>
      <w:proofErr w:type="spellStart"/>
      <w:r w:rsidR="00AC0C85">
        <w:rPr>
          <w:rFonts w:asciiTheme="majorBidi" w:hAnsiTheme="majorBidi" w:cstheme="majorBidi"/>
          <w:sz w:val="24"/>
          <w:szCs w:val="24"/>
        </w:rPr>
        <w:t>Fiszel</w:t>
      </w:r>
      <w:proofErr w:type="spellEnd"/>
      <w:r w:rsidR="00AC0C85">
        <w:rPr>
          <w:rFonts w:asciiTheme="majorBidi" w:hAnsiTheme="majorBidi" w:cstheme="majorBidi"/>
          <w:sz w:val="24"/>
          <w:szCs w:val="24"/>
        </w:rPr>
        <w:t xml:space="preserve"> </w:t>
      </w:r>
      <w:r w:rsidR="00394B3C">
        <w:rPr>
          <w:rFonts w:asciiTheme="majorBidi" w:hAnsiTheme="majorBidi" w:cstheme="majorBidi"/>
          <w:sz w:val="24"/>
          <w:szCs w:val="24"/>
        </w:rPr>
        <w:t>(1480-1541</w:t>
      </w:r>
      <w:r w:rsidR="00E035A6">
        <w:rPr>
          <w:rFonts w:asciiTheme="majorBidi" w:hAnsiTheme="majorBidi" w:cstheme="majorBidi"/>
          <w:sz w:val="24"/>
          <w:szCs w:val="24"/>
        </w:rPr>
        <w:t xml:space="preserve">), </w:t>
      </w:r>
      <w:r w:rsidR="00865587">
        <w:rPr>
          <w:rFonts w:asciiTheme="majorBidi" w:hAnsiTheme="majorBidi" w:cstheme="majorBidi"/>
          <w:sz w:val="24"/>
          <w:szCs w:val="24"/>
        </w:rPr>
        <w:t xml:space="preserve">was </w:t>
      </w:r>
      <w:r w:rsidR="00686283">
        <w:rPr>
          <w:rFonts w:asciiTheme="majorBidi" w:hAnsiTheme="majorBidi" w:cstheme="majorBidi"/>
          <w:sz w:val="24"/>
          <w:szCs w:val="24"/>
        </w:rPr>
        <w:t xml:space="preserve">appointed by the king </w:t>
      </w:r>
      <w:r w:rsidR="001B650E">
        <w:rPr>
          <w:rFonts w:asciiTheme="majorBidi" w:hAnsiTheme="majorBidi" w:cstheme="majorBidi"/>
          <w:sz w:val="24"/>
          <w:szCs w:val="24"/>
        </w:rPr>
        <w:t xml:space="preserve">as one of </w:t>
      </w:r>
      <w:r w:rsidR="00FD2B81">
        <w:rPr>
          <w:rFonts w:asciiTheme="majorBidi" w:hAnsiTheme="majorBidi" w:cstheme="majorBidi"/>
          <w:sz w:val="24"/>
          <w:szCs w:val="24"/>
        </w:rPr>
        <w:t xml:space="preserve">the </w:t>
      </w:r>
      <w:r w:rsidR="001B650E">
        <w:rPr>
          <w:rFonts w:asciiTheme="majorBidi" w:hAnsiTheme="majorBidi" w:cstheme="majorBidi"/>
          <w:sz w:val="24"/>
          <w:szCs w:val="24"/>
        </w:rPr>
        <w:t xml:space="preserve">two chief rabbis </w:t>
      </w:r>
      <w:r w:rsidR="002C5654">
        <w:rPr>
          <w:rFonts w:asciiTheme="majorBidi" w:hAnsiTheme="majorBidi" w:cstheme="majorBidi"/>
          <w:sz w:val="24"/>
          <w:szCs w:val="24"/>
        </w:rPr>
        <w:t>of Lesser Poland and Rus</w:t>
      </w:r>
      <w:r w:rsidR="007557EB">
        <w:rPr>
          <w:rFonts w:asciiTheme="majorBidi" w:hAnsiTheme="majorBidi" w:cstheme="majorBidi"/>
          <w:sz w:val="24"/>
          <w:szCs w:val="24"/>
        </w:rPr>
        <w:t>ʹ</w:t>
      </w:r>
      <w:r w:rsidR="002C5654">
        <w:rPr>
          <w:rFonts w:asciiTheme="majorBidi" w:hAnsiTheme="majorBidi" w:cstheme="majorBidi"/>
          <w:sz w:val="24"/>
          <w:szCs w:val="24"/>
        </w:rPr>
        <w:t>.</w:t>
      </w:r>
      <w:r w:rsidR="003C7A13">
        <w:rPr>
          <w:rFonts w:asciiTheme="majorBidi" w:hAnsiTheme="majorBidi" w:cstheme="majorBidi"/>
          <w:sz w:val="24"/>
          <w:szCs w:val="24"/>
        </w:rPr>
        <w:t xml:space="preserve"> </w:t>
      </w:r>
      <w:ins w:id="163" w:author="ענת ואתורי" w:date="2020-03-10T17:42:00Z">
        <w:r w:rsidR="007557EB">
          <w:rPr>
            <w:rFonts w:asciiTheme="majorBidi" w:hAnsiTheme="majorBidi" w:cstheme="majorBidi"/>
            <w:sz w:val="24"/>
            <w:szCs w:val="24"/>
          </w:rPr>
          <w:t xml:space="preserve">Kazimierz became </w:t>
        </w:r>
      </w:ins>
      <w:del w:id="164" w:author="ענת ואתורי" w:date="2020-03-10T17:42:00Z">
        <w:r w:rsidR="003C7A13" w:rsidDel="007557EB">
          <w:rPr>
            <w:rFonts w:asciiTheme="majorBidi" w:hAnsiTheme="majorBidi" w:cstheme="majorBidi"/>
            <w:sz w:val="24"/>
            <w:szCs w:val="24"/>
          </w:rPr>
          <w:delText xml:space="preserve">This resulted </w:delText>
        </w:r>
        <w:r w:rsidR="00AB4F8B" w:rsidDel="007557EB">
          <w:rPr>
            <w:rFonts w:asciiTheme="majorBidi" w:hAnsiTheme="majorBidi" w:cstheme="majorBidi"/>
            <w:sz w:val="24"/>
            <w:szCs w:val="24"/>
          </w:rPr>
          <w:delText>in Kazimierz’s</w:delText>
        </w:r>
        <w:r w:rsidR="00B5470D" w:rsidDel="007557EB">
          <w:rPr>
            <w:rFonts w:asciiTheme="majorBidi" w:hAnsiTheme="majorBidi" w:cstheme="majorBidi"/>
            <w:sz w:val="24"/>
            <w:szCs w:val="24"/>
          </w:rPr>
          <w:delText xml:space="preserve"> fast ascendance </w:delText>
        </w:r>
        <w:r w:rsidR="009C3B88" w:rsidDel="007557EB">
          <w:rPr>
            <w:rFonts w:asciiTheme="majorBidi" w:hAnsiTheme="majorBidi" w:cstheme="majorBidi"/>
            <w:sz w:val="24"/>
            <w:szCs w:val="24"/>
          </w:rPr>
          <w:delText>as</w:delText>
        </w:r>
      </w:del>
      <w:del w:id="165" w:author="Tamar Kogman" w:date="2020-03-18T14:04:00Z">
        <w:r w:rsidR="009C3B88" w:rsidDel="00BC7F7E">
          <w:rPr>
            <w:rFonts w:asciiTheme="majorBidi" w:hAnsiTheme="majorBidi" w:cstheme="majorBidi"/>
            <w:sz w:val="24"/>
            <w:szCs w:val="24"/>
          </w:rPr>
          <w:delText xml:space="preserve"> </w:delText>
        </w:r>
      </w:del>
      <w:r w:rsidR="009C3B88">
        <w:rPr>
          <w:rFonts w:asciiTheme="majorBidi" w:hAnsiTheme="majorBidi" w:cstheme="majorBidi"/>
          <w:sz w:val="24"/>
          <w:szCs w:val="24"/>
        </w:rPr>
        <w:t xml:space="preserve">“an important center of </w:t>
      </w:r>
      <w:r w:rsidR="00AE1A6F">
        <w:rPr>
          <w:rFonts w:asciiTheme="majorBidi" w:hAnsiTheme="majorBidi" w:cstheme="majorBidi"/>
          <w:sz w:val="24"/>
          <w:szCs w:val="24"/>
        </w:rPr>
        <w:t>T</w:t>
      </w:r>
      <w:r w:rsidR="009C3B88">
        <w:rPr>
          <w:rFonts w:asciiTheme="majorBidi" w:hAnsiTheme="majorBidi" w:cstheme="majorBidi"/>
          <w:sz w:val="24"/>
          <w:szCs w:val="24"/>
        </w:rPr>
        <w:t xml:space="preserve">orah </w:t>
      </w:r>
      <w:r w:rsidR="00726EA9">
        <w:rPr>
          <w:rFonts w:asciiTheme="majorBidi" w:hAnsiTheme="majorBidi" w:cstheme="majorBidi"/>
          <w:sz w:val="24"/>
          <w:szCs w:val="24"/>
        </w:rPr>
        <w:t>s</w:t>
      </w:r>
      <w:r w:rsidR="007A557D">
        <w:rPr>
          <w:rFonts w:asciiTheme="majorBidi" w:hAnsiTheme="majorBidi" w:cstheme="majorBidi"/>
          <w:sz w:val="24"/>
          <w:szCs w:val="24"/>
        </w:rPr>
        <w:t>cholarship</w:t>
      </w:r>
      <w:r w:rsidR="00CC7EF1">
        <w:rPr>
          <w:rFonts w:asciiTheme="majorBidi" w:hAnsiTheme="majorBidi" w:cstheme="majorBidi"/>
          <w:sz w:val="24"/>
          <w:szCs w:val="24"/>
        </w:rPr>
        <w:t xml:space="preserve"> […]</w:t>
      </w:r>
      <w:r w:rsidR="009A3538">
        <w:rPr>
          <w:rFonts w:asciiTheme="majorBidi" w:hAnsiTheme="majorBidi" w:cstheme="majorBidi"/>
          <w:sz w:val="24"/>
          <w:szCs w:val="24"/>
        </w:rPr>
        <w:t xml:space="preserve"> as</w:t>
      </w:r>
      <w:r w:rsidR="00EB7B36">
        <w:rPr>
          <w:rFonts w:asciiTheme="majorBidi" w:hAnsiTheme="majorBidi" w:cstheme="majorBidi"/>
          <w:sz w:val="24"/>
          <w:szCs w:val="24"/>
        </w:rPr>
        <w:t xml:space="preserve"> described by historians, </w:t>
      </w:r>
      <w:r w:rsidR="002C2749">
        <w:rPr>
          <w:rFonts w:asciiTheme="majorBidi" w:hAnsiTheme="majorBidi" w:cstheme="majorBidi"/>
          <w:sz w:val="24"/>
          <w:szCs w:val="24"/>
        </w:rPr>
        <w:t xml:space="preserve">even the butchers of Kazimierz </w:t>
      </w:r>
      <w:r w:rsidR="00A87D1F">
        <w:rPr>
          <w:rFonts w:asciiTheme="majorBidi" w:hAnsiTheme="majorBidi" w:cstheme="majorBidi"/>
          <w:sz w:val="24"/>
          <w:szCs w:val="24"/>
        </w:rPr>
        <w:t xml:space="preserve">were </w:t>
      </w:r>
      <w:r w:rsidR="00D33BC6">
        <w:rPr>
          <w:rFonts w:asciiTheme="majorBidi" w:hAnsiTheme="majorBidi" w:cstheme="majorBidi"/>
          <w:sz w:val="24"/>
          <w:szCs w:val="24"/>
        </w:rPr>
        <w:t xml:space="preserve">versed </w:t>
      </w:r>
      <w:r w:rsidR="00A75401">
        <w:rPr>
          <w:rFonts w:asciiTheme="majorBidi" w:hAnsiTheme="majorBidi" w:cstheme="majorBidi"/>
          <w:sz w:val="24"/>
          <w:szCs w:val="24"/>
        </w:rPr>
        <w:t>in the Torah.</w:t>
      </w:r>
      <w:r w:rsidR="00A57E90">
        <w:rPr>
          <w:rFonts w:asciiTheme="majorBidi" w:hAnsiTheme="majorBidi" w:cstheme="majorBidi"/>
          <w:sz w:val="24"/>
          <w:szCs w:val="24"/>
        </w:rPr>
        <w:t>”</w:t>
      </w:r>
      <w:r w:rsidR="00A57E90">
        <w:rPr>
          <w:rStyle w:val="FootnoteReference"/>
          <w:rFonts w:asciiTheme="majorBidi" w:hAnsiTheme="majorBidi" w:cstheme="majorBidi"/>
          <w:sz w:val="24"/>
          <w:szCs w:val="24"/>
        </w:rPr>
        <w:footnoteReference w:id="26"/>
      </w:r>
      <w:r w:rsidR="00F809CC">
        <w:rPr>
          <w:rFonts w:asciiTheme="majorBidi" w:hAnsiTheme="majorBidi" w:cstheme="majorBidi"/>
          <w:sz w:val="24"/>
          <w:szCs w:val="24"/>
        </w:rPr>
        <w:t xml:space="preserve"> </w:t>
      </w:r>
      <w:ins w:id="166" w:author="ענת ואתורי" w:date="2020-03-10T17:43:00Z">
        <w:r w:rsidR="007557EB">
          <w:rPr>
            <w:rFonts w:asciiTheme="majorBidi" w:hAnsiTheme="majorBidi" w:cstheme="majorBidi"/>
            <w:sz w:val="24"/>
            <w:szCs w:val="24"/>
          </w:rPr>
          <w:t xml:space="preserve">One of the leading community </w:t>
        </w:r>
      </w:ins>
      <w:del w:id="167" w:author="ענת ואתורי" w:date="2020-03-10T17:43:00Z">
        <w:r w:rsidR="00F809CC" w:rsidDel="007557EB">
          <w:rPr>
            <w:rFonts w:asciiTheme="majorBidi" w:hAnsiTheme="majorBidi" w:cstheme="majorBidi"/>
            <w:sz w:val="24"/>
            <w:szCs w:val="24"/>
          </w:rPr>
          <w:delText xml:space="preserve">An important </w:delText>
        </w:r>
        <w:r w:rsidR="004A2A8E" w:rsidDel="007557EB">
          <w:rPr>
            <w:rFonts w:asciiTheme="majorBidi" w:hAnsiTheme="majorBidi" w:cstheme="majorBidi"/>
            <w:sz w:val="24"/>
            <w:szCs w:val="24"/>
          </w:rPr>
          <w:delText xml:space="preserve">Kazimierzian </w:delText>
        </w:r>
      </w:del>
      <w:r w:rsidR="00655EAD">
        <w:rPr>
          <w:rFonts w:asciiTheme="majorBidi" w:hAnsiTheme="majorBidi" w:cstheme="majorBidi"/>
          <w:sz w:val="24"/>
          <w:szCs w:val="24"/>
        </w:rPr>
        <w:t>figure</w:t>
      </w:r>
      <w:ins w:id="168" w:author="ענת ואתורי" w:date="2020-03-10T17:43:00Z">
        <w:r w:rsidR="007557EB">
          <w:rPr>
            <w:rFonts w:asciiTheme="majorBidi" w:hAnsiTheme="majorBidi" w:cstheme="majorBidi"/>
            <w:sz w:val="24"/>
            <w:szCs w:val="24"/>
          </w:rPr>
          <w:t>s</w:t>
        </w:r>
      </w:ins>
      <w:r w:rsidR="00655EAD">
        <w:rPr>
          <w:rFonts w:asciiTheme="majorBidi" w:hAnsiTheme="majorBidi" w:cstheme="majorBidi"/>
          <w:sz w:val="24"/>
          <w:szCs w:val="24"/>
        </w:rPr>
        <w:t xml:space="preserve"> </w:t>
      </w:r>
      <w:r w:rsidR="001B56B1">
        <w:rPr>
          <w:rFonts w:asciiTheme="majorBidi" w:hAnsiTheme="majorBidi" w:cstheme="majorBidi"/>
          <w:sz w:val="24"/>
          <w:szCs w:val="24"/>
        </w:rPr>
        <w:t xml:space="preserve">was </w:t>
      </w:r>
      <w:proofErr w:type="spellStart"/>
      <w:r w:rsidR="001B56B1">
        <w:rPr>
          <w:rFonts w:asciiTheme="majorBidi" w:hAnsiTheme="majorBidi" w:cstheme="majorBidi"/>
          <w:sz w:val="24"/>
          <w:szCs w:val="24"/>
        </w:rPr>
        <w:t>Ya’akov</w:t>
      </w:r>
      <w:proofErr w:type="spellEnd"/>
      <w:r w:rsidR="001B56B1">
        <w:rPr>
          <w:rFonts w:asciiTheme="majorBidi" w:hAnsiTheme="majorBidi" w:cstheme="majorBidi"/>
          <w:sz w:val="24"/>
          <w:szCs w:val="24"/>
        </w:rPr>
        <w:t xml:space="preserve"> Pollak, </w:t>
      </w:r>
      <w:r w:rsidR="00436482">
        <w:rPr>
          <w:rFonts w:asciiTheme="majorBidi" w:hAnsiTheme="majorBidi" w:cstheme="majorBidi"/>
          <w:sz w:val="24"/>
          <w:szCs w:val="24"/>
        </w:rPr>
        <w:t xml:space="preserve">considered </w:t>
      </w:r>
      <w:r w:rsidR="002E1730">
        <w:rPr>
          <w:rFonts w:asciiTheme="majorBidi" w:hAnsiTheme="majorBidi" w:cstheme="majorBidi"/>
          <w:sz w:val="24"/>
          <w:szCs w:val="24"/>
        </w:rPr>
        <w:t>“in Polish-Jewish</w:t>
      </w:r>
      <w:r w:rsidR="00F05DF3">
        <w:rPr>
          <w:rFonts w:asciiTheme="majorBidi" w:hAnsiTheme="majorBidi" w:cstheme="majorBidi"/>
          <w:sz w:val="24"/>
          <w:szCs w:val="24"/>
        </w:rPr>
        <w:t xml:space="preserve"> tradition</w:t>
      </w:r>
      <w:r w:rsidR="00307DEF">
        <w:rPr>
          <w:rFonts w:asciiTheme="majorBidi" w:hAnsiTheme="majorBidi" w:cstheme="majorBidi"/>
          <w:sz w:val="24"/>
          <w:szCs w:val="24"/>
        </w:rPr>
        <w:t xml:space="preserve"> as the ‘founder,’ </w:t>
      </w:r>
      <w:r w:rsidR="00652358">
        <w:rPr>
          <w:rFonts w:asciiTheme="majorBidi" w:hAnsiTheme="majorBidi" w:cstheme="majorBidi"/>
          <w:sz w:val="24"/>
          <w:szCs w:val="24"/>
        </w:rPr>
        <w:t xml:space="preserve">the father of the Polish yeshiva, </w:t>
      </w:r>
      <w:r w:rsidR="008E4E02">
        <w:rPr>
          <w:rFonts w:asciiTheme="majorBidi" w:hAnsiTheme="majorBidi" w:cstheme="majorBidi"/>
          <w:sz w:val="24"/>
          <w:szCs w:val="24"/>
        </w:rPr>
        <w:t xml:space="preserve">and credited with </w:t>
      </w:r>
      <w:r w:rsidR="00A2772B">
        <w:rPr>
          <w:rFonts w:asciiTheme="majorBidi" w:hAnsiTheme="majorBidi" w:cstheme="majorBidi"/>
          <w:sz w:val="24"/>
          <w:szCs w:val="24"/>
        </w:rPr>
        <w:t xml:space="preserve">the invention </w:t>
      </w:r>
      <w:r w:rsidR="009F4C92">
        <w:rPr>
          <w:rFonts w:asciiTheme="majorBidi" w:hAnsiTheme="majorBidi" w:cstheme="majorBidi"/>
          <w:sz w:val="24"/>
          <w:szCs w:val="24"/>
        </w:rPr>
        <w:t xml:space="preserve">of </w:t>
      </w:r>
      <w:r w:rsidR="00AF1462">
        <w:rPr>
          <w:rFonts w:asciiTheme="majorBidi" w:hAnsiTheme="majorBidi" w:cstheme="majorBidi"/>
          <w:sz w:val="24"/>
          <w:szCs w:val="24"/>
        </w:rPr>
        <w:t>the</w:t>
      </w:r>
      <w:r w:rsidR="0076701A">
        <w:rPr>
          <w:rFonts w:asciiTheme="majorBidi" w:hAnsiTheme="majorBidi" w:cstheme="majorBidi"/>
          <w:sz w:val="24"/>
          <w:szCs w:val="24"/>
        </w:rPr>
        <w:t xml:space="preserve"> </w:t>
      </w:r>
      <w:r w:rsidR="00DD3C3A">
        <w:rPr>
          <w:rFonts w:asciiTheme="majorBidi" w:hAnsiTheme="majorBidi" w:cstheme="majorBidi"/>
          <w:sz w:val="24"/>
          <w:szCs w:val="24"/>
        </w:rPr>
        <w:t>‘</w:t>
      </w:r>
      <w:r w:rsidR="001D005C">
        <w:rPr>
          <w:rFonts w:asciiTheme="majorBidi" w:hAnsiTheme="majorBidi" w:cstheme="majorBidi"/>
          <w:sz w:val="24"/>
          <w:szCs w:val="24"/>
        </w:rPr>
        <w:t xml:space="preserve">Pilpul’ </w:t>
      </w:r>
      <w:r w:rsidR="00257298">
        <w:rPr>
          <w:rFonts w:asciiTheme="majorBidi" w:hAnsiTheme="majorBidi" w:cstheme="majorBidi"/>
          <w:sz w:val="24"/>
          <w:szCs w:val="24"/>
        </w:rPr>
        <w:t>method</w:t>
      </w:r>
      <w:r w:rsidR="00B4704F">
        <w:rPr>
          <w:rFonts w:asciiTheme="majorBidi" w:hAnsiTheme="majorBidi" w:cstheme="majorBidi"/>
          <w:sz w:val="24"/>
          <w:szCs w:val="24"/>
        </w:rPr>
        <w:t>.</w:t>
      </w:r>
      <w:r w:rsidR="00141DDB">
        <w:rPr>
          <w:rFonts w:asciiTheme="majorBidi" w:hAnsiTheme="majorBidi" w:cstheme="majorBidi"/>
          <w:sz w:val="24"/>
          <w:szCs w:val="24"/>
        </w:rPr>
        <w:t>”</w:t>
      </w:r>
      <w:r w:rsidR="00141DDB">
        <w:rPr>
          <w:rStyle w:val="FootnoteReference"/>
          <w:rFonts w:asciiTheme="majorBidi" w:hAnsiTheme="majorBidi" w:cstheme="majorBidi"/>
          <w:sz w:val="24"/>
          <w:szCs w:val="24"/>
        </w:rPr>
        <w:footnoteReference w:id="27"/>
      </w:r>
      <w:r w:rsidR="00FA11A0">
        <w:rPr>
          <w:rFonts w:asciiTheme="majorBidi" w:hAnsiTheme="majorBidi" w:cstheme="majorBidi"/>
          <w:sz w:val="24"/>
          <w:szCs w:val="24"/>
        </w:rPr>
        <w:t xml:space="preserve"> </w:t>
      </w:r>
      <w:ins w:id="169" w:author="ענת ואתורי" w:date="2020-03-10T17:44:00Z">
        <w:r w:rsidR="007557EB">
          <w:rPr>
            <w:rFonts w:asciiTheme="majorBidi" w:hAnsiTheme="majorBidi" w:cstheme="majorBidi"/>
            <w:sz w:val="24"/>
            <w:szCs w:val="24"/>
          </w:rPr>
          <w:t xml:space="preserve">He </w:t>
        </w:r>
      </w:ins>
      <w:del w:id="170" w:author="ענת ואתורי" w:date="2020-03-10T17:44:00Z">
        <w:r w:rsidR="00CF73D0" w:rsidDel="007557EB">
          <w:rPr>
            <w:rFonts w:asciiTheme="majorBidi" w:hAnsiTheme="majorBidi" w:cstheme="majorBidi"/>
            <w:sz w:val="24"/>
            <w:szCs w:val="24"/>
          </w:rPr>
          <w:lastRenderedPageBreak/>
          <w:delText>In Cracow</w:delText>
        </w:r>
        <w:r w:rsidR="009E5F6F" w:rsidDel="007557EB">
          <w:rPr>
            <w:rFonts w:asciiTheme="majorBidi" w:hAnsiTheme="majorBidi" w:cstheme="majorBidi"/>
            <w:sz w:val="24"/>
            <w:szCs w:val="24"/>
          </w:rPr>
          <w:delText>,</w:delText>
        </w:r>
        <w:r w:rsidR="00CF73D0" w:rsidDel="007557EB">
          <w:rPr>
            <w:rFonts w:asciiTheme="majorBidi" w:hAnsiTheme="majorBidi" w:cstheme="majorBidi"/>
            <w:sz w:val="24"/>
            <w:szCs w:val="24"/>
          </w:rPr>
          <w:delText xml:space="preserve"> </w:delText>
        </w:r>
        <w:r w:rsidR="00FC3402" w:rsidDel="007557EB">
          <w:rPr>
            <w:rFonts w:asciiTheme="majorBidi" w:hAnsiTheme="majorBidi" w:cstheme="majorBidi"/>
            <w:sz w:val="24"/>
            <w:szCs w:val="24"/>
          </w:rPr>
          <w:delText xml:space="preserve">Pollak </w:delText>
        </w:r>
      </w:del>
      <w:r w:rsidR="00D76D0A">
        <w:rPr>
          <w:rFonts w:asciiTheme="majorBidi" w:hAnsiTheme="majorBidi" w:cstheme="majorBidi"/>
          <w:sz w:val="24"/>
          <w:szCs w:val="24"/>
        </w:rPr>
        <w:t xml:space="preserve">founded </w:t>
      </w:r>
      <w:r w:rsidR="005877A5">
        <w:rPr>
          <w:rFonts w:asciiTheme="majorBidi" w:hAnsiTheme="majorBidi" w:cstheme="majorBidi"/>
          <w:sz w:val="24"/>
          <w:szCs w:val="24"/>
        </w:rPr>
        <w:t xml:space="preserve">and managed </w:t>
      </w:r>
      <w:r w:rsidR="00BD7F7F">
        <w:rPr>
          <w:rFonts w:asciiTheme="majorBidi" w:hAnsiTheme="majorBidi" w:cstheme="majorBidi"/>
          <w:sz w:val="24"/>
          <w:szCs w:val="24"/>
        </w:rPr>
        <w:t xml:space="preserve">the first </w:t>
      </w:r>
      <w:r w:rsidR="00101DE3">
        <w:rPr>
          <w:rFonts w:asciiTheme="majorBidi" w:hAnsiTheme="majorBidi" w:cstheme="majorBidi"/>
          <w:sz w:val="24"/>
          <w:szCs w:val="24"/>
        </w:rPr>
        <w:t>ever</w:t>
      </w:r>
      <w:r w:rsidR="002669A6">
        <w:rPr>
          <w:rFonts w:asciiTheme="majorBidi" w:hAnsiTheme="majorBidi" w:cstheme="majorBidi"/>
          <w:sz w:val="24"/>
          <w:szCs w:val="24"/>
        </w:rPr>
        <w:t xml:space="preserve"> Polish</w:t>
      </w:r>
      <w:r w:rsidR="00101DE3">
        <w:rPr>
          <w:rFonts w:asciiTheme="majorBidi" w:hAnsiTheme="majorBidi" w:cstheme="majorBidi"/>
          <w:sz w:val="24"/>
          <w:szCs w:val="24"/>
        </w:rPr>
        <w:t xml:space="preserve"> </w:t>
      </w:r>
      <w:r w:rsidR="00CE1692">
        <w:rPr>
          <w:rFonts w:asciiTheme="majorBidi" w:hAnsiTheme="majorBidi" w:cstheme="majorBidi"/>
          <w:sz w:val="24"/>
          <w:szCs w:val="24"/>
        </w:rPr>
        <w:t>ye</w:t>
      </w:r>
      <w:r w:rsidR="00EA6DBA">
        <w:rPr>
          <w:rFonts w:asciiTheme="majorBidi" w:hAnsiTheme="majorBidi" w:cstheme="majorBidi"/>
          <w:sz w:val="24"/>
          <w:szCs w:val="24"/>
        </w:rPr>
        <w:t>shiva</w:t>
      </w:r>
      <w:r w:rsidR="00F741FC">
        <w:rPr>
          <w:rFonts w:asciiTheme="majorBidi" w:hAnsiTheme="majorBidi" w:cstheme="majorBidi"/>
          <w:sz w:val="24"/>
          <w:szCs w:val="24"/>
        </w:rPr>
        <w:t xml:space="preserve">, </w:t>
      </w:r>
      <w:r w:rsidR="00BF192F">
        <w:rPr>
          <w:rFonts w:asciiTheme="majorBidi" w:hAnsiTheme="majorBidi" w:cstheme="majorBidi"/>
          <w:sz w:val="24"/>
          <w:szCs w:val="24"/>
        </w:rPr>
        <w:t xml:space="preserve">from which </w:t>
      </w:r>
      <w:r w:rsidR="00003F0B">
        <w:rPr>
          <w:rFonts w:asciiTheme="majorBidi" w:hAnsiTheme="majorBidi" w:cstheme="majorBidi"/>
          <w:sz w:val="24"/>
          <w:szCs w:val="24"/>
        </w:rPr>
        <w:t xml:space="preserve">“Talmudic scholarship spread </w:t>
      </w:r>
      <w:r w:rsidR="00F1125F">
        <w:rPr>
          <w:rFonts w:asciiTheme="majorBidi" w:hAnsiTheme="majorBidi" w:cstheme="majorBidi"/>
          <w:sz w:val="24"/>
          <w:szCs w:val="24"/>
        </w:rPr>
        <w:t>across the country</w:t>
      </w:r>
      <w:r w:rsidR="0024672C">
        <w:rPr>
          <w:rFonts w:asciiTheme="majorBidi" w:hAnsiTheme="majorBidi" w:cstheme="majorBidi"/>
          <w:sz w:val="24"/>
          <w:szCs w:val="24"/>
        </w:rPr>
        <w:t>.”</w:t>
      </w:r>
      <w:r w:rsidR="00613135">
        <w:rPr>
          <w:rStyle w:val="FootnoteReference"/>
          <w:rFonts w:asciiTheme="majorBidi" w:hAnsiTheme="majorBidi" w:cstheme="majorBidi"/>
          <w:sz w:val="24"/>
          <w:szCs w:val="24"/>
        </w:rPr>
        <w:footnoteReference w:id="28"/>
      </w:r>
      <w:r w:rsidR="00C11C58">
        <w:rPr>
          <w:rFonts w:asciiTheme="majorBidi" w:hAnsiTheme="majorBidi" w:cstheme="majorBidi"/>
          <w:sz w:val="24"/>
          <w:szCs w:val="24"/>
        </w:rPr>
        <w:t xml:space="preserve"> </w:t>
      </w:r>
      <w:r w:rsidR="004B558C">
        <w:rPr>
          <w:rFonts w:asciiTheme="majorBidi" w:hAnsiTheme="majorBidi" w:cstheme="majorBidi"/>
          <w:sz w:val="24"/>
          <w:szCs w:val="24"/>
        </w:rPr>
        <w:t xml:space="preserve">Prominent </w:t>
      </w:r>
      <w:r w:rsidR="009E73A4">
        <w:rPr>
          <w:rFonts w:asciiTheme="majorBidi" w:hAnsiTheme="majorBidi" w:cstheme="majorBidi"/>
          <w:sz w:val="24"/>
          <w:szCs w:val="24"/>
        </w:rPr>
        <w:t xml:space="preserve">Jewish </w:t>
      </w:r>
      <w:r w:rsidR="000F0BD3">
        <w:rPr>
          <w:rFonts w:asciiTheme="majorBidi" w:hAnsiTheme="majorBidi" w:cstheme="majorBidi"/>
          <w:sz w:val="24"/>
          <w:szCs w:val="24"/>
        </w:rPr>
        <w:t xml:space="preserve">scholars </w:t>
      </w:r>
      <w:r w:rsidR="00242597">
        <w:rPr>
          <w:rFonts w:asciiTheme="majorBidi" w:hAnsiTheme="majorBidi" w:cstheme="majorBidi"/>
          <w:sz w:val="24"/>
          <w:szCs w:val="24"/>
        </w:rPr>
        <w:t xml:space="preserve">who were active </w:t>
      </w:r>
      <w:r w:rsidR="002A10F4">
        <w:rPr>
          <w:rFonts w:asciiTheme="majorBidi" w:hAnsiTheme="majorBidi" w:cstheme="majorBidi"/>
          <w:sz w:val="24"/>
          <w:szCs w:val="24"/>
        </w:rPr>
        <w:t>in Kazimierz include</w:t>
      </w:r>
      <w:r w:rsidR="00E16C16">
        <w:rPr>
          <w:rFonts w:asciiTheme="majorBidi" w:hAnsiTheme="majorBidi" w:cstheme="majorBidi"/>
          <w:sz w:val="24"/>
          <w:szCs w:val="24"/>
        </w:rPr>
        <w:t>d</w:t>
      </w:r>
      <w:r w:rsidR="00242B4A">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Mosheh</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Isserles</w:t>
      </w:r>
      <w:proofErr w:type="spellEnd"/>
      <w:r w:rsidR="009D6E00" w:rsidRPr="009D6E00">
        <w:rPr>
          <w:rFonts w:asciiTheme="majorBidi" w:hAnsiTheme="majorBidi" w:cstheme="majorBidi"/>
          <w:sz w:val="24"/>
          <w:szCs w:val="24"/>
        </w:rPr>
        <w:t xml:space="preserve"> (</w:t>
      </w:r>
      <w:r w:rsidR="00364190">
        <w:rPr>
          <w:rFonts w:asciiTheme="majorBidi" w:hAnsiTheme="majorBidi" w:cstheme="majorBidi"/>
          <w:sz w:val="24"/>
          <w:szCs w:val="24"/>
        </w:rPr>
        <w:t xml:space="preserve">c. </w:t>
      </w:r>
      <w:r w:rsidR="009D6E00" w:rsidRPr="009D6E00">
        <w:rPr>
          <w:rFonts w:asciiTheme="majorBidi" w:hAnsiTheme="majorBidi" w:cstheme="majorBidi"/>
          <w:sz w:val="24"/>
          <w:szCs w:val="24"/>
        </w:rPr>
        <w:t>1520–1572)</w:t>
      </w:r>
      <w:r w:rsidR="00554523">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DB795C">
        <w:rPr>
          <w:rFonts w:asciiTheme="majorBidi" w:hAnsiTheme="majorBidi" w:cstheme="majorBidi"/>
          <w:sz w:val="24"/>
          <w:szCs w:val="24"/>
        </w:rPr>
        <w:t>re</w:t>
      </w:r>
      <w:r w:rsidR="00DB795C" w:rsidRPr="009D6E00">
        <w:rPr>
          <w:rFonts w:asciiTheme="majorBidi" w:hAnsiTheme="majorBidi" w:cstheme="majorBidi"/>
          <w:sz w:val="24"/>
          <w:szCs w:val="24"/>
        </w:rPr>
        <w:t>nowned</w:t>
      </w:r>
      <w:r w:rsidR="009D6E00" w:rsidRPr="009D6E00">
        <w:rPr>
          <w:rFonts w:asciiTheme="majorBidi" w:hAnsiTheme="majorBidi" w:cstheme="majorBidi"/>
          <w:sz w:val="24"/>
          <w:szCs w:val="24"/>
        </w:rPr>
        <w:t xml:space="preserve"> for his commentary on the </w:t>
      </w:r>
      <w:proofErr w:type="spellStart"/>
      <w:r w:rsidR="009D6E00" w:rsidRPr="001B346A">
        <w:rPr>
          <w:rFonts w:asciiTheme="majorBidi" w:hAnsiTheme="majorBidi" w:cstheme="majorBidi"/>
          <w:i/>
          <w:iCs/>
          <w:sz w:val="24"/>
          <w:szCs w:val="24"/>
        </w:rPr>
        <w:t>Shulḥan</w:t>
      </w:r>
      <w:proofErr w:type="spellEnd"/>
      <w:r w:rsidR="009D6E00" w:rsidRPr="001B346A">
        <w:rPr>
          <w:rFonts w:asciiTheme="majorBidi" w:hAnsiTheme="majorBidi" w:cstheme="majorBidi"/>
          <w:i/>
          <w:iCs/>
          <w:sz w:val="24"/>
          <w:szCs w:val="24"/>
        </w:rPr>
        <w:t xml:space="preserve"> ‘</w:t>
      </w:r>
      <w:proofErr w:type="spellStart"/>
      <w:r w:rsidR="009D6E00" w:rsidRPr="001B346A">
        <w:rPr>
          <w:rFonts w:asciiTheme="majorBidi" w:hAnsiTheme="majorBidi" w:cstheme="majorBidi"/>
          <w:i/>
          <w:iCs/>
          <w:sz w:val="24"/>
          <w:szCs w:val="24"/>
        </w:rPr>
        <w:t>arukh</w:t>
      </w:r>
      <w:proofErr w:type="spellEnd"/>
      <w:r w:rsidR="00EF46EE">
        <w:rPr>
          <w:rFonts w:asciiTheme="majorBidi" w:hAnsiTheme="majorBidi" w:cstheme="majorBidi"/>
          <w:sz w:val="24"/>
          <w:szCs w:val="24"/>
        </w:rPr>
        <w:t>,</w:t>
      </w:r>
      <w:r w:rsidR="009D6E00" w:rsidRPr="009D6E00">
        <w:rPr>
          <w:rFonts w:asciiTheme="majorBidi" w:hAnsiTheme="majorBidi" w:cstheme="majorBidi"/>
          <w:sz w:val="24"/>
          <w:szCs w:val="24"/>
        </w:rPr>
        <w:t xml:space="preserve"> known as </w:t>
      </w:r>
      <w:proofErr w:type="spellStart"/>
      <w:r w:rsidR="009D6E00" w:rsidRPr="007557EB">
        <w:rPr>
          <w:rFonts w:asciiTheme="majorBidi" w:hAnsiTheme="majorBidi" w:cstheme="majorBidi"/>
          <w:i/>
          <w:iCs/>
          <w:sz w:val="24"/>
          <w:szCs w:val="24"/>
          <w:rPrChange w:id="171" w:author="ענת ואתורי" w:date="2020-03-10T17:44:00Z">
            <w:rPr>
              <w:rFonts w:asciiTheme="majorBidi" w:hAnsiTheme="majorBidi" w:cstheme="majorBidi"/>
              <w:sz w:val="24"/>
              <w:szCs w:val="24"/>
            </w:rPr>
          </w:rPrChange>
        </w:rPr>
        <w:t>Mapah</w:t>
      </w:r>
      <w:proofErr w:type="spellEnd"/>
      <w:r w:rsidR="00C876B5">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Natan</w:t>
      </w:r>
      <w:proofErr w:type="spellEnd"/>
      <w:r w:rsidR="009D6E00" w:rsidRPr="009D6E00">
        <w:rPr>
          <w:rFonts w:asciiTheme="majorBidi" w:hAnsiTheme="majorBidi" w:cstheme="majorBidi"/>
          <w:sz w:val="24"/>
          <w:szCs w:val="24"/>
        </w:rPr>
        <w:t xml:space="preserve"> Note </w:t>
      </w:r>
      <w:proofErr w:type="spellStart"/>
      <w:r w:rsidR="009D6E00" w:rsidRPr="009D6E00">
        <w:rPr>
          <w:rFonts w:asciiTheme="majorBidi" w:hAnsiTheme="majorBidi" w:cstheme="majorBidi"/>
          <w:sz w:val="24"/>
          <w:szCs w:val="24"/>
        </w:rPr>
        <w:t>Spira</w:t>
      </w:r>
      <w:proofErr w:type="spellEnd"/>
      <w:r w:rsidR="009D6E00" w:rsidRPr="009D6E00">
        <w:rPr>
          <w:rFonts w:asciiTheme="majorBidi" w:hAnsiTheme="majorBidi" w:cstheme="majorBidi"/>
          <w:sz w:val="24"/>
          <w:szCs w:val="24"/>
        </w:rPr>
        <w:t xml:space="preserve"> (also</w:t>
      </w:r>
      <w:r w:rsidR="006F28DD">
        <w:rPr>
          <w:rFonts w:asciiTheme="majorBidi" w:hAnsiTheme="majorBidi" w:cstheme="majorBidi"/>
          <w:sz w:val="24"/>
          <w:szCs w:val="24"/>
        </w:rPr>
        <w:t xml:space="preserve"> known as</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Natan</w:t>
      </w:r>
      <w:proofErr w:type="spellEnd"/>
      <w:r w:rsidR="009D6E00" w:rsidRPr="009D6E00">
        <w:rPr>
          <w:rFonts w:asciiTheme="majorBidi" w:hAnsiTheme="majorBidi" w:cstheme="majorBidi"/>
          <w:sz w:val="24"/>
          <w:szCs w:val="24"/>
        </w:rPr>
        <w:t xml:space="preserve"> Nata Shapira</w:t>
      </w:r>
      <w:r w:rsidR="00204460">
        <w:rPr>
          <w:rFonts w:asciiTheme="majorBidi" w:hAnsiTheme="majorBidi" w:cstheme="majorBidi"/>
          <w:sz w:val="24"/>
          <w:szCs w:val="24"/>
        </w:rPr>
        <w:t>,</w:t>
      </w:r>
      <w:r w:rsidR="00391A06">
        <w:rPr>
          <w:rFonts w:asciiTheme="majorBidi" w:hAnsiTheme="majorBidi" w:cstheme="majorBidi"/>
          <w:sz w:val="24"/>
          <w:szCs w:val="24"/>
        </w:rPr>
        <w:t xml:space="preserve"> </w:t>
      </w:r>
      <w:r w:rsidR="009D6E00" w:rsidRPr="009D6E00">
        <w:rPr>
          <w:rFonts w:asciiTheme="majorBidi" w:hAnsiTheme="majorBidi" w:cstheme="majorBidi"/>
          <w:sz w:val="24"/>
          <w:szCs w:val="24"/>
        </w:rPr>
        <w:t>1585–1633)</w:t>
      </w:r>
      <w:r w:rsidR="004818F3">
        <w:rPr>
          <w:rFonts w:asciiTheme="majorBidi" w:hAnsiTheme="majorBidi" w:cstheme="majorBidi"/>
          <w:sz w:val="24"/>
          <w:szCs w:val="24"/>
        </w:rPr>
        <w:t>,</w:t>
      </w:r>
      <w:r w:rsidR="009D6E00" w:rsidRPr="009D6E00">
        <w:rPr>
          <w:rFonts w:asciiTheme="majorBidi" w:hAnsiTheme="majorBidi" w:cstheme="majorBidi"/>
          <w:sz w:val="24"/>
          <w:szCs w:val="24"/>
        </w:rPr>
        <w:t xml:space="preserve"> the author of </w:t>
      </w:r>
      <w:proofErr w:type="spellStart"/>
      <w:r w:rsidR="009D6E00" w:rsidRPr="009D6E00">
        <w:rPr>
          <w:rFonts w:asciiTheme="majorBidi" w:hAnsiTheme="majorBidi" w:cstheme="majorBidi"/>
          <w:i/>
          <w:iCs/>
          <w:sz w:val="24"/>
          <w:szCs w:val="24"/>
        </w:rPr>
        <w:t>Megaleh</w:t>
      </w:r>
      <w:proofErr w:type="spellEnd"/>
      <w:r w:rsidR="009D6E00" w:rsidRPr="009D6E00">
        <w:rPr>
          <w:rFonts w:asciiTheme="majorBidi" w:hAnsiTheme="majorBidi" w:cstheme="majorBidi"/>
          <w:i/>
          <w:iCs/>
          <w:sz w:val="24"/>
          <w:szCs w:val="24"/>
        </w:rPr>
        <w:t xml:space="preserve"> ‘</w:t>
      </w:r>
      <w:proofErr w:type="spellStart"/>
      <w:r w:rsidR="009D6E00" w:rsidRPr="009D6E00">
        <w:rPr>
          <w:rFonts w:asciiTheme="majorBidi" w:hAnsiTheme="majorBidi" w:cstheme="majorBidi"/>
          <w:i/>
          <w:iCs/>
          <w:sz w:val="24"/>
          <w:szCs w:val="24"/>
        </w:rPr>
        <w:t>amukot</w:t>
      </w:r>
      <w:proofErr w:type="spellEnd"/>
      <w:r w:rsidR="00B30A56">
        <w:rPr>
          <w:rFonts w:asciiTheme="majorBidi" w:hAnsiTheme="majorBidi" w:cstheme="majorBidi"/>
          <w:sz w:val="24"/>
          <w:szCs w:val="24"/>
        </w:rPr>
        <w:t>;</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Yo’el</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Sirkes</w:t>
      </w:r>
      <w:proofErr w:type="spellEnd"/>
      <w:r w:rsidR="009D6E00" w:rsidRPr="009D6E00">
        <w:rPr>
          <w:rFonts w:asciiTheme="majorBidi" w:hAnsiTheme="majorBidi" w:cstheme="majorBidi"/>
          <w:sz w:val="24"/>
          <w:szCs w:val="24"/>
        </w:rPr>
        <w:t xml:space="preserve"> (d. 1640), </w:t>
      </w:r>
      <w:r w:rsidR="002A6352">
        <w:rPr>
          <w:rFonts w:asciiTheme="majorBidi" w:hAnsiTheme="majorBidi" w:cstheme="majorBidi"/>
          <w:sz w:val="24"/>
          <w:szCs w:val="24"/>
        </w:rPr>
        <w:t>commonly refe</w:t>
      </w:r>
      <w:r w:rsidR="0029757E">
        <w:rPr>
          <w:rFonts w:asciiTheme="majorBidi" w:hAnsiTheme="majorBidi" w:cstheme="majorBidi"/>
          <w:sz w:val="24"/>
          <w:szCs w:val="24"/>
        </w:rPr>
        <w:t>r</w:t>
      </w:r>
      <w:r w:rsidR="002A6352">
        <w:rPr>
          <w:rFonts w:asciiTheme="majorBidi" w:hAnsiTheme="majorBidi" w:cstheme="majorBidi"/>
          <w:sz w:val="24"/>
          <w:szCs w:val="24"/>
        </w:rPr>
        <w:t>red to as</w:t>
      </w:r>
      <w:r w:rsidR="009D6E00" w:rsidRPr="009D6E00">
        <w:rPr>
          <w:rFonts w:asciiTheme="majorBidi" w:hAnsiTheme="majorBidi" w:cstheme="majorBidi"/>
          <w:sz w:val="24"/>
          <w:szCs w:val="24"/>
        </w:rPr>
        <w:t xml:space="preserve"> </w:t>
      </w:r>
      <w:r w:rsidR="002A6352">
        <w:rPr>
          <w:rFonts w:asciiTheme="majorBidi" w:hAnsiTheme="majorBidi" w:cstheme="majorBidi"/>
          <w:sz w:val="24"/>
          <w:szCs w:val="24"/>
        </w:rPr>
        <w:t>“</w:t>
      </w:r>
      <w:proofErr w:type="spellStart"/>
      <w:r w:rsidR="009D6E00" w:rsidRPr="009D6E00">
        <w:rPr>
          <w:rFonts w:asciiTheme="majorBidi" w:hAnsiTheme="majorBidi" w:cstheme="majorBidi"/>
          <w:sz w:val="24"/>
          <w:szCs w:val="24"/>
        </w:rPr>
        <w:t>Baḥ</w:t>
      </w:r>
      <w:proofErr w:type="spellEnd"/>
      <w:r w:rsidR="002A6352">
        <w:rPr>
          <w:rFonts w:asciiTheme="majorBidi" w:hAnsiTheme="majorBidi" w:cstheme="majorBidi"/>
          <w:sz w:val="24"/>
          <w:szCs w:val="24"/>
        </w:rPr>
        <w:t>,”</w:t>
      </w:r>
      <w:r w:rsidR="009D6E00" w:rsidRPr="009D6E00">
        <w:rPr>
          <w:rFonts w:asciiTheme="majorBidi" w:hAnsiTheme="majorBidi" w:cstheme="majorBidi"/>
          <w:sz w:val="24"/>
          <w:szCs w:val="24"/>
        </w:rPr>
        <w:t xml:space="preserve"> </w:t>
      </w:r>
      <w:r w:rsidR="00CE787E">
        <w:rPr>
          <w:rFonts w:asciiTheme="majorBidi" w:hAnsiTheme="majorBidi" w:cstheme="majorBidi"/>
          <w:sz w:val="24"/>
          <w:szCs w:val="24"/>
        </w:rPr>
        <w:t xml:space="preserve">after </w:t>
      </w:r>
      <w:r w:rsidR="0059444F">
        <w:rPr>
          <w:rFonts w:asciiTheme="majorBidi" w:hAnsiTheme="majorBidi" w:cstheme="majorBidi"/>
          <w:sz w:val="24"/>
          <w:szCs w:val="24"/>
        </w:rPr>
        <w:t>the acronym of the title</w:t>
      </w:r>
      <w:r w:rsidR="00675A74">
        <w:rPr>
          <w:rFonts w:asciiTheme="majorBidi" w:hAnsiTheme="majorBidi" w:cstheme="majorBidi"/>
          <w:sz w:val="24"/>
          <w:szCs w:val="24"/>
        </w:rPr>
        <w:t xml:space="preserve"> of his</w:t>
      </w:r>
      <w:r w:rsidR="009D6E00" w:rsidRPr="009D6E00">
        <w:rPr>
          <w:rFonts w:asciiTheme="majorBidi" w:hAnsiTheme="majorBidi" w:cstheme="majorBidi"/>
          <w:sz w:val="24"/>
          <w:szCs w:val="24"/>
        </w:rPr>
        <w:t xml:space="preserve"> influential Talmudic commentary</w:t>
      </w:r>
      <w:r w:rsidR="003373CE">
        <w:rPr>
          <w:rFonts w:asciiTheme="majorBidi" w:hAnsiTheme="majorBidi" w:cstheme="majorBidi"/>
          <w:sz w:val="24"/>
          <w:szCs w:val="24"/>
        </w:rPr>
        <w:t>,</w:t>
      </w:r>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Bayit</w:t>
      </w:r>
      <w:proofErr w:type="spellEnd"/>
      <w:r w:rsidR="009D6E00" w:rsidRPr="009D6E00">
        <w:rPr>
          <w:rFonts w:asciiTheme="majorBidi" w:hAnsiTheme="majorBidi" w:cstheme="majorBidi"/>
          <w:sz w:val="24"/>
          <w:szCs w:val="24"/>
        </w:rPr>
        <w:t xml:space="preserve"> </w:t>
      </w:r>
      <w:proofErr w:type="spellStart"/>
      <w:r w:rsidR="009D6E00" w:rsidRPr="009D6E00">
        <w:rPr>
          <w:rFonts w:asciiTheme="majorBidi" w:hAnsiTheme="majorBidi" w:cstheme="majorBidi"/>
          <w:sz w:val="24"/>
          <w:szCs w:val="24"/>
        </w:rPr>
        <w:t>Ḥadash</w:t>
      </w:r>
      <w:proofErr w:type="spellEnd"/>
      <w:r w:rsidR="009D6E00" w:rsidRPr="009D6E00">
        <w:rPr>
          <w:rFonts w:asciiTheme="majorBidi" w:hAnsiTheme="majorBidi" w:cstheme="majorBidi"/>
          <w:sz w:val="24"/>
          <w:szCs w:val="24"/>
        </w:rPr>
        <w:t xml:space="preserve">; Yom Tov Lipmann Heller (1578–1654), author of </w:t>
      </w:r>
      <w:r w:rsidR="000D4541">
        <w:rPr>
          <w:rFonts w:asciiTheme="majorBidi" w:hAnsiTheme="majorBidi" w:cstheme="majorBidi"/>
          <w:sz w:val="24"/>
          <w:szCs w:val="24"/>
        </w:rPr>
        <w:t>the</w:t>
      </w:r>
      <w:r w:rsidR="009D6E00" w:rsidRPr="009D6E00">
        <w:rPr>
          <w:rFonts w:asciiTheme="majorBidi" w:hAnsiTheme="majorBidi" w:cstheme="majorBidi"/>
          <w:sz w:val="24"/>
          <w:szCs w:val="24"/>
        </w:rPr>
        <w:t xml:space="preserve"> Mishnah commentary </w:t>
      </w:r>
      <w:proofErr w:type="spellStart"/>
      <w:r w:rsidR="009D6E00" w:rsidRPr="00DA131F">
        <w:rPr>
          <w:rFonts w:asciiTheme="majorBidi" w:hAnsiTheme="majorBidi" w:cstheme="majorBidi"/>
          <w:i/>
          <w:iCs/>
          <w:sz w:val="24"/>
          <w:szCs w:val="24"/>
        </w:rPr>
        <w:t>Tosafot</w:t>
      </w:r>
      <w:proofErr w:type="spellEnd"/>
      <w:r w:rsidR="009D6E00" w:rsidRPr="00DA131F">
        <w:rPr>
          <w:rFonts w:asciiTheme="majorBidi" w:hAnsiTheme="majorBidi" w:cstheme="majorBidi"/>
          <w:i/>
          <w:iCs/>
          <w:sz w:val="24"/>
          <w:szCs w:val="24"/>
        </w:rPr>
        <w:t xml:space="preserve"> Yom Tov</w:t>
      </w:r>
      <w:r w:rsidR="00D11D96">
        <w:rPr>
          <w:rFonts w:asciiTheme="majorBidi" w:hAnsiTheme="majorBidi" w:cstheme="majorBidi"/>
          <w:sz w:val="24"/>
          <w:szCs w:val="24"/>
        </w:rPr>
        <w:t xml:space="preserve">; and many more. </w:t>
      </w:r>
    </w:p>
    <w:p w14:paraId="4194D2DE" w14:textId="5C461C7F" w:rsidR="009D6E00" w:rsidRPr="00D11D96" w:rsidRDefault="000766F5" w:rsidP="000854DB">
      <w:pPr>
        <w:bidi w:val="0"/>
        <w:spacing w:after="120" w:line="480" w:lineRule="auto"/>
        <w:jc w:val="both"/>
        <w:rPr>
          <w:rFonts w:asciiTheme="majorBidi" w:hAnsiTheme="majorBidi" w:cstheme="majorBidi"/>
          <w:sz w:val="24"/>
          <w:szCs w:val="24"/>
        </w:rPr>
      </w:pPr>
      <w:r>
        <w:rPr>
          <w:rFonts w:asciiTheme="majorBidi" w:hAnsiTheme="majorBidi" w:cstheme="majorBidi"/>
          <w:sz w:val="24"/>
          <w:szCs w:val="24"/>
        </w:rPr>
        <w:t xml:space="preserve">This intellectual </w:t>
      </w:r>
      <w:r w:rsidR="00C137B1">
        <w:rPr>
          <w:rFonts w:asciiTheme="majorBidi" w:hAnsiTheme="majorBidi" w:cstheme="majorBidi"/>
          <w:sz w:val="24"/>
          <w:szCs w:val="24"/>
        </w:rPr>
        <w:t>surge</w:t>
      </w:r>
      <w:r w:rsidR="00423EB7">
        <w:rPr>
          <w:rFonts w:asciiTheme="majorBidi" w:hAnsiTheme="majorBidi" w:cstheme="majorBidi"/>
          <w:sz w:val="24"/>
          <w:szCs w:val="24"/>
        </w:rPr>
        <w:t xml:space="preserve"> within the community </w:t>
      </w:r>
      <w:r w:rsidR="003A0D7B">
        <w:rPr>
          <w:rFonts w:asciiTheme="majorBidi" w:hAnsiTheme="majorBidi" w:cstheme="majorBidi"/>
          <w:sz w:val="24"/>
          <w:szCs w:val="24"/>
        </w:rPr>
        <w:t>also left its mark on the urban landscape</w:t>
      </w:r>
      <w:r w:rsidR="00494D70">
        <w:rPr>
          <w:rFonts w:asciiTheme="majorBidi" w:hAnsiTheme="majorBidi" w:cstheme="majorBidi"/>
          <w:sz w:val="24"/>
          <w:szCs w:val="24"/>
        </w:rPr>
        <w:t xml:space="preserve">, </w:t>
      </w:r>
      <w:r w:rsidR="004A66C4">
        <w:rPr>
          <w:rFonts w:asciiTheme="majorBidi" w:hAnsiTheme="majorBidi" w:cstheme="majorBidi"/>
          <w:sz w:val="24"/>
          <w:szCs w:val="24"/>
        </w:rPr>
        <w:t xml:space="preserve">which </w:t>
      </w:r>
      <w:r w:rsidR="00E91E7C">
        <w:rPr>
          <w:rFonts w:asciiTheme="majorBidi" w:hAnsiTheme="majorBidi" w:cstheme="majorBidi"/>
          <w:sz w:val="24"/>
          <w:szCs w:val="24"/>
        </w:rPr>
        <w:t xml:space="preserve">saw the addition </w:t>
      </w:r>
      <w:r w:rsidR="005640D8">
        <w:rPr>
          <w:rFonts w:asciiTheme="majorBidi" w:hAnsiTheme="majorBidi" w:cstheme="majorBidi"/>
          <w:sz w:val="24"/>
          <w:szCs w:val="24"/>
        </w:rPr>
        <w:t xml:space="preserve">of five </w:t>
      </w:r>
      <w:r w:rsidR="00347435">
        <w:rPr>
          <w:rFonts w:asciiTheme="majorBidi" w:hAnsiTheme="majorBidi" w:cstheme="majorBidi"/>
          <w:sz w:val="24"/>
          <w:szCs w:val="24"/>
        </w:rPr>
        <w:t>synagogues</w:t>
      </w:r>
      <w:r w:rsidR="00FF18DD">
        <w:rPr>
          <w:rFonts w:asciiTheme="majorBidi" w:hAnsiTheme="majorBidi" w:cstheme="majorBidi"/>
          <w:sz w:val="24"/>
          <w:szCs w:val="24"/>
        </w:rPr>
        <w:t xml:space="preserve">, </w:t>
      </w:r>
      <w:r w:rsidR="00347435">
        <w:rPr>
          <w:rFonts w:asciiTheme="majorBidi" w:hAnsiTheme="majorBidi" w:cstheme="majorBidi"/>
          <w:sz w:val="24"/>
          <w:szCs w:val="24"/>
        </w:rPr>
        <w:t>as well</w:t>
      </w:r>
      <w:r w:rsidR="00A40A8A">
        <w:rPr>
          <w:rFonts w:asciiTheme="majorBidi" w:hAnsiTheme="majorBidi" w:cstheme="majorBidi"/>
          <w:sz w:val="24"/>
          <w:szCs w:val="24"/>
        </w:rPr>
        <w:t xml:space="preserve"> </w:t>
      </w:r>
      <w:r w:rsidR="003C5A20">
        <w:rPr>
          <w:rFonts w:asciiTheme="majorBidi" w:hAnsiTheme="majorBidi" w:cstheme="majorBidi"/>
          <w:sz w:val="24"/>
          <w:szCs w:val="24"/>
        </w:rPr>
        <w:t>as several</w:t>
      </w:r>
      <w:r w:rsidR="005359AE">
        <w:rPr>
          <w:rFonts w:asciiTheme="majorBidi" w:hAnsiTheme="majorBidi" w:cstheme="majorBidi"/>
          <w:sz w:val="24"/>
          <w:szCs w:val="24"/>
        </w:rPr>
        <w:t xml:space="preserve"> </w:t>
      </w:r>
      <w:r w:rsidR="00954238">
        <w:rPr>
          <w:rFonts w:asciiTheme="majorBidi" w:hAnsiTheme="majorBidi" w:cstheme="majorBidi"/>
          <w:sz w:val="24"/>
          <w:szCs w:val="24"/>
        </w:rPr>
        <w:t xml:space="preserve">smaller </w:t>
      </w:r>
      <w:r w:rsidR="00CC0F21">
        <w:rPr>
          <w:rFonts w:asciiTheme="majorBidi" w:hAnsiTheme="majorBidi" w:cstheme="majorBidi"/>
          <w:sz w:val="24"/>
          <w:szCs w:val="24"/>
        </w:rPr>
        <w:t xml:space="preserve">houses of worship. </w:t>
      </w:r>
      <w:r w:rsidR="00B53882">
        <w:rPr>
          <w:rFonts w:asciiTheme="majorBidi" w:hAnsiTheme="majorBidi" w:cstheme="majorBidi"/>
          <w:sz w:val="24"/>
          <w:szCs w:val="24"/>
        </w:rPr>
        <w:t xml:space="preserve">In 1537, </w:t>
      </w:r>
      <w:r w:rsidR="007A7E2E">
        <w:rPr>
          <w:rFonts w:asciiTheme="majorBidi" w:hAnsiTheme="majorBidi" w:cstheme="majorBidi"/>
          <w:sz w:val="24"/>
          <w:szCs w:val="24"/>
        </w:rPr>
        <w:t xml:space="preserve">the </w:t>
      </w:r>
      <w:r w:rsidR="006D4A85">
        <w:rPr>
          <w:rFonts w:asciiTheme="majorBidi" w:hAnsiTheme="majorBidi" w:cstheme="majorBidi"/>
          <w:sz w:val="24"/>
          <w:szCs w:val="24"/>
        </w:rPr>
        <w:t xml:space="preserve">first </w:t>
      </w:r>
      <w:r w:rsidR="00F03533">
        <w:rPr>
          <w:rFonts w:asciiTheme="majorBidi" w:hAnsiTheme="majorBidi" w:cstheme="majorBidi"/>
          <w:sz w:val="24"/>
          <w:szCs w:val="24"/>
        </w:rPr>
        <w:t>Hebrew publishing house was opened in Kazimierz</w:t>
      </w:r>
      <w:r w:rsidR="00AE3C7D">
        <w:rPr>
          <w:rFonts w:asciiTheme="majorBidi" w:hAnsiTheme="majorBidi" w:cstheme="majorBidi"/>
          <w:sz w:val="24"/>
          <w:szCs w:val="24"/>
        </w:rPr>
        <w:t xml:space="preserve">. </w:t>
      </w:r>
      <w:r w:rsidR="00FC3891">
        <w:rPr>
          <w:rFonts w:asciiTheme="majorBidi" w:hAnsiTheme="majorBidi" w:cstheme="majorBidi"/>
          <w:sz w:val="24"/>
          <w:szCs w:val="24"/>
        </w:rPr>
        <w:t xml:space="preserve">It </w:t>
      </w:r>
      <w:r w:rsidR="00155082">
        <w:rPr>
          <w:rFonts w:asciiTheme="majorBidi" w:hAnsiTheme="majorBidi" w:cstheme="majorBidi"/>
          <w:sz w:val="24"/>
          <w:szCs w:val="24"/>
        </w:rPr>
        <w:t>closed</w:t>
      </w:r>
      <w:r w:rsidR="00FC3891">
        <w:rPr>
          <w:rFonts w:asciiTheme="majorBidi" w:hAnsiTheme="majorBidi" w:cstheme="majorBidi"/>
          <w:sz w:val="24"/>
          <w:szCs w:val="24"/>
        </w:rPr>
        <w:t xml:space="preserve">, however, </w:t>
      </w:r>
      <w:r w:rsidR="0025738C">
        <w:rPr>
          <w:rFonts w:asciiTheme="majorBidi" w:hAnsiTheme="majorBidi" w:cstheme="majorBidi"/>
          <w:sz w:val="24"/>
          <w:szCs w:val="24"/>
        </w:rPr>
        <w:t xml:space="preserve">shortly after in 1539, </w:t>
      </w:r>
      <w:r w:rsidR="00636992">
        <w:rPr>
          <w:rFonts w:asciiTheme="majorBidi" w:hAnsiTheme="majorBidi" w:cstheme="majorBidi"/>
          <w:sz w:val="24"/>
          <w:szCs w:val="24"/>
        </w:rPr>
        <w:t xml:space="preserve">due to the owner’s </w:t>
      </w:r>
      <w:r w:rsidR="00CF55B3">
        <w:rPr>
          <w:rFonts w:asciiTheme="majorBidi" w:hAnsiTheme="majorBidi" w:cstheme="majorBidi"/>
          <w:sz w:val="24"/>
          <w:szCs w:val="24"/>
        </w:rPr>
        <w:t xml:space="preserve">conversion to Christianity. </w:t>
      </w:r>
      <w:r w:rsidR="005A4BEC">
        <w:rPr>
          <w:rFonts w:asciiTheme="majorBidi" w:hAnsiTheme="majorBidi" w:cstheme="majorBidi"/>
          <w:sz w:val="24"/>
          <w:szCs w:val="24"/>
        </w:rPr>
        <w:t>I</w:t>
      </w:r>
      <w:r w:rsidR="000F588A">
        <w:rPr>
          <w:rFonts w:asciiTheme="majorBidi" w:hAnsiTheme="majorBidi" w:cstheme="majorBidi"/>
          <w:sz w:val="24"/>
          <w:szCs w:val="24"/>
        </w:rPr>
        <w:t>n 15</w:t>
      </w:r>
      <w:r w:rsidR="001D739D">
        <w:rPr>
          <w:rFonts w:asciiTheme="majorBidi" w:hAnsiTheme="majorBidi" w:cstheme="majorBidi"/>
          <w:sz w:val="24"/>
          <w:szCs w:val="24"/>
        </w:rPr>
        <w:t xml:space="preserve">68, </w:t>
      </w:r>
      <w:proofErr w:type="spellStart"/>
      <w:r w:rsidR="00DB65CD" w:rsidRPr="00DB65CD">
        <w:rPr>
          <w:rFonts w:asciiTheme="majorBidi" w:hAnsiTheme="majorBidi" w:cstheme="majorBidi"/>
          <w:sz w:val="24"/>
          <w:szCs w:val="24"/>
        </w:rPr>
        <w:t>Yitsḥak</w:t>
      </w:r>
      <w:proofErr w:type="spellEnd"/>
      <w:r w:rsidR="00DB65CD" w:rsidRPr="00DB65CD">
        <w:rPr>
          <w:rFonts w:asciiTheme="majorBidi" w:hAnsiTheme="majorBidi" w:cstheme="majorBidi"/>
          <w:sz w:val="24"/>
          <w:szCs w:val="24"/>
        </w:rPr>
        <w:t xml:space="preserve"> ben </w:t>
      </w:r>
      <w:proofErr w:type="spellStart"/>
      <w:r w:rsidR="00DB65CD" w:rsidRPr="00DB65CD">
        <w:rPr>
          <w:rFonts w:asciiTheme="majorBidi" w:hAnsiTheme="majorBidi" w:cstheme="majorBidi"/>
          <w:sz w:val="24"/>
          <w:szCs w:val="24"/>
        </w:rPr>
        <w:t>Aharon</w:t>
      </w:r>
      <w:proofErr w:type="spellEnd"/>
      <w:r w:rsidR="00DB65CD" w:rsidRPr="00DB65CD">
        <w:rPr>
          <w:rFonts w:asciiTheme="majorBidi" w:hAnsiTheme="majorBidi" w:cstheme="majorBidi"/>
          <w:sz w:val="24"/>
          <w:szCs w:val="24"/>
        </w:rPr>
        <w:t xml:space="preserve"> of </w:t>
      </w:r>
      <w:proofErr w:type="spellStart"/>
      <w:r w:rsidR="00DB65CD" w:rsidRPr="00DB65CD">
        <w:rPr>
          <w:rFonts w:asciiTheme="majorBidi" w:hAnsiTheme="majorBidi" w:cstheme="majorBidi"/>
          <w:sz w:val="24"/>
          <w:szCs w:val="24"/>
        </w:rPr>
        <w:t>Prostitz</w:t>
      </w:r>
      <w:proofErr w:type="spellEnd"/>
      <w:r w:rsidR="00576F7A">
        <w:rPr>
          <w:rFonts w:asciiTheme="majorBidi" w:hAnsiTheme="majorBidi" w:cstheme="majorBidi"/>
          <w:sz w:val="24"/>
          <w:szCs w:val="24"/>
        </w:rPr>
        <w:t xml:space="preserve"> opened </w:t>
      </w:r>
      <w:r w:rsidR="006D5E16">
        <w:rPr>
          <w:rFonts w:asciiTheme="majorBidi" w:hAnsiTheme="majorBidi" w:cstheme="majorBidi"/>
          <w:sz w:val="24"/>
          <w:szCs w:val="24"/>
        </w:rPr>
        <w:t>a</w:t>
      </w:r>
      <w:r w:rsidR="00356DA5">
        <w:rPr>
          <w:rFonts w:asciiTheme="majorBidi" w:hAnsiTheme="majorBidi" w:cstheme="majorBidi"/>
          <w:sz w:val="24"/>
          <w:szCs w:val="24"/>
        </w:rPr>
        <w:t xml:space="preserve"> new Hebrew</w:t>
      </w:r>
      <w:r w:rsidR="006D5E16">
        <w:rPr>
          <w:rFonts w:asciiTheme="majorBidi" w:hAnsiTheme="majorBidi" w:cstheme="majorBidi"/>
          <w:sz w:val="24"/>
          <w:szCs w:val="24"/>
        </w:rPr>
        <w:t xml:space="preserve"> publishing </w:t>
      </w:r>
      <w:r w:rsidR="00E5790E">
        <w:rPr>
          <w:rFonts w:asciiTheme="majorBidi" w:hAnsiTheme="majorBidi" w:cstheme="majorBidi"/>
          <w:sz w:val="24"/>
          <w:szCs w:val="24"/>
        </w:rPr>
        <w:t>house</w:t>
      </w:r>
      <w:r w:rsidR="00256FED">
        <w:rPr>
          <w:rFonts w:asciiTheme="majorBidi" w:hAnsiTheme="majorBidi" w:cstheme="majorBidi"/>
          <w:sz w:val="24"/>
          <w:szCs w:val="24"/>
        </w:rPr>
        <w:t xml:space="preserve">, which </w:t>
      </w:r>
      <w:r w:rsidR="007A46B5">
        <w:rPr>
          <w:rFonts w:asciiTheme="majorBidi" w:hAnsiTheme="majorBidi" w:cstheme="majorBidi"/>
          <w:sz w:val="24"/>
          <w:szCs w:val="24"/>
        </w:rPr>
        <w:t xml:space="preserve">was active </w:t>
      </w:r>
      <w:r w:rsidR="00D94C73">
        <w:rPr>
          <w:rFonts w:asciiTheme="majorBidi" w:hAnsiTheme="majorBidi" w:cstheme="majorBidi"/>
          <w:sz w:val="24"/>
          <w:szCs w:val="24"/>
        </w:rPr>
        <w:t xml:space="preserve">until </w:t>
      </w:r>
      <w:r w:rsidR="00997E80">
        <w:rPr>
          <w:rFonts w:asciiTheme="majorBidi" w:hAnsiTheme="majorBidi" w:cstheme="majorBidi"/>
          <w:sz w:val="24"/>
          <w:szCs w:val="24"/>
        </w:rPr>
        <w:t>1626</w:t>
      </w:r>
      <w:r w:rsidR="003E72D4">
        <w:rPr>
          <w:rFonts w:asciiTheme="majorBidi" w:hAnsiTheme="majorBidi" w:cstheme="majorBidi"/>
          <w:sz w:val="24"/>
          <w:szCs w:val="24"/>
        </w:rPr>
        <w:t xml:space="preserve"> and saw the </w:t>
      </w:r>
      <w:r w:rsidR="002332ED">
        <w:rPr>
          <w:rFonts w:asciiTheme="majorBidi" w:hAnsiTheme="majorBidi" w:cstheme="majorBidi"/>
          <w:sz w:val="24"/>
          <w:szCs w:val="24"/>
        </w:rPr>
        <w:t>publication</w:t>
      </w:r>
      <w:r w:rsidR="003E72D4">
        <w:rPr>
          <w:rFonts w:asciiTheme="majorBidi" w:hAnsiTheme="majorBidi" w:cstheme="majorBidi"/>
          <w:sz w:val="24"/>
          <w:szCs w:val="24"/>
        </w:rPr>
        <w:t xml:space="preserve"> </w:t>
      </w:r>
      <w:r w:rsidR="00127400">
        <w:rPr>
          <w:rFonts w:asciiTheme="majorBidi" w:hAnsiTheme="majorBidi" w:cstheme="majorBidi"/>
          <w:sz w:val="24"/>
          <w:szCs w:val="24"/>
        </w:rPr>
        <w:t>o</w:t>
      </w:r>
      <w:r w:rsidR="00B86F20">
        <w:rPr>
          <w:rFonts w:asciiTheme="majorBidi" w:hAnsiTheme="majorBidi" w:cstheme="majorBidi"/>
          <w:sz w:val="24"/>
          <w:szCs w:val="24"/>
        </w:rPr>
        <w:t>f</w:t>
      </w:r>
      <w:r w:rsidR="00127400">
        <w:rPr>
          <w:rFonts w:asciiTheme="majorBidi" w:hAnsiTheme="majorBidi" w:cstheme="majorBidi"/>
          <w:sz w:val="24"/>
          <w:szCs w:val="24"/>
        </w:rPr>
        <w:t xml:space="preserve"> </w:t>
      </w:r>
      <w:r w:rsidR="00F42998">
        <w:rPr>
          <w:rFonts w:asciiTheme="majorBidi" w:hAnsiTheme="majorBidi" w:cstheme="majorBidi"/>
          <w:sz w:val="24"/>
          <w:szCs w:val="24"/>
        </w:rPr>
        <w:t>273</w:t>
      </w:r>
      <w:r w:rsidR="00D844E4">
        <w:rPr>
          <w:rFonts w:asciiTheme="majorBidi" w:hAnsiTheme="majorBidi" w:cstheme="majorBidi"/>
          <w:sz w:val="24"/>
          <w:szCs w:val="24"/>
        </w:rPr>
        <w:t xml:space="preserve"> Hebrew and Yiddish books, </w:t>
      </w:r>
      <w:r w:rsidR="00251294">
        <w:rPr>
          <w:rFonts w:asciiTheme="majorBidi" w:hAnsiTheme="majorBidi" w:cstheme="majorBidi"/>
          <w:sz w:val="24"/>
          <w:szCs w:val="24"/>
        </w:rPr>
        <w:t xml:space="preserve">including </w:t>
      </w:r>
      <w:r w:rsidR="00B17EB7">
        <w:rPr>
          <w:rFonts w:asciiTheme="majorBidi" w:hAnsiTheme="majorBidi" w:cstheme="majorBidi"/>
          <w:sz w:val="24"/>
          <w:szCs w:val="24"/>
        </w:rPr>
        <w:t>an edition</w:t>
      </w:r>
      <w:r w:rsidR="00A5783E">
        <w:rPr>
          <w:rFonts w:asciiTheme="majorBidi" w:hAnsiTheme="majorBidi" w:cstheme="majorBidi"/>
          <w:sz w:val="24"/>
          <w:szCs w:val="24"/>
        </w:rPr>
        <w:t xml:space="preserve"> of the</w:t>
      </w:r>
      <w:r w:rsidR="00573AE8">
        <w:rPr>
          <w:rFonts w:asciiTheme="majorBidi" w:hAnsiTheme="majorBidi" w:cstheme="majorBidi"/>
          <w:sz w:val="24"/>
          <w:szCs w:val="24"/>
        </w:rPr>
        <w:t xml:space="preserve"> Talmud. </w:t>
      </w:r>
      <w:r w:rsidR="0049329F">
        <w:rPr>
          <w:rFonts w:asciiTheme="majorBidi" w:hAnsiTheme="majorBidi" w:cstheme="majorBidi"/>
          <w:sz w:val="24"/>
          <w:szCs w:val="24"/>
        </w:rPr>
        <w:t>In 1630</w:t>
      </w:r>
      <w:r w:rsidR="00165FC6">
        <w:rPr>
          <w:rFonts w:asciiTheme="majorBidi" w:hAnsiTheme="majorBidi" w:cstheme="majorBidi"/>
          <w:sz w:val="24"/>
          <w:szCs w:val="24"/>
        </w:rPr>
        <w:t xml:space="preserve"> a new publishing house was opened. </w:t>
      </w:r>
      <w:r w:rsidR="00AF0AD4">
        <w:rPr>
          <w:rFonts w:asciiTheme="majorBidi" w:hAnsiTheme="majorBidi" w:cstheme="majorBidi"/>
          <w:sz w:val="24"/>
          <w:szCs w:val="24"/>
        </w:rPr>
        <w:t xml:space="preserve">It is reasonable </w:t>
      </w:r>
      <w:r w:rsidR="005D1BF4">
        <w:rPr>
          <w:rFonts w:asciiTheme="majorBidi" w:hAnsiTheme="majorBidi" w:cstheme="majorBidi"/>
          <w:sz w:val="24"/>
          <w:szCs w:val="24"/>
        </w:rPr>
        <w:t xml:space="preserve">to </w:t>
      </w:r>
      <w:r w:rsidR="00FB0E3C">
        <w:rPr>
          <w:rFonts w:asciiTheme="majorBidi" w:hAnsiTheme="majorBidi" w:cstheme="majorBidi"/>
          <w:sz w:val="24"/>
          <w:szCs w:val="24"/>
        </w:rPr>
        <w:t xml:space="preserve">argue </w:t>
      </w:r>
      <w:r w:rsidR="00523AA0">
        <w:rPr>
          <w:rFonts w:asciiTheme="majorBidi" w:hAnsiTheme="majorBidi" w:cstheme="majorBidi"/>
          <w:sz w:val="24"/>
          <w:szCs w:val="24"/>
        </w:rPr>
        <w:t>that during the first half of the 17</w:t>
      </w:r>
      <w:r w:rsidR="00523AA0" w:rsidRPr="00523AA0">
        <w:rPr>
          <w:rFonts w:asciiTheme="majorBidi" w:hAnsiTheme="majorBidi" w:cstheme="majorBidi"/>
          <w:sz w:val="24"/>
          <w:szCs w:val="24"/>
          <w:vertAlign w:val="superscript"/>
        </w:rPr>
        <w:t>th</w:t>
      </w:r>
      <w:r w:rsidR="00523AA0">
        <w:rPr>
          <w:rFonts w:asciiTheme="majorBidi" w:hAnsiTheme="majorBidi" w:cstheme="majorBidi"/>
          <w:sz w:val="24"/>
          <w:szCs w:val="24"/>
        </w:rPr>
        <w:t xml:space="preserve"> century, </w:t>
      </w:r>
      <w:r w:rsidR="005A0B99">
        <w:rPr>
          <w:rFonts w:asciiTheme="majorBidi" w:hAnsiTheme="majorBidi" w:cstheme="majorBidi"/>
          <w:sz w:val="24"/>
          <w:szCs w:val="24"/>
        </w:rPr>
        <w:t xml:space="preserve">these two </w:t>
      </w:r>
      <w:r w:rsidR="008D461A">
        <w:rPr>
          <w:rFonts w:asciiTheme="majorBidi" w:hAnsiTheme="majorBidi" w:cstheme="majorBidi"/>
          <w:sz w:val="24"/>
          <w:szCs w:val="24"/>
        </w:rPr>
        <w:t>institutions</w:t>
      </w:r>
      <w:r w:rsidR="00F40416">
        <w:rPr>
          <w:rFonts w:asciiTheme="majorBidi" w:hAnsiTheme="majorBidi" w:cstheme="majorBidi"/>
          <w:sz w:val="24"/>
          <w:szCs w:val="24"/>
        </w:rPr>
        <w:t xml:space="preserve"> </w:t>
      </w:r>
      <w:r w:rsidR="009A6960">
        <w:rPr>
          <w:rFonts w:asciiTheme="majorBidi" w:hAnsiTheme="majorBidi" w:cstheme="majorBidi"/>
          <w:sz w:val="24"/>
          <w:szCs w:val="24"/>
        </w:rPr>
        <w:t>produced</w:t>
      </w:r>
      <w:r w:rsidR="003D2BF9">
        <w:rPr>
          <w:rFonts w:asciiTheme="majorBidi" w:hAnsiTheme="majorBidi" w:cstheme="majorBidi"/>
          <w:sz w:val="24"/>
          <w:szCs w:val="24"/>
        </w:rPr>
        <w:t xml:space="preserve"> </w:t>
      </w:r>
      <w:r w:rsidR="00B22716">
        <w:rPr>
          <w:rFonts w:asciiTheme="majorBidi" w:hAnsiTheme="majorBidi" w:cstheme="majorBidi"/>
          <w:sz w:val="24"/>
          <w:szCs w:val="24"/>
        </w:rPr>
        <w:t xml:space="preserve">“the </w:t>
      </w:r>
      <w:r w:rsidR="00923555">
        <w:rPr>
          <w:rFonts w:asciiTheme="majorBidi" w:hAnsiTheme="majorBidi" w:cstheme="majorBidi"/>
          <w:sz w:val="24"/>
          <w:szCs w:val="24"/>
        </w:rPr>
        <w:t xml:space="preserve">lion’s share </w:t>
      </w:r>
      <w:r w:rsidR="001737F2">
        <w:rPr>
          <w:rFonts w:asciiTheme="majorBidi" w:hAnsiTheme="majorBidi" w:cstheme="majorBidi"/>
          <w:sz w:val="24"/>
          <w:szCs w:val="24"/>
        </w:rPr>
        <w:t xml:space="preserve">of </w:t>
      </w:r>
      <w:r w:rsidR="0001678C">
        <w:rPr>
          <w:rFonts w:asciiTheme="majorBidi" w:hAnsiTheme="majorBidi" w:cstheme="majorBidi"/>
          <w:sz w:val="24"/>
          <w:szCs w:val="24"/>
        </w:rPr>
        <w:t xml:space="preserve">Jewish </w:t>
      </w:r>
      <w:r w:rsidR="00B52299">
        <w:rPr>
          <w:rFonts w:asciiTheme="majorBidi" w:hAnsiTheme="majorBidi" w:cstheme="majorBidi"/>
          <w:sz w:val="24"/>
          <w:szCs w:val="24"/>
        </w:rPr>
        <w:t xml:space="preserve">religious </w:t>
      </w:r>
      <w:r w:rsidR="00EE5399">
        <w:rPr>
          <w:rFonts w:asciiTheme="majorBidi" w:hAnsiTheme="majorBidi" w:cstheme="majorBidi"/>
          <w:sz w:val="24"/>
          <w:szCs w:val="24"/>
        </w:rPr>
        <w:t xml:space="preserve">literature </w:t>
      </w:r>
      <w:r w:rsidR="00BE5757">
        <w:rPr>
          <w:rFonts w:asciiTheme="majorBidi" w:hAnsiTheme="majorBidi" w:cstheme="majorBidi"/>
          <w:sz w:val="24"/>
          <w:szCs w:val="24"/>
        </w:rPr>
        <w:t>in eastern Europe</w:t>
      </w:r>
      <w:r w:rsidR="002D0B8D">
        <w:rPr>
          <w:rFonts w:asciiTheme="majorBidi" w:hAnsiTheme="majorBidi" w:cstheme="majorBidi"/>
          <w:sz w:val="24"/>
          <w:szCs w:val="24"/>
        </w:rPr>
        <w:t xml:space="preserve">, and </w:t>
      </w:r>
      <w:r w:rsidR="006A0A9C">
        <w:rPr>
          <w:rFonts w:asciiTheme="majorBidi" w:hAnsiTheme="majorBidi" w:cstheme="majorBidi"/>
          <w:sz w:val="24"/>
          <w:szCs w:val="24"/>
        </w:rPr>
        <w:t>their</w:t>
      </w:r>
      <w:r w:rsidR="002D0B8D">
        <w:rPr>
          <w:rFonts w:asciiTheme="majorBidi" w:hAnsiTheme="majorBidi" w:cstheme="majorBidi"/>
          <w:sz w:val="24"/>
          <w:szCs w:val="24"/>
        </w:rPr>
        <w:t xml:space="preserve"> printing press </w:t>
      </w:r>
      <w:r w:rsidR="00780D9B">
        <w:rPr>
          <w:rFonts w:asciiTheme="majorBidi" w:hAnsiTheme="majorBidi" w:cstheme="majorBidi"/>
          <w:sz w:val="24"/>
          <w:szCs w:val="24"/>
        </w:rPr>
        <w:t xml:space="preserve">tended to the publication </w:t>
      </w:r>
      <w:r w:rsidR="00BE004F">
        <w:rPr>
          <w:rFonts w:asciiTheme="majorBidi" w:hAnsiTheme="majorBidi" w:cstheme="majorBidi"/>
          <w:sz w:val="24"/>
          <w:szCs w:val="24"/>
        </w:rPr>
        <w:t xml:space="preserve">of </w:t>
      </w:r>
      <w:r w:rsidR="00BA04B7">
        <w:rPr>
          <w:rFonts w:asciiTheme="majorBidi" w:hAnsiTheme="majorBidi" w:cstheme="majorBidi"/>
          <w:sz w:val="24"/>
          <w:szCs w:val="24"/>
        </w:rPr>
        <w:t xml:space="preserve">the literary </w:t>
      </w:r>
      <w:r w:rsidR="00A501FC">
        <w:rPr>
          <w:rFonts w:asciiTheme="majorBidi" w:hAnsiTheme="majorBidi" w:cstheme="majorBidi"/>
          <w:sz w:val="24"/>
          <w:szCs w:val="24"/>
        </w:rPr>
        <w:t xml:space="preserve">works </w:t>
      </w:r>
      <w:r w:rsidR="00646DBC">
        <w:rPr>
          <w:rFonts w:asciiTheme="majorBidi" w:hAnsiTheme="majorBidi" w:cstheme="majorBidi"/>
          <w:sz w:val="24"/>
          <w:szCs w:val="24"/>
        </w:rPr>
        <w:t xml:space="preserve">of </w:t>
      </w:r>
      <w:r w:rsidR="00B12B5C">
        <w:rPr>
          <w:rFonts w:asciiTheme="majorBidi" w:hAnsiTheme="majorBidi" w:cstheme="majorBidi"/>
          <w:sz w:val="24"/>
          <w:szCs w:val="24"/>
        </w:rPr>
        <w:t xml:space="preserve">contemporary </w:t>
      </w:r>
      <w:r w:rsidR="00C132B2">
        <w:rPr>
          <w:rFonts w:asciiTheme="majorBidi" w:hAnsiTheme="majorBidi" w:cstheme="majorBidi"/>
          <w:sz w:val="24"/>
          <w:szCs w:val="24"/>
        </w:rPr>
        <w:t>Polish-Jewish scholars.</w:t>
      </w:r>
      <w:r w:rsidR="00485C0C">
        <w:rPr>
          <w:rFonts w:asciiTheme="majorBidi" w:hAnsiTheme="majorBidi" w:cstheme="majorBidi"/>
          <w:sz w:val="24"/>
          <w:szCs w:val="24"/>
        </w:rPr>
        <w:t>”</w:t>
      </w:r>
      <w:r w:rsidR="009C23B5">
        <w:rPr>
          <w:rStyle w:val="FootnoteReference"/>
          <w:rFonts w:asciiTheme="majorBidi" w:hAnsiTheme="majorBidi" w:cstheme="majorBidi"/>
          <w:sz w:val="24"/>
          <w:szCs w:val="24"/>
        </w:rPr>
        <w:footnoteReference w:id="29"/>
      </w:r>
    </w:p>
    <w:p w14:paraId="417B1759" w14:textId="5E3FDE90" w:rsidR="00C645F9" w:rsidRDefault="00C645F9" w:rsidP="000854DB">
      <w:pPr>
        <w:bidi w:val="0"/>
        <w:spacing w:line="480" w:lineRule="auto"/>
        <w:jc w:val="both"/>
        <w:rPr>
          <w:rFonts w:ascii="Times New Roman" w:hAnsi="Times New Roman" w:cs="Times New Roman"/>
          <w:sz w:val="24"/>
          <w:szCs w:val="24"/>
        </w:rPr>
      </w:pPr>
      <w:r w:rsidRPr="003949EC">
        <w:rPr>
          <w:rFonts w:ascii="Times New Roman" w:hAnsi="Times New Roman" w:cs="Times New Roman"/>
          <w:sz w:val="24"/>
          <w:szCs w:val="24"/>
        </w:rPr>
        <w:t xml:space="preserve">The </w:t>
      </w:r>
      <w:r>
        <w:rPr>
          <w:rFonts w:ascii="Times New Roman" w:hAnsi="Times New Roman" w:cs="Times New Roman"/>
          <w:sz w:val="24"/>
          <w:szCs w:val="24"/>
        </w:rPr>
        <w:t>community</w:t>
      </w:r>
      <w:r w:rsidR="00F33288">
        <w:rPr>
          <w:rFonts w:ascii="Times New Roman" w:hAnsi="Times New Roman" w:cs="Times New Roman"/>
          <w:sz w:val="24"/>
          <w:szCs w:val="24"/>
        </w:rPr>
        <w:t xml:space="preserve">’s </w:t>
      </w:r>
      <w:r w:rsidR="00F33288" w:rsidRPr="003949EC">
        <w:rPr>
          <w:rFonts w:ascii="Times New Roman" w:hAnsi="Times New Roman" w:cs="Times New Roman"/>
          <w:sz w:val="24"/>
          <w:szCs w:val="24"/>
        </w:rPr>
        <w:t>structure</w:t>
      </w:r>
      <w:r>
        <w:rPr>
          <w:rFonts w:ascii="Times New Roman" w:hAnsi="Times New Roman" w:cs="Times New Roman"/>
          <w:sz w:val="24"/>
          <w:szCs w:val="24"/>
        </w:rPr>
        <w:t xml:space="preserve"> </w:t>
      </w:r>
      <w:r w:rsidRPr="003949EC">
        <w:rPr>
          <w:rFonts w:ascii="Times New Roman" w:hAnsi="Times New Roman" w:cs="Times New Roman"/>
          <w:sz w:val="24"/>
          <w:szCs w:val="24"/>
        </w:rPr>
        <w:t xml:space="preserve">was </w:t>
      </w:r>
      <w:r w:rsidR="00F33288">
        <w:rPr>
          <w:rFonts w:ascii="Times New Roman" w:hAnsi="Times New Roman" w:cs="Times New Roman"/>
          <w:sz w:val="24"/>
          <w:szCs w:val="24"/>
        </w:rPr>
        <w:t>elaborate,</w:t>
      </w:r>
      <w:r w:rsidR="00F33288" w:rsidRPr="003949EC">
        <w:rPr>
          <w:rFonts w:ascii="Times New Roman" w:hAnsi="Times New Roman" w:cs="Times New Roman"/>
          <w:sz w:val="24"/>
          <w:szCs w:val="24"/>
        </w:rPr>
        <w:t xml:space="preserve"> </w:t>
      </w:r>
      <w:r w:rsidR="00CE4DC1">
        <w:rPr>
          <w:rFonts w:ascii="Times New Roman" w:hAnsi="Times New Roman" w:cs="Times New Roman"/>
          <w:sz w:val="24"/>
          <w:szCs w:val="24"/>
        </w:rPr>
        <w:t xml:space="preserve">as </w:t>
      </w:r>
      <w:r w:rsidRPr="003949EC">
        <w:rPr>
          <w:rFonts w:ascii="Times New Roman" w:hAnsi="Times New Roman" w:cs="Times New Roman"/>
          <w:sz w:val="24"/>
          <w:szCs w:val="24"/>
        </w:rPr>
        <w:t xml:space="preserve">was the network of relationships it maintained with the majority society and the ruling authorities. </w:t>
      </w:r>
      <w:r w:rsidR="000126FF">
        <w:rPr>
          <w:rFonts w:ascii="Times New Roman" w:hAnsi="Times New Roman" w:cs="Times New Roman"/>
          <w:sz w:val="24"/>
          <w:szCs w:val="24"/>
        </w:rPr>
        <w:t>It</w:t>
      </w:r>
      <w:r w:rsidRPr="003949EC">
        <w:rPr>
          <w:rFonts w:ascii="Times New Roman" w:hAnsi="Times New Roman" w:cs="Times New Roman"/>
          <w:sz w:val="24"/>
          <w:szCs w:val="24"/>
        </w:rPr>
        <w:t xml:space="preserve"> was “a silhouette of </w:t>
      </w:r>
      <w:r w:rsidRPr="003949EC">
        <w:rPr>
          <w:rFonts w:ascii="Times New Roman" w:hAnsi="Times New Roman" w:cs="Times New Roman"/>
          <w:sz w:val="24"/>
          <w:szCs w:val="24"/>
        </w:rPr>
        <w:lastRenderedPageBreak/>
        <w:t>the city in which it lived,”</w:t>
      </w:r>
      <w:r w:rsidRPr="009521C8">
        <w:rPr>
          <w:rStyle w:val="FootnoteReference"/>
          <w:rFonts w:ascii="Times New Roman" w:hAnsi="Times New Roman" w:cs="Times New Roman"/>
          <w:color w:val="000000" w:themeColor="text1"/>
          <w:sz w:val="24"/>
          <w:szCs w:val="24"/>
          <w:rPrChange w:id="172" w:author="Tamar Kogman" w:date="2020-02-28T15:17:00Z">
            <w:rPr>
              <w:rStyle w:val="FootnoteReference"/>
              <w:rFonts w:ascii="Times New Roman" w:hAnsi="Times New Roman" w:cs="Times New Roman"/>
              <w:color w:val="44546A" w:themeColor="text2"/>
              <w:sz w:val="24"/>
              <w:szCs w:val="24"/>
            </w:rPr>
          </w:rPrChange>
        </w:rPr>
        <w:footnoteReference w:id="30"/>
      </w:r>
      <w:r w:rsidRPr="009521C8">
        <w:rPr>
          <w:rFonts w:ascii="Times New Roman" w:hAnsi="Times New Roman" w:cs="Times New Roman"/>
          <w:color w:val="000000" w:themeColor="text1"/>
          <w:sz w:val="24"/>
          <w:szCs w:val="24"/>
          <w:rPrChange w:id="174" w:author="Tamar Kogman" w:date="2020-02-28T15:17:00Z">
            <w:rPr>
              <w:rFonts w:ascii="Times New Roman" w:hAnsi="Times New Roman" w:cs="Times New Roman"/>
              <w:sz w:val="24"/>
              <w:szCs w:val="24"/>
            </w:rPr>
          </w:rPrChange>
        </w:rPr>
        <w:t xml:space="preserve"> </w:t>
      </w:r>
      <w:r w:rsidR="009521C8">
        <w:rPr>
          <w:rFonts w:ascii="Times New Roman" w:hAnsi="Times New Roman" w:cs="Times New Roman"/>
          <w:sz w:val="24"/>
          <w:szCs w:val="24"/>
        </w:rPr>
        <w:t>a</w:t>
      </w:r>
      <w:r w:rsidRPr="003949EC">
        <w:rPr>
          <w:rFonts w:ascii="Times New Roman" w:hAnsi="Times New Roman" w:cs="Times New Roman"/>
          <w:sz w:val="24"/>
          <w:szCs w:val="24"/>
        </w:rPr>
        <w:t xml:space="preserve"> partner in the contractual </w:t>
      </w:r>
      <w:r w:rsidR="0039421B">
        <w:rPr>
          <w:rFonts w:ascii="Times New Roman" w:hAnsi="Times New Roman" w:cs="Times New Roman"/>
          <w:sz w:val="24"/>
          <w:szCs w:val="24"/>
        </w:rPr>
        <w:t>relationships</w:t>
      </w:r>
      <w:r w:rsidR="0039421B" w:rsidRPr="003949EC">
        <w:rPr>
          <w:rFonts w:ascii="Times New Roman" w:hAnsi="Times New Roman" w:cs="Times New Roman"/>
          <w:sz w:val="24"/>
          <w:szCs w:val="24"/>
        </w:rPr>
        <w:t xml:space="preserve"> </w:t>
      </w:r>
      <w:r w:rsidR="000D50A6">
        <w:rPr>
          <w:rFonts w:ascii="Times New Roman" w:hAnsi="Times New Roman" w:cs="Times New Roman"/>
          <w:sz w:val="24"/>
          <w:szCs w:val="24"/>
        </w:rPr>
        <w:t>making up</w:t>
      </w:r>
      <w:r w:rsidR="00383C67">
        <w:rPr>
          <w:rFonts w:ascii="Times New Roman" w:hAnsi="Times New Roman" w:cs="Times New Roman"/>
          <w:sz w:val="24"/>
          <w:szCs w:val="24"/>
        </w:rPr>
        <w:t xml:space="preserve"> the</w:t>
      </w:r>
      <w:r w:rsidRPr="003949EC">
        <w:rPr>
          <w:rFonts w:ascii="Times New Roman" w:hAnsi="Times New Roman" w:cs="Times New Roman"/>
          <w:sz w:val="24"/>
          <w:szCs w:val="24"/>
        </w:rPr>
        <w:t xml:space="preserve"> early-modern city. As such, </w:t>
      </w:r>
      <w:ins w:id="175" w:author="ענת ואתורי" w:date="2020-03-10T18:39:00Z">
        <w:r w:rsidR="0082259C">
          <w:rPr>
            <w:rFonts w:ascii="Times New Roman" w:hAnsi="Times New Roman" w:cs="Times New Roman"/>
            <w:sz w:val="24"/>
            <w:szCs w:val="24"/>
          </w:rPr>
          <w:t xml:space="preserve">the community </w:t>
        </w:r>
      </w:ins>
      <w:del w:id="176" w:author="ענת ואתורי" w:date="2020-03-10T18:39:00Z">
        <w:r w:rsidRPr="003949EC" w:rsidDel="0082259C">
          <w:rPr>
            <w:rFonts w:ascii="Times New Roman" w:hAnsi="Times New Roman" w:cs="Times New Roman"/>
            <w:sz w:val="24"/>
            <w:szCs w:val="24"/>
          </w:rPr>
          <w:delText>it</w:delText>
        </w:r>
      </w:del>
      <w:del w:id="177" w:author="Tamar Kogman" w:date="2020-03-18T14:05:00Z">
        <w:r w:rsidRPr="003949EC" w:rsidDel="000816CA">
          <w:rPr>
            <w:rFonts w:ascii="Times New Roman" w:hAnsi="Times New Roman" w:cs="Times New Roman"/>
            <w:sz w:val="24"/>
            <w:szCs w:val="24"/>
          </w:rPr>
          <w:delText xml:space="preserve"> </w:delText>
        </w:r>
      </w:del>
      <w:r w:rsidRPr="003949EC">
        <w:rPr>
          <w:rFonts w:ascii="Times New Roman" w:hAnsi="Times New Roman" w:cs="Times New Roman"/>
          <w:sz w:val="24"/>
          <w:szCs w:val="24"/>
        </w:rPr>
        <w:t xml:space="preserve">constantly negotiated </w:t>
      </w:r>
      <w:ins w:id="178" w:author="Tamar Kogman" w:date="2020-03-18T14:05:00Z">
        <w:r w:rsidR="00A17E35">
          <w:rPr>
            <w:rFonts w:ascii="Times New Roman" w:hAnsi="Times New Roman" w:cs="Times New Roman"/>
            <w:sz w:val="24"/>
            <w:szCs w:val="24"/>
          </w:rPr>
          <w:t>the scope of its activity</w:t>
        </w:r>
      </w:ins>
      <w:del w:id="179" w:author="Tamar Kogman" w:date="2020-03-18T14:05:00Z">
        <w:r w:rsidRPr="003949EC" w:rsidDel="00A17E35">
          <w:rPr>
            <w:rFonts w:ascii="Times New Roman" w:hAnsi="Times New Roman" w:cs="Times New Roman"/>
            <w:sz w:val="24"/>
            <w:szCs w:val="24"/>
          </w:rPr>
          <w:delText xml:space="preserve">its existence and </w:delText>
        </w:r>
      </w:del>
      <w:ins w:id="180" w:author="ענת ואתורי" w:date="2020-03-10T18:40:00Z">
        <w:del w:id="181" w:author="Tamar Kogman" w:date="2020-03-18T14:05:00Z">
          <w:r w:rsidR="0082259C" w:rsidDel="00A17E35">
            <w:rPr>
              <w:rFonts w:ascii="Times New Roman" w:hAnsi="Times New Roman" w:cs="Times New Roman"/>
              <w:sz w:val="24"/>
              <w:szCs w:val="24"/>
            </w:rPr>
            <w:delText xml:space="preserve"> I meant </w:delText>
          </w:r>
          <w:r w:rsidR="0082259C" w:rsidDel="00A17E35">
            <w:rPr>
              <w:rFonts w:ascii="Times New Roman" w:hAnsi="Times New Roman" w:cs="Times New Roman" w:hint="cs"/>
              <w:sz w:val="24"/>
              <w:szCs w:val="24"/>
              <w:rtl/>
              <w:lang w:val="pl-PL"/>
            </w:rPr>
            <w:delText>פעילות</w:delText>
          </w:r>
        </w:del>
      </w:ins>
      <w:del w:id="182" w:author="Tamar Kogman" w:date="2020-02-28T15:18:00Z">
        <w:r w:rsidRPr="003949EC" w:rsidDel="0025656B">
          <w:rPr>
            <w:rFonts w:ascii="Times New Roman" w:hAnsi="Times New Roman" w:cs="Times New Roman"/>
            <w:sz w:val="24"/>
            <w:szCs w:val="24"/>
          </w:rPr>
          <w:delText xml:space="preserve">functioning </w:delText>
        </w:r>
      </w:del>
      <w:ins w:id="183" w:author="Tamar Kogman" w:date="2020-02-28T15:18:00Z">
        <w:del w:id="184" w:author="ענת ואתורי" w:date="2020-03-10T18:40:00Z">
          <w:r w:rsidR="0025656B" w:rsidDel="0082259C">
            <w:rPr>
              <w:rFonts w:ascii="Times New Roman" w:hAnsi="Times New Roman" w:cs="Times New Roman"/>
              <w:sz w:val="24"/>
              <w:szCs w:val="24"/>
            </w:rPr>
            <w:delText>administration</w:delText>
          </w:r>
        </w:del>
        <w:r w:rsidR="0025656B" w:rsidRPr="003949EC">
          <w:rPr>
            <w:rFonts w:ascii="Times New Roman" w:hAnsi="Times New Roman" w:cs="Times New Roman"/>
            <w:sz w:val="24"/>
            <w:szCs w:val="24"/>
          </w:rPr>
          <w:t xml:space="preserve"> </w:t>
        </w:r>
      </w:ins>
      <w:r w:rsidRPr="003949EC">
        <w:rPr>
          <w:rFonts w:ascii="Times New Roman" w:hAnsi="Times New Roman" w:cs="Times New Roman"/>
          <w:sz w:val="24"/>
          <w:szCs w:val="24"/>
        </w:rPr>
        <w:t xml:space="preserve">with </w:t>
      </w:r>
      <w:r w:rsidR="00DF5D5F">
        <w:rPr>
          <w:rFonts w:ascii="Times New Roman" w:hAnsi="Times New Roman" w:cs="Times New Roman"/>
          <w:sz w:val="24"/>
          <w:szCs w:val="24"/>
        </w:rPr>
        <w:t>its</w:t>
      </w:r>
      <w:r w:rsidR="00DF5D5F" w:rsidRPr="003949EC">
        <w:rPr>
          <w:rFonts w:ascii="Times New Roman" w:hAnsi="Times New Roman" w:cs="Times New Roman"/>
          <w:sz w:val="24"/>
          <w:szCs w:val="24"/>
        </w:rPr>
        <w:t xml:space="preserve"> </w:t>
      </w:r>
      <w:r w:rsidRPr="003949EC">
        <w:rPr>
          <w:rFonts w:ascii="Times New Roman" w:hAnsi="Times New Roman" w:cs="Times New Roman"/>
          <w:sz w:val="24"/>
          <w:szCs w:val="24"/>
        </w:rPr>
        <w:t>Christian neighbors</w:t>
      </w:r>
      <w:r w:rsidR="00860D4E">
        <w:rPr>
          <w:rFonts w:ascii="Times New Roman" w:hAnsi="Times New Roman" w:cs="Times New Roman"/>
          <w:sz w:val="24"/>
          <w:szCs w:val="24"/>
        </w:rPr>
        <w:t>,</w:t>
      </w:r>
      <w:r w:rsidRPr="003949EC">
        <w:rPr>
          <w:rFonts w:ascii="Times New Roman" w:hAnsi="Times New Roman" w:cs="Times New Roman"/>
          <w:sz w:val="24"/>
          <w:szCs w:val="24"/>
        </w:rPr>
        <w:t xml:space="preserve"> who </w:t>
      </w:r>
      <w:r w:rsidR="00FE6C6A">
        <w:rPr>
          <w:rFonts w:ascii="Times New Roman" w:hAnsi="Times New Roman" w:cs="Times New Roman"/>
          <w:sz w:val="24"/>
          <w:szCs w:val="24"/>
        </w:rPr>
        <w:t xml:space="preserve">in turn </w:t>
      </w:r>
      <w:r w:rsidRPr="003949EC">
        <w:rPr>
          <w:rFonts w:ascii="Times New Roman" w:hAnsi="Times New Roman" w:cs="Times New Roman"/>
          <w:sz w:val="24"/>
          <w:szCs w:val="24"/>
        </w:rPr>
        <w:t xml:space="preserve">recognized </w:t>
      </w:r>
      <w:ins w:id="185" w:author="ענת ואתורי" w:date="2020-03-10T18:41:00Z">
        <w:r w:rsidR="0082259C">
          <w:rPr>
            <w:rFonts w:ascii="Times New Roman" w:hAnsi="Times New Roman" w:cs="Times New Roman"/>
            <w:sz w:val="24"/>
            <w:szCs w:val="24"/>
          </w:rPr>
          <w:t xml:space="preserve">it </w:t>
        </w:r>
      </w:ins>
      <w:del w:id="186" w:author="ענת ואתורי" w:date="2020-03-10T18:41:00Z">
        <w:r w:rsidRPr="003949EC" w:rsidDel="0082259C">
          <w:rPr>
            <w:rFonts w:ascii="Times New Roman" w:hAnsi="Times New Roman" w:cs="Times New Roman"/>
            <w:sz w:val="24"/>
            <w:szCs w:val="24"/>
          </w:rPr>
          <w:delText xml:space="preserve">the community </w:delText>
        </w:r>
      </w:del>
      <w:r w:rsidRPr="003949EC">
        <w:rPr>
          <w:rFonts w:ascii="Times New Roman" w:hAnsi="Times New Roman" w:cs="Times New Roman"/>
          <w:sz w:val="24"/>
          <w:szCs w:val="24"/>
        </w:rPr>
        <w:t xml:space="preserve">as </w:t>
      </w:r>
      <w:r w:rsidR="009D3108">
        <w:rPr>
          <w:rFonts w:ascii="Times New Roman" w:hAnsi="Times New Roman" w:cs="Times New Roman"/>
          <w:sz w:val="24"/>
          <w:szCs w:val="24"/>
        </w:rPr>
        <w:t xml:space="preserve">a </w:t>
      </w:r>
      <w:r w:rsidR="001A0CDA">
        <w:rPr>
          <w:rFonts w:ascii="Times New Roman" w:hAnsi="Times New Roman" w:cs="Times New Roman"/>
          <w:sz w:val="24"/>
          <w:szCs w:val="24"/>
        </w:rPr>
        <w:t>an integral</w:t>
      </w:r>
      <w:ins w:id="187" w:author="ענת ואתורי" w:date="2020-03-10T18:41:00Z">
        <w:r w:rsidR="0082259C">
          <w:rPr>
            <w:rFonts w:ascii="Times New Roman" w:hAnsi="Times New Roman" w:cs="Times New Roman"/>
            <w:sz w:val="24"/>
            <w:szCs w:val="24"/>
          </w:rPr>
          <w:t xml:space="preserve"> and</w:t>
        </w:r>
      </w:ins>
      <w:ins w:id="188" w:author="Tamar Kogman" w:date="2020-03-18T14:05:00Z">
        <w:r w:rsidR="00925873">
          <w:rPr>
            <w:rFonts w:ascii="Times New Roman" w:hAnsi="Times New Roman" w:cs="Times New Roman"/>
            <w:sz w:val="24"/>
            <w:szCs w:val="24"/>
          </w:rPr>
          <w:t xml:space="preserve"> </w:t>
        </w:r>
      </w:ins>
      <w:del w:id="189" w:author="ענת ואתורי" w:date="2020-03-10T18:41:00Z">
        <w:r w:rsidR="003A3DC3" w:rsidDel="0082259C">
          <w:rPr>
            <w:rFonts w:ascii="Times New Roman" w:hAnsi="Times New Roman" w:cs="Times New Roman"/>
            <w:sz w:val="24"/>
            <w:szCs w:val="24"/>
          </w:rPr>
          <w:delText xml:space="preserve">, </w:delText>
        </w:r>
      </w:del>
      <w:r w:rsidR="00872F49">
        <w:rPr>
          <w:rFonts w:ascii="Times New Roman" w:hAnsi="Times New Roman" w:cs="Times New Roman"/>
          <w:sz w:val="24"/>
          <w:szCs w:val="24"/>
        </w:rPr>
        <w:t>important</w:t>
      </w:r>
      <w:ins w:id="190" w:author="Tamar Kogman" w:date="2020-03-18T14:06:00Z">
        <w:r w:rsidR="00126E8D">
          <w:rPr>
            <w:rFonts w:ascii="Times New Roman" w:hAnsi="Times New Roman" w:cs="Times New Roman"/>
            <w:sz w:val="24"/>
            <w:szCs w:val="24"/>
          </w:rPr>
          <w:t xml:space="preserve"> </w:t>
        </w:r>
      </w:ins>
      <w:del w:id="191" w:author="Tamar Kogman" w:date="2020-03-18T14:06:00Z">
        <w:r w:rsidRPr="003949EC" w:rsidDel="00126E8D">
          <w:rPr>
            <w:rFonts w:ascii="Times New Roman" w:hAnsi="Times New Roman" w:cs="Times New Roman"/>
            <w:sz w:val="24"/>
            <w:szCs w:val="24"/>
          </w:rPr>
          <w:delText xml:space="preserve"> </w:delText>
        </w:r>
      </w:del>
      <w:r w:rsidRPr="003949EC">
        <w:rPr>
          <w:rFonts w:ascii="Times New Roman" w:hAnsi="Times New Roman" w:cs="Times New Roman"/>
          <w:sz w:val="24"/>
          <w:szCs w:val="24"/>
        </w:rPr>
        <w:t xml:space="preserve">part of the city. </w:t>
      </w:r>
    </w:p>
    <w:p w14:paraId="2A3B89D3" w14:textId="1312538F" w:rsidR="00C645F9" w:rsidRDefault="00453105" w:rsidP="000854DB">
      <w:pPr>
        <w:bidi w:val="0"/>
        <w:spacing w:line="480" w:lineRule="auto"/>
        <w:jc w:val="both"/>
        <w:rPr>
          <w:rFonts w:ascii="David" w:hAnsi="David" w:cs="David"/>
          <w:rtl/>
        </w:rPr>
      </w:pPr>
      <w:r>
        <w:rPr>
          <w:rFonts w:ascii="Times New Roman" w:hAnsi="Times New Roman" w:cs="Times New Roman"/>
          <w:sz w:val="24"/>
          <w:szCs w:val="24"/>
        </w:rPr>
        <w:t xml:space="preserve">Through negotiation, </w:t>
      </w:r>
      <w:r w:rsidR="00CD1026">
        <w:rPr>
          <w:rFonts w:ascii="Times New Roman" w:hAnsi="Times New Roman" w:cs="Times New Roman"/>
          <w:sz w:val="24"/>
          <w:szCs w:val="24"/>
        </w:rPr>
        <w:t>t</w:t>
      </w:r>
      <w:r w:rsidR="009C2F96">
        <w:rPr>
          <w:rFonts w:ascii="Times New Roman" w:hAnsi="Times New Roman" w:cs="Times New Roman"/>
          <w:sz w:val="24"/>
          <w:szCs w:val="24"/>
        </w:rPr>
        <w:t>he ‘big urban community</w:t>
      </w:r>
      <w:r w:rsidR="001153CC">
        <w:rPr>
          <w:rFonts w:ascii="Times New Roman" w:hAnsi="Times New Roman" w:cs="Times New Roman"/>
          <w:sz w:val="24"/>
          <w:szCs w:val="24"/>
        </w:rPr>
        <w:t xml:space="preserve">’ of Kazimierz </w:t>
      </w:r>
      <w:r w:rsidR="00292DD2">
        <w:rPr>
          <w:rFonts w:ascii="Times New Roman" w:hAnsi="Times New Roman" w:cs="Times New Roman"/>
          <w:sz w:val="24"/>
          <w:szCs w:val="24"/>
        </w:rPr>
        <w:t xml:space="preserve">managed to obtain a permit for its </w:t>
      </w:r>
      <w:r w:rsidR="00AA286C">
        <w:rPr>
          <w:rFonts w:ascii="Times New Roman" w:hAnsi="Times New Roman" w:cs="Times New Roman"/>
          <w:sz w:val="24"/>
          <w:szCs w:val="24"/>
        </w:rPr>
        <w:t xml:space="preserve">geographical </w:t>
      </w:r>
      <w:r w:rsidR="00292DD2">
        <w:rPr>
          <w:rFonts w:ascii="Times New Roman" w:hAnsi="Times New Roman" w:cs="Times New Roman"/>
          <w:sz w:val="24"/>
          <w:szCs w:val="24"/>
        </w:rPr>
        <w:t>expansion</w:t>
      </w:r>
      <w:r w:rsidR="00492D7C">
        <w:rPr>
          <w:rFonts w:ascii="Times New Roman" w:hAnsi="Times New Roman" w:cs="Times New Roman"/>
          <w:sz w:val="24"/>
          <w:szCs w:val="24"/>
        </w:rPr>
        <w:t xml:space="preserve"> no less than</w:t>
      </w:r>
      <w:r w:rsidR="00292DD2">
        <w:rPr>
          <w:rFonts w:ascii="Times New Roman" w:hAnsi="Times New Roman" w:cs="Times New Roman"/>
          <w:sz w:val="24"/>
          <w:szCs w:val="24"/>
        </w:rPr>
        <w:t xml:space="preserve"> </w:t>
      </w:r>
      <w:r w:rsidR="00175A2B">
        <w:rPr>
          <w:rFonts w:ascii="Times New Roman" w:hAnsi="Times New Roman" w:cs="Times New Roman"/>
          <w:sz w:val="24"/>
          <w:szCs w:val="24"/>
        </w:rPr>
        <w:t xml:space="preserve">three </w:t>
      </w:r>
      <w:r w:rsidR="00C33B1F">
        <w:rPr>
          <w:rFonts w:ascii="Times New Roman" w:hAnsi="Times New Roman" w:cs="Times New Roman"/>
          <w:sz w:val="24"/>
          <w:szCs w:val="24"/>
        </w:rPr>
        <w:t>times.</w:t>
      </w:r>
      <w:r w:rsidR="00AF2D26">
        <w:rPr>
          <w:rStyle w:val="FootnoteReference"/>
          <w:rFonts w:ascii="Times New Roman" w:hAnsi="Times New Roman" w:cs="Times New Roman"/>
          <w:sz w:val="24"/>
          <w:szCs w:val="24"/>
        </w:rPr>
        <w:footnoteReference w:id="31"/>
      </w:r>
      <w:r w:rsidR="00AB7F3F">
        <w:rPr>
          <w:rFonts w:ascii="Times New Roman" w:hAnsi="Times New Roman" w:cs="Times New Roman"/>
          <w:sz w:val="24"/>
          <w:szCs w:val="24"/>
        </w:rPr>
        <w:t xml:space="preserve"> </w:t>
      </w:r>
      <w:r w:rsidR="00F61C17">
        <w:rPr>
          <w:rFonts w:ascii="Times New Roman" w:hAnsi="Times New Roman" w:cs="Times New Roman"/>
          <w:sz w:val="24"/>
          <w:szCs w:val="24"/>
        </w:rPr>
        <w:t>As the northern border of the “</w:t>
      </w:r>
      <w:r w:rsidR="00244C13">
        <w:rPr>
          <w:rFonts w:ascii="Times New Roman" w:hAnsi="Times New Roman" w:cs="Times New Roman"/>
          <w:sz w:val="24"/>
          <w:szCs w:val="24"/>
        </w:rPr>
        <w:t>city of the Jews</w:t>
      </w:r>
      <w:r w:rsidR="00F61C17">
        <w:rPr>
          <w:rFonts w:ascii="Times New Roman" w:hAnsi="Times New Roman" w:cs="Times New Roman"/>
          <w:sz w:val="24"/>
          <w:szCs w:val="24"/>
        </w:rPr>
        <w:t>”</w:t>
      </w:r>
      <w:r w:rsidR="00960CD8">
        <w:rPr>
          <w:rFonts w:ascii="Times New Roman" w:hAnsi="Times New Roman" w:cs="Times New Roman"/>
          <w:sz w:val="24"/>
          <w:szCs w:val="24"/>
        </w:rPr>
        <w:t xml:space="preserve"> was </w:t>
      </w:r>
      <w:r w:rsidR="005330BC">
        <w:rPr>
          <w:rFonts w:ascii="Times New Roman" w:hAnsi="Times New Roman" w:cs="Times New Roman"/>
          <w:sz w:val="24"/>
          <w:szCs w:val="24"/>
        </w:rPr>
        <w:t xml:space="preserve">determined </w:t>
      </w:r>
      <w:r w:rsidR="0043143D">
        <w:rPr>
          <w:rFonts w:ascii="Times New Roman" w:hAnsi="Times New Roman" w:cs="Times New Roman"/>
          <w:sz w:val="24"/>
          <w:szCs w:val="24"/>
        </w:rPr>
        <w:t xml:space="preserve">by the city walls, </w:t>
      </w:r>
      <w:r w:rsidR="00F20F0C">
        <w:rPr>
          <w:rFonts w:ascii="Times New Roman" w:hAnsi="Times New Roman" w:cs="Times New Roman"/>
          <w:sz w:val="24"/>
          <w:szCs w:val="24"/>
        </w:rPr>
        <w:t xml:space="preserve">the expansion was always southward. </w:t>
      </w:r>
      <w:r w:rsidR="00A221B7">
        <w:rPr>
          <w:rFonts w:ascii="Times New Roman" w:hAnsi="Times New Roman" w:cs="Times New Roman"/>
          <w:sz w:val="24"/>
          <w:szCs w:val="24"/>
        </w:rPr>
        <w:t>The</w:t>
      </w:r>
      <w:r w:rsidR="00B40F1D">
        <w:rPr>
          <w:rFonts w:ascii="Times New Roman" w:hAnsi="Times New Roman" w:cs="Times New Roman"/>
          <w:sz w:val="24"/>
          <w:szCs w:val="24"/>
        </w:rPr>
        <w:t xml:space="preserve"> </w:t>
      </w:r>
      <w:r w:rsidR="003514FA">
        <w:rPr>
          <w:rFonts w:ascii="Times New Roman" w:hAnsi="Times New Roman" w:cs="Times New Roman"/>
          <w:sz w:val="24"/>
          <w:szCs w:val="24"/>
        </w:rPr>
        <w:t>negotiation</w:t>
      </w:r>
      <w:r w:rsidR="000862E6">
        <w:rPr>
          <w:rFonts w:ascii="Times New Roman" w:hAnsi="Times New Roman" w:cs="Times New Roman"/>
          <w:sz w:val="24"/>
          <w:szCs w:val="24"/>
        </w:rPr>
        <w:t xml:space="preserve"> </w:t>
      </w:r>
      <w:r w:rsidR="008F74FB">
        <w:rPr>
          <w:rFonts w:ascii="Times New Roman" w:hAnsi="Times New Roman" w:cs="Times New Roman"/>
          <w:sz w:val="24"/>
          <w:szCs w:val="24"/>
        </w:rPr>
        <w:t>was</w:t>
      </w:r>
      <w:r w:rsidR="003514FA">
        <w:rPr>
          <w:rFonts w:ascii="Times New Roman" w:hAnsi="Times New Roman" w:cs="Times New Roman"/>
          <w:sz w:val="24"/>
          <w:szCs w:val="24"/>
        </w:rPr>
        <w:t xml:space="preserve"> </w:t>
      </w:r>
      <w:r w:rsidR="008F74FB">
        <w:rPr>
          <w:rFonts w:ascii="Times New Roman" w:hAnsi="Times New Roman" w:cs="Times New Roman"/>
          <w:sz w:val="24"/>
          <w:szCs w:val="24"/>
        </w:rPr>
        <w:t>typically</w:t>
      </w:r>
      <w:r w:rsidR="0063751A">
        <w:rPr>
          <w:rFonts w:ascii="Times New Roman" w:hAnsi="Times New Roman" w:cs="Times New Roman"/>
          <w:sz w:val="24"/>
          <w:szCs w:val="24"/>
        </w:rPr>
        <w:t xml:space="preserve"> lengthy</w:t>
      </w:r>
      <w:r w:rsidR="00827D0B">
        <w:rPr>
          <w:rFonts w:ascii="Times New Roman" w:hAnsi="Times New Roman" w:cs="Times New Roman"/>
          <w:sz w:val="24"/>
          <w:szCs w:val="24"/>
        </w:rPr>
        <w:t xml:space="preserve">, </w:t>
      </w:r>
      <w:r w:rsidR="00AF50E6">
        <w:rPr>
          <w:rFonts w:ascii="Times New Roman" w:hAnsi="Times New Roman" w:cs="Times New Roman"/>
          <w:sz w:val="24"/>
          <w:szCs w:val="24"/>
        </w:rPr>
        <w:t xml:space="preserve">developing </w:t>
      </w:r>
      <w:r w:rsidR="00434436">
        <w:rPr>
          <w:rFonts w:ascii="Times New Roman" w:hAnsi="Times New Roman" w:cs="Times New Roman"/>
          <w:sz w:val="24"/>
          <w:szCs w:val="24"/>
        </w:rPr>
        <w:t>over</w:t>
      </w:r>
      <w:r w:rsidR="00AF50E6">
        <w:rPr>
          <w:rFonts w:ascii="Times New Roman" w:hAnsi="Times New Roman" w:cs="Times New Roman"/>
          <w:sz w:val="24"/>
          <w:szCs w:val="24"/>
        </w:rPr>
        <w:t xml:space="preserve"> </w:t>
      </w:r>
      <w:r w:rsidR="00434436">
        <w:rPr>
          <w:rFonts w:ascii="Times New Roman" w:hAnsi="Times New Roman" w:cs="Times New Roman"/>
          <w:sz w:val="24"/>
          <w:szCs w:val="24"/>
        </w:rPr>
        <w:t>a number of</w:t>
      </w:r>
      <w:r w:rsidR="00AF50E6">
        <w:rPr>
          <w:rFonts w:ascii="Times New Roman" w:hAnsi="Times New Roman" w:cs="Times New Roman"/>
          <w:sz w:val="24"/>
          <w:szCs w:val="24"/>
        </w:rPr>
        <w:t xml:space="preserve"> stages. </w:t>
      </w:r>
      <w:r w:rsidR="002C7664">
        <w:rPr>
          <w:rFonts w:ascii="Times New Roman" w:hAnsi="Times New Roman" w:cs="Times New Roman"/>
          <w:sz w:val="24"/>
          <w:szCs w:val="24"/>
        </w:rPr>
        <w:t xml:space="preserve">In </w:t>
      </w:r>
      <w:r w:rsidR="002E69C0">
        <w:rPr>
          <w:rFonts w:ascii="Times New Roman" w:hAnsi="Times New Roman" w:cs="Times New Roman"/>
          <w:sz w:val="24"/>
          <w:szCs w:val="24"/>
        </w:rPr>
        <w:t>most cases</w:t>
      </w:r>
      <w:r w:rsidR="000C0553">
        <w:rPr>
          <w:rFonts w:ascii="Times New Roman" w:hAnsi="Times New Roman" w:cs="Times New Roman"/>
          <w:sz w:val="24"/>
          <w:szCs w:val="24"/>
        </w:rPr>
        <w:t>,</w:t>
      </w:r>
      <w:r w:rsidR="00021EF5">
        <w:rPr>
          <w:rFonts w:ascii="Times New Roman" w:hAnsi="Times New Roman" w:cs="Times New Roman"/>
          <w:sz w:val="24"/>
          <w:szCs w:val="24"/>
        </w:rPr>
        <w:t xml:space="preserve"> </w:t>
      </w:r>
      <w:r w:rsidR="005078E3">
        <w:rPr>
          <w:rFonts w:ascii="Times New Roman" w:hAnsi="Times New Roman" w:cs="Times New Roman"/>
          <w:sz w:val="24"/>
          <w:szCs w:val="24"/>
        </w:rPr>
        <w:t xml:space="preserve">the process began with </w:t>
      </w:r>
      <w:r w:rsidR="00C61DC1">
        <w:rPr>
          <w:rFonts w:ascii="Times New Roman" w:hAnsi="Times New Roman" w:cs="Times New Roman"/>
          <w:sz w:val="24"/>
          <w:szCs w:val="24"/>
        </w:rPr>
        <w:t xml:space="preserve">Jews </w:t>
      </w:r>
      <w:r w:rsidR="00BC5DDC">
        <w:rPr>
          <w:rFonts w:ascii="Times New Roman" w:hAnsi="Times New Roman" w:cs="Times New Roman"/>
          <w:sz w:val="24"/>
          <w:szCs w:val="24"/>
        </w:rPr>
        <w:t xml:space="preserve">renting </w:t>
      </w:r>
      <w:r w:rsidR="00C73C8C">
        <w:rPr>
          <w:rFonts w:ascii="Times New Roman" w:hAnsi="Times New Roman" w:cs="Times New Roman"/>
          <w:sz w:val="24"/>
          <w:szCs w:val="24"/>
        </w:rPr>
        <w:t xml:space="preserve">houses </w:t>
      </w:r>
      <w:r w:rsidR="002570CD">
        <w:rPr>
          <w:rFonts w:ascii="Times New Roman" w:hAnsi="Times New Roman" w:cs="Times New Roman"/>
          <w:sz w:val="24"/>
          <w:szCs w:val="24"/>
        </w:rPr>
        <w:t xml:space="preserve">and </w:t>
      </w:r>
      <w:ins w:id="214" w:author="ענת ואתורי" w:date="2020-03-10T18:50:00Z">
        <w:r w:rsidR="001F2A7F">
          <w:rPr>
            <w:rFonts w:ascii="Times New Roman" w:hAnsi="Times New Roman" w:cs="Times New Roman"/>
            <w:sz w:val="24"/>
            <w:szCs w:val="24"/>
          </w:rPr>
          <w:t>buy</w:t>
        </w:r>
      </w:ins>
      <w:ins w:id="215" w:author="ענת ואתורי" w:date="2020-03-10T18:51:00Z">
        <w:r w:rsidR="001F2A7F">
          <w:rPr>
            <w:rFonts w:ascii="Times New Roman" w:hAnsi="Times New Roman" w:cs="Times New Roman"/>
            <w:sz w:val="24"/>
            <w:szCs w:val="24"/>
          </w:rPr>
          <w:t xml:space="preserve">ing </w:t>
        </w:r>
      </w:ins>
      <w:r w:rsidR="002570CD">
        <w:rPr>
          <w:rFonts w:ascii="Times New Roman" w:hAnsi="Times New Roman" w:cs="Times New Roman"/>
          <w:sz w:val="24"/>
          <w:szCs w:val="24"/>
        </w:rPr>
        <w:t xml:space="preserve">land </w:t>
      </w:r>
      <w:r w:rsidR="000B25F6">
        <w:rPr>
          <w:rFonts w:ascii="Times New Roman" w:hAnsi="Times New Roman" w:cs="Times New Roman"/>
          <w:sz w:val="24"/>
          <w:szCs w:val="24"/>
        </w:rPr>
        <w:t>outside the borders</w:t>
      </w:r>
      <w:r w:rsidR="00446B7C">
        <w:rPr>
          <w:rFonts w:ascii="Times New Roman" w:hAnsi="Times New Roman" w:cs="Times New Roman"/>
          <w:sz w:val="24"/>
          <w:szCs w:val="24"/>
        </w:rPr>
        <w:t xml:space="preserve"> of</w:t>
      </w:r>
      <w:r w:rsidR="00425CAC">
        <w:rPr>
          <w:rFonts w:ascii="Times New Roman" w:hAnsi="Times New Roman" w:cs="Times New Roman"/>
          <w:sz w:val="24"/>
          <w:szCs w:val="24"/>
        </w:rPr>
        <w:t xml:space="preserve"> the </w:t>
      </w:r>
      <w:r w:rsidR="001C77FD">
        <w:rPr>
          <w:rFonts w:ascii="Times New Roman" w:hAnsi="Times New Roman" w:cs="Times New Roman"/>
          <w:sz w:val="24"/>
          <w:szCs w:val="24"/>
        </w:rPr>
        <w:t xml:space="preserve">overcrowded </w:t>
      </w:r>
      <w:r w:rsidR="00425CAC">
        <w:rPr>
          <w:rFonts w:ascii="Times New Roman" w:hAnsi="Times New Roman" w:cs="Times New Roman"/>
          <w:sz w:val="24"/>
          <w:szCs w:val="24"/>
        </w:rPr>
        <w:t xml:space="preserve">designated </w:t>
      </w:r>
      <w:r w:rsidR="00FA73AB">
        <w:rPr>
          <w:rFonts w:ascii="Times New Roman" w:hAnsi="Times New Roman" w:cs="Times New Roman"/>
          <w:sz w:val="24"/>
          <w:szCs w:val="24"/>
        </w:rPr>
        <w:t>area</w:t>
      </w:r>
      <w:r w:rsidR="00A3688C">
        <w:rPr>
          <w:rFonts w:ascii="Times New Roman" w:hAnsi="Times New Roman" w:cs="Times New Roman"/>
          <w:sz w:val="24"/>
          <w:szCs w:val="24"/>
        </w:rPr>
        <w:t xml:space="preserve">. </w:t>
      </w:r>
      <w:r w:rsidR="005137EA">
        <w:rPr>
          <w:rFonts w:ascii="Times New Roman" w:hAnsi="Times New Roman" w:cs="Times New Roman"/>
          <w:sz w:val="24"/>
          <w:szCs w:val="24"/>
        </w:rPr>
        <w:t xml:space="preserve">This </w:t>
      </w:r>
      <w:r w:rsidR="00F5501B">
        <w:rPr>
          <w:rFonts w:ascii="Times New Roman" w:hAnsi="Times New Roman" w:cs="Times New Roman"/>
          <w:sz w:val="24"/>
          <w:szCs w:val="24"/>
        </w:rPr>
        <w:t xml:space="preserve">aroused </w:t>
      </w:r>
      <w:r w:rsidR="00117AE5">
        <w:rPr>
          <w:rFonts w:ascii="Times New Roman" w:hAnsi="Times New Roman" w:cs="Times New Roman"/>
          <w:sz w:val="24"/>
          <w:szCs w:val="24"/>
        </w:rPr>
        <w:t xml:space="preserve">the protest of neighboring </w:t>
      </w:r>
      <w:r w:rsidR="00CA59E9">
        <w:rPr>
          <w:rFonts w:ascii="Times New Roman" w:hAnsi="Times New Roman" w:cs="Times New Roman"/>
          <w:sz w:val="24"/>
          <w:szCs w:val="24"/>
        </w:rPr>
        <w:t>residents</w:t>
      </w:r>
      <w:r w:rsidR="0081511D">
        <w:rPr>
          <w:rFonts w:ascii="Times New Roman" w:hAnsi="Times New Roman" w:cs="Times New Roman"/>
          <w:sz w:val="24"/>
          <w:szCs w:val="24"/>
        </w:rPr>
        <w:t xml:space="preserve">, </w:t>
      </w:r>
      <w:r w:rsidR="00C76201">
        <w:rPr>
          <w:rFonts w:ascii="Times New Roman" w:hAnsi="Times New Roman" w:cs="Times New Roman"/>
          <w:sz w:val="24"/>
          <w:szCs w:val="24"/>
        </w:rPr>
        <w:t>who would</w:t>
      </w:r>
      <w:r w:rsidR="00900D98">
        <w:rPr>
          <w:rFonts w:ascii="Times New Roman" w:hAnsi="Times New Roman" w:cs="Times New Roman"/>
          <w:sz w:val="24"/>
          <w:szCs w:val="24"/>
        </w:rPr>
        <w:t xml:space="preserve"> then</w:t>
      </w:r>
      <w:r w:rsidR="00C76201">
        <w:rPr>
          <w:rFonts w:ascii="Times New Roman" w:hAnsi="Times New Roman" w:cs="Times New Roman"/>
          <w:sz w:val="24"/>
          <w:szCs w:val="24"/>
        </w:rPr>
        <w:t xml:space="preserve"> </w:t>
      </w:r>
      <w:r w:rsidR="00BA3EBD">
        <w:rPr>
          <w:rFonts w:ascii="Times New Roman" w:hAnsi="Times New Roman" w:cs="Times New Roman"/>
          <w:sz w:val="24"/>
          <w:szCs w:val="24"/>
        </w:rPr>
        <w:t xml:space="preserve">voice </w:t>
      </w:r>
      <w:r w:rsidR="001912FE">
        <w:rPr>
          <w:rFonts w:ascii="Times New Roman" w:hAnsi="Times New Roman" w:cs="Times New Roman"/>
          <w:sz w:val="24"/>
          <w:szCs w:val="24"/>
        </w:rPr>
        <w:t xml:space="preserve">their </w:t>
      </w:r>
      <w:r w:rsidR="00885AEE">
        <w:rPr>
          <w:rFonts w:ascii="Times New Roman" w:hAnsi="Times New Roman" w:cs="Times New Roman"/>
          <w:sz w:val="24"/>
          <w:szCs w:val="24"/>
        </w:rPr>
        <w:t xml:space="preserve">objection </w:t>
      </w:r>
      <w:r w:rsidR="008D495C">
        <w:rPr>
          <w:rFonts w:ascii="Times New Roman" w:hAnsi="Times New Roman" w:cs="Times New Roman"/>
          <w:sz w:val="24"/>
          <w:szCs w:val="24"/>
        </w:rPr>
        <w:t>before</w:t>
      </w:r>
      <w:r w:rsidR="00885AEE">
        <w:rPr>
          <w:rFonts w:ascii="Times New Roman" w:hAnsi="Times New Roman" w:cs="Times New Roman"/>
          <w:sz w:val="24"/>
          <w:szCs w:val="24"/>
        </w:rPr>
        <w:t xml:space="preserve"> the </w:t>
      </w:r>
      <w:r w:rsidR="00417CD0">
        <w:rPr>
          <w:rFonts w:ascii="Times New Roman" w:hAnsi="Times New Roman" w:cs="Times New Roman"/>
          <w:sz w:val="24"/>
          <w:szCs w:val="24"/>
        </w:rPr>
        <w:t>city council</w:t>
      </w:r>
      <w:r w:rsidR="00707194">
        <w:rPr>
          <w:rFonts w:ascii="Times New Roman" w:hAnsi="Times New Roman" w:cs="Times New Roman"/>
          <w:sz w:val="24"/>
          <w:szCs w:val="24"/>
        </w:rPr>
        <w:t>,</w:t>
      </w:r>
      <w:r w:rsidR="00417CD0">
        <w:rPr>
          <w:rFonts w:ascii="Times New Roman" w:hAnsi="Times New Roman" w:cs="Times New Roman"/>
          <w:sz w:val="24"/>
          <w:szCs w:val="24"/>
        </w:rPr>
        <w:t xml:space="preserve"> </w:t>
      </w:r>
      <w:r w:rsidR="008D495C">
        <w:rPr>
          <w:rFonts w:ascii="Times New Roman" w:hAnsi="Times New Roman" w:cs="Times New Roman"/>
          <w:sz w:val="24"/>
          <w:szCs w:val="24"/>
        </w:rPr>
        <w:t xml:space="preserve">or </w:t>
      </w:r>
      <w:r w:rsidR="000D65E1">
        <w:rPr>
          <w:rFonts w:ascii="Times New Roman" w:hAnsi="Times New Roman" w:cs="Times New Roman"/>
          <w:sz w:val="24"/>
          <w:szCs w:val="24"/>
        </w:rPr>
        <w:t>before</w:t>
      </w:r>
      <w:r w:rsidR="008D495C">
        <w:rPr>
          <w:rFonts w:ascii="Times New Roman" w:hAnsi="Times New Roman" w:cs="Times New Roman"/>
          <w:sz w:val="24"/>
          <w:szCs w:val="24"/>
        </w:rPr>
        <w:t xml:space="preserve"> the king </w:t>
      </w:r>
      <w:r w:rsidR="00433585">
        <w:rPr>
          <w:rFonts w:ascii="Times New Roman" w:hAnsi="Times New Roman" w:cs="Times New Roman"/>
          <w:sz w:val="24"/>
          <w:szCs w:val="24"/>
        </w:rPr>
        <w:t xml:space="preserve">directly. </w:t>
      </w:r>
      <w:r w:rsidR="00BE234D">
        <w:rPr>
          <w:rFonts w:ascii="Times New Roman" w:hAnsi="Times New Roman" w:cs="Times New Roman"/>
          <w:sz w:val="24"/>
          <w:szCs w:val="24"/>
        </w:rPr>
        <w:t>The next stage</w:t>
      </w:r>
      <w:r w:rsidR="00474FBD">
        <w:rPr>
          <w:rFonts w:ascii="Times New Roman" w:hAnsi="Times New Roman" w:cs="Times New Roman"/>
          <w:sz w:val="24"/>
          <w:szCs w:val="24"/>
        </w:rPr>
        <w:t xml:space="preserve"> saw local authoritie</w:t>
      </w:r>
      <w:r w:rsidR="006D5863">
        <w:rPr>
          <w:rFonts w:ascii="Times New Roman" w:hAnsi="Times New Roman" w:cs="Times New Roman"/>
          <w:sz w:val="24"/>
          <w:szCs w:val="24"/>
        </w:rPr>
        <w:t xml:space="preserve">s </w:t>
      </w:r>
      <w:r w:rsidR="00407648">
        <w:rPr>
          <w:rFonts w:ascii="Times New Roman" w:hAnsi="Times New Roman" w:cs="Times New Roman"/>
          <w:sz w:val="24"/>
          <w:szCs w:val="24"/>
        </w:rPr>
        <w:t xml:space="preserve">or </w:t>
      </w:r>
      <w:r w:rsidR="00F23411">
        <w:rPr>
          <w:rFonts w:ascii="Times New Roman" w:hAnsi="Times New Roman" w:cs="Times New Roman"/>
          <w:sz w:val="24"/>
          <w:szCs w:val="24"/>
        </w:rPr>
        <w:t xml:space="preserve">the king </w:t>
      </w:r>
      <w:r w:rsidR="008B7D16">
        <w:rPr>
          <w:rFonts w:ascii="Times New Roman" w:hAnsi="Times New Roman" w:cs="Times New Roman"/>
          <w:sz w:val="24"/>
          <w:szCs w:val="24"/>
        </w:rPr>
        <w:t xml:space="preserve">himself </w:t>
      </w:r>
      <w:r w:rsidR="006013B3">
        <w:rPr>
          <w:rFonts w:ascii="Times New Roman" w:hAnsi="Times New Roman" w:cs="Times New Roman"/>
          <w:sz w:val="24"/>
          <w:szCs w:val="24"/>
        </w:rPr>
        <w:t xml:space="preserve">prohibit </w:t>
      </w:r>
      <w:r w:rsidR="00210C5C">
        <w:rPr>
          <w:rFonts w:ascii="Times New Roman" w:hAnsi="Times New Roman" w:cs="Times New Roman"/>
          <w:sz w:val="24"/>
          <w:szCs w:val="24"/>
        </w:rPr>
        <w:t xml:space="preserve">the </w:t>
      </w:r>
      <w:r w:rsidR="00C944DA">
        <w:rPr>
          <w:rFonts w:ascii="Times New Roman" w:hAnsi="Times New Roman" w:cs="Times New Roman"/>
          <w:sz w:val="24"/>
          <w:szCs w:val="24"/>
        </w:rPr>
        <w:t xml:space="preserve">lease </w:t>
      </w:r>
      <w:r w:rsidR="00534EBC">
        <w:rPr>
          <w:rFonts w:ascii="Times New Roman" w:hAnsi="Times New Roman" w:cs="Times New Roman"/>
          <w:sz w:val="24"/>
          <w:szCs w:val="24"/>
        </w:rPr>
        <w:t xml:space="preserve">of </w:t>
      </w:r>
      <w:r w:rsidR="00087584">
        <w:rPr>
          <w:rFonts w:ascii="Times New Roman" w:hAnsi="Times New Roman" w:cs="Times New Roman"/>
          <w:sz w:val="24"/>
          <w:szCs w:val="24"/>
        </w:rPr>
        <w:t xml:space="preserve">houses and shops </w:t>
      </w:r>
      <w:r w:rsidR="00667C32">
        <w:rPr>
          <w:rFonts w:ascii="Times New Roman" w:hAnsi="Times New Roman" w:cs="Times New Roman"/>
          <w:sz w:val="24"/>
          <w:szCs w:val="24"/>
        </w:rPr>
        <w:t xml:space="preserve">to Jews </w:t>
      </w:r>
      <w:r w:rsidR="00D15847">
        <w:rPr>
          <w:rFonts w:ascii="Times New Roman" w:hAnsi="Times New Roman" w:cs="Times New Roman"/>
          <w:sz w:val="24"/>
          <w:szCs w:val="24"/>
        </w:rPr>
        <w:t>beyond</w:t>
      </w:r>
      <w:r w:rsidR="00667C32">
        <w:rPr>
          <w:rFonts w:ascii="Times New Roman" w:hAnsi="Times New Roman" w:cs="Times New Roman"/>
          <w:sz w:val="24"/>
          <w:szCs w:val="24"/>
        </w:rPr>
        <w:t xml:space="preserve"> </w:t>
      </w:r>
      <w:r w:rsidR="00EC63A6">
        <w:rPr>
          <w:rFonts w:ascii="Times New Roman" w:hAnsi="Times New Roman" w:cs="Times New Roman"/>
          <w:sz w:val="24"/>
          <w:szCs w:val="24"/>
        </w:rPr>
        <w:t xml:space="preserve">the </w:t>
      </w:r>
      <w:r w:rsidR="00D03FE7">
        <w:rPr>
          <w:rFonts w:ascii="Times New Roman" w:hAnsi="Times New Roman" w:cs="Times New Roman"/>
          <w:sz w:val="24"/>
          <w:szCs w:val="24"/>
        </w:rPr>
        <w:t>confine</w:t>
      </w:r>
      <w:r w:rsidR="001F486B">
        <w:rPr>
          <w:rFonts w:ascii="Times New Roman" w:hAnsi="Times New Roman" w:cs="Times New Roman"/>
          <w:sz w:val="24"/>
          <w:szCs w:val="24"/>
        </w:rPr>
        <w:t xml:space="preserve">d </w:t>
      </w:r>
      <w:r w:rsidR="00AE4D73">
        <w:rPr>
          <w:rFonts w:ascii="Times New Roman" w:hAnsi="Times New Roman" w:cs="Times New Roman"/>
          <w:sz w:val="24"/>
          <w:szCs w:val="24"/>
        </w:rPr>
        <w:t>area</w:t>
      </w:r>
      <w:r w:rsidR="00705BE8">
        <w:rPr>
          <w:rFonts w:ascii="Times New Roman" w:hAnsi="Times New Roman" w:cs="Times New Roman"/>
          <w:sz w:val="24"/>
          <w:szCs w:val="24"/>
        </w:rPr>
        <w:t>,</w:t>
      </w:r>
      <w:r w:rsidR="00F054B6">
        <w:rPr>
          <w:rFonts w:ascii="Times New Roman" w:hAnsi="Times New Roman" w:cs="Times New Roman"/>
          <w:sz w:val="24"/>
          <w:szCs w:val="24"/>
        </w:rPr>
        <w:t xml:space="preserve"> </w:t>
      </w:r>
      <w:r w:rsidR="002F602D">
        <w:rPr>
          <w:rFonts w:ascii="Times New Roman" w:hAnsi="Times New Roman" w:cs="Times New Roman"/>
          <w:sz w:val="24"/>
          <w:szCs w:val="24"/>
        </w:rPr>
        <w:t>impos</w:t>
      </w:r>
      <w:r w:rsidR="00632138">
        <w:rPr>
          <w:rFonts w:ascii="Times New Roman" w:hAnsi="Times New Roman" w:cs="Times New Roman"/>
          <w:sz w:val="24"/>
          <w:szCs w:val="24"/>
        </w:rPr>
        <w:t>ing</w:t>
      </w:r>
      <w:r w:rsidR="00253164">
        <w:rPr>
          <w:rFonts w:ascii="Times New Roman" w:hAnsi="Times New Roman" w:cs="Times New Roman"/>
          <w:sz w:val="24"/>
          <w:szCs w:val="24"/>
        </w:rPr>
        <w:t xml:space="preserve"> </w:t>
      </w:r>
      <w:r w:rsidR="00662EF7">
        <w:rPr>
          <w:rFonts w:ascii="Times New Roman" w:hAnsi="Times New Roman" w:cs="Times New Roman"/>
          <w:sz w:val="24"/>
          <w:szCs w:val="24"/>
        </w:rPr>
        <w:t xml:space="preserve">heavy </w:t>
      </w:r>
      <w:r w:rsidR="00DF09F7">
        <w:rPr>
          <w:rFonts w:ascii="Times New Roman" w:hAnsi="Times New Roman" w:cs="Times New Roman"/>
          <w:sz w:val="24"/>
          <w:szCs w:val="24"/>
        </w:rPr>
        <w:t>fines</w:t>
      </w:r>
      <w:r w:rsidR="008B198E">
        <w:rPr>
          <w:rFonts w:ascii="Times New Roman" w:hAnsi="Times New Roman" w:cs="Times New Roman"/>
          <w:sz w:val="24"/>
          <w:szCs w:val="24"/>
        </w:rPr>
        <w:t xml:space="preserve"> on </w:t>
      </w:r>
      <w:r w:rsidR="00AF1077">
        <w:rPr>
          <w:rFonts w:ascii="Times New Roman" w:hAnsi="Times New Roman" w:cs="Times New Roman"/>
          <w:sz w:val="24"/>
          <w:szCs w:val="24"/>
        </w:rPr>
        <w:t xml:space="preserve">offenders. </w:t>
      </w:r>
      <w:r w:rsidR="009915FF">
        <w:rPr>
          <w:rFonts w:ascii="Times New Roman" w:hAnsi="Times New Roman" w:cs="Times New Roman"/>
          <w:sz w:val="24"/>
          <w:szCs w:val="24"/>
        </w:rPr>
        <w:t xml:space="preserve">In 1543, </w:t>
      </w:r>
      <w:r w:rsidR="002F2B54">
        <w:rPr>
          <w:rFonts w:ascii="Times New Roman" w:hAnsi="Times New Roman" w:cs="Times New Roman"/>
          <w:sz w:val="24"/>
          <w:szCs w:val="24"/>
        </w:rPr>
        <w:t xml:space="preserve">following </w:t>
      </w:r>
      <w:r w:rsidR="00FE7C70">
        <w:rPr>
          <w:rFonts w:ascii="Times New Roman" w:hAnsi="Times New Roman" w:cs="Times New Roman"/>
          <w:sz w:val="24"/>
          <w:szCs w:val="24"/>
        </w:rPr>
        <w:t xml:space="preserve">a complaint </w:t>
      </w:r>
      <w:r w:rsidR="00D726F3">
        <w:rPr>
          <w:rFonts w:ascii="Times New Roman" w:hAnsi="Times New Roman" w:cs="Times New Roman"/>
          <w:sz w:val="24"/>
          <w:szCs w:val="24"/>
        </w:rPr>
        <w:t xml:space="preserve">of the </w:t>
      </w:r>
      <w:r w:rsidR="00481B88">
        <w:rPr>
          <w:rFonts w:ascii="Times New Roman" w:hAnsi="Times New Roman" w:cs="Times New Roman"/>
          <w:sz w:val="24"/>
          <w:szCs w:val="24"/>
        </w:rPr>
        <w:t xml:space="preserve">Kazimierz municipality, </w:t>
      </w:r>
      <w:r w:rsidR="00E43E5C">
        <w:rPr>
          <w:rFonts w:ascii="Times New Roman" w:hAnsi="Times New Roman" w:cs="Times New Roman"/>
          <w:sz w:val="24"/>
          <w:szCs w:val="24"/>
        </w:rPr>
        <w:t xml:space="preserve">the king </w:t>
      </w:r>
      <w:r w:rsidR="00B56813">
        <w:rPr>
          <w:rFonts w:ascii="Times New Roman" w:hAnsi="Times New Roman" w:cs="Times New Roman"/>
          <w:sz w:val="24"/>
          <w:szCs w:val="24"/>
        </w:rPr>
        <w:t xml:space="preserve">even </w:t>
      </w:r>
      <w:r w:rsidR="006D06B5">
        <w:rPr>
          <w:rFonts w:ascii="Times New Roman" w:hAnsi="Times New Roman" w:cs="Times New Roman"/>
          <w:sz w:val="24"/>
          <w:szCs w:val="24"/>
        </w:rPr>
        <w:t xml:space="preserve">instructed the Jews to </w:t>
      </w:r>
      <w:r w:rsidR="00152E5E">
        <w:rPr>
          <w:rFonts w:ascii="Times New Roman" w:hAnsi="Times New Roman" w:cs="Times New Roman"/>
          <w:sz w:val="24"/>
          <w:szCs w:val="24"/>
        </w:rPr>
        <w:t xml:space="preserve">sell </w:t>
      </w:r>
      <w:r w:rsidR="00FB70DD">
        <w:rPr>
          <w:rFonts w:ascii="Times New Roman" w:hAnsi="Times New Roman" w:cs="Times New Roman"/>
          <w:sz w:val="24"/>
          <w:szCs w:val="24"/>
        </w:rPr>
        <w:t xml:space="preserve">back the </w:t>
      </w:r>
      <w:r w:rsidR="0084076A">
        <w:rPr>
          <w:rFonts w:ascii="Times New Roman" w:hAnsi="Times New Roman" w:cs="Times New Roman"/>
          <w:sz w:val="24"/>
          <w:szCs w:val="24"/>
        </w:rPr>
        <w:t>houses</w:t>
      </w:r>
      <w:r w:rsidR="00AF08FE">
        <w:rPr>
          <w:rFonts w:ascii="Times New Roman" w:hAnsi="Times New Roman" w:cs="Times New Roman"/>
          <w:sz w:val="24"/>
          <w:szCs w:val="24"/>
        </w:rPr>
        <w:t xml:space="preserve"> that had been purchased outside </w:t>
      </w:r>
      <w:r w:rsidR="00B112F5">
        <w:rPr>
          <w:rFonts w:ascii="Times New Roman" w:hAnsi="Times New Roman" w:cs="Times New Roman"/>
          <w:sz w:val="24"/>
          <w:szCs w:val="24"/>
        </w:rPr>
        <w:t xml:space="preserve">the </w:t>
      </w:r>
      <w:r w:rsidR="008C5C0E">
        <w:rPr>
          <w:rFonts w:ascii="Times New Roman" w:hAnsi="Times New Roman" w:cs="Times New Roman"/>
          <w:sz w:val="24"/>
          <w:szCs w:val="24"/>
        </w:rPr>
        <w:t xml:space="preserve">borders of the </w:t>
      </w:r>
      <w:r w:rsidR="00B112F5">
        <w:rPr>
          <w:rFonts w:ascii="Times New Roman" w:hAnsi="Times New Roman" w:cs="Times New Roman"/>
          <w:sz w:val="24"/>
          <w:szCs w:val="24"/>
        </w:rPr>
        <w:t>“</w:t>
      </w:r>
      <w:r w:rsidR="005D625C">
        <w:rPr>
          <w:rFonts w:ascii="Times New Roman" w:hAnsi="Times New Roman" w:cs="Times New Roman"/>
          <w:sz w:val="24"/>
          <w:szCs w:val="24"/>
        </w:rPr>
        <w:t>city of the Jews</w:t>
      </w:r>
      <w:r w:rsidR="00391048">
        <w:rPr>
          <w:rFonts w:ascii="Times New Roman" w:hAnsi="Times New Roman" w:cs="Times New Roman"/>
          <w:sz w:val="24"/>
          <w:szCs w:val="24"/>
        </w:rPr>
        <w:t>” without a permit.</w:t>
      </w:r>
      <w:r w:rsidR="00AA743F">
        <w:rPr>
          <w:rStyle w:val="FootnoteReference"/>
          <w:rFonts w:ascii="Times New Roman" w:hAnsi="Times New Roman" w:cs="Times New Roman"/>
          <w:sz w:val="24"/>
          <w:szCs w:val="24"/>
        </w:rPr>
        <w:footnoteReference w:id="32"/>
      </w:r>
      <w:r w:rsidR="002F2A50">
        <w:rPr>
          <w:rFonts w:ascii="Times New Roman" w:hAnsi="Times New Roman" w:cs="Times New Roman"/>
          <w:sz w:val="24"/>
          <w:szCs w:val="24"/>
        </w:rPr>
        <w:t xml:space="preserve"> In practice</w:t>
      </w:r>
      <w:r w:rsidR="0053525E">
        <w:rPr>
          <w:rFonts w:ascii="Times New Roman" w:hAnsi="Times New Roman" w:cs="Times New Roman"/>
          <w:sz w:val="24"/>
          <w:szCs w:val="24"/>
        </w:rPr>
        <w:t>,</w:t>
      </w:r>
      <w:r w:rsidR="002F2A50">
        <w:rPr>
          <w:rFonts w:ascii="Times New Roman" w:hAnsi="Times New Roman" w:cs="Times New Roman"/>
          <w:sz w:val="24"/>
          <w:szCs w:val="24"/>
        </w:rPr>
        <w:t xml:space="preserve"> </w:t>
      </w:r>
      <w:ins w:id="216" w:author="ענת ואתורי" w:date="2020-03-10T18:54:00Z">
        <w:r w:rsidR="005A2CB4">
          <w:rPr>
            <w:rFonts w:ascii="Times New Roman" w:hAnsi="Times New Roman" w:cs="Times New Roman"/>
            <w:sz w:val="24"/>
            <w:szCs w:val="24"/>
          </w:rPr>
          <w:t xml:space="preserve">royal </w:t>
        </w:r>
      </w:ins>
      <w:del w:id="217" w:author="ענת ואתורי" w:date="2020-03-10T18:54:00Z">
        <w:r w:rsidR="00A5405D" w:rsidDel="005A2CB4">
          <w:rPr>
            <w:rFonts w:ascii="Times New Roman" w:hAnsi="Times New Roman" w:cs="Times New Roman"/>
            <w:sz w:val="24"/>
            <w:szCs w:val="24"/>
          </w:rPr>
          <w:delText xml:space="preserve">these </w:delText>
        </w:r>
      </w:del>
      <w:r w:rsidR="00A5405D">
        <w:rPr>
          <w:rFonts w:ascii="Times New Roman" w:hAnsi="Times New Roman" w:cs="Times New Roman"/>
          <w:sz w:val="24"/>
          <w:szCs w:val="24"/>
        </w:rPr>
        <w:t xml:space="preserve">prohibitions </w:t>
      </w:r>
      <w:r w:rsidR="00041476">
        <w:rPr>
          <w:rFonts w:ascii="Times New Roman" w:hAnsi="Times New Roman" w:cs="Times New Roman"/>
          <w:sz w:val="24"/>
          <w:szCs w:val="24"/>
        </w:rPr>
        <w:t>were not effective</w:t>
      </w:r>
      <w:r w:rsidR="00313D82">
        <w:rPr>
          <w:rFonts w:ascii="Times New Roman" w:hAnsi="Times New Roman" w:cs="Times New Roman"/>
          <w:sz w:val="24"/>
          <w:szCs w:val="24"/>
        </w:rPr>
        <w:t xml:space="preserve"> –</w:t>
      </w:r>
      <w:r w:rsidR="006414C9">
        <w:rPr>
          <w:rFonts w:ascii="Times New Roman" w:hAnsi="Times New Roman" w:cs="Times New Roman"/>
          <w:sz w:val="24"/>
          <w:szCs w:val="24"/>
        </w:rPr>
        <w:t xml:space="preserve"> neither</w:t>
      </w:r>
      <w:r w:rsidR="00544329">
        <w:rPr>
          <w:rFonts w:ascii="Times New Roman" w:hAnsi="Times New Roman" w:cs="Times New Roman" w:hint="cs"/>
          <w:sz w:val="24"/>
          <w:szCs w:val="24"/>
          <w:rtl/>
        </w:rPr>
        <w:t xml:space="preserve"> </w:t>
      </w:r>
      <w:r w:rsidR="00544329">
        <w:rPr>
          <w:rFonts w:ascii="Times New Roman" w:hAnsi="Times New Roman" w:cs="Times New Roman"/>
          <w:sz w:val="24"/>
          <w:szCs w:val="24"/>
        </w:rPr>
        <w:t>against</w:t>
      </w:r>
      <w:r w:rsidR="00C74D6C">
        <w:rPr>
          <w:rFonts w:ascii="Times New Roman" w:hAnsi="Times New Roman" w:cs="Times New Roman"/>
          <w:sz w:val="24"/>
          <w:szCs w:val="24"/>
        </w:rPr>
        <w:t xml:space="preserve"> </w:t>
      </w:r>
      <w:r w:rsidR="0098198D">
        <w:rPr>
          <w:rFonts w:ascii="Times New Roman" w:hAnsi="Times New Roman" w:cs="Times New Roman"/>
          <w:sz w:val="24"/>
          <w:szCs w:val="24"/>
        </w:rPr>
        <w:t xml:space="preserve">Jews who were in urgent </w:t>
      </w:r>
      <w:r w:rsidR="00C94B4F">
        <w:rPr>
          <w:rFonts w:ascii="Times New Roman" w:hAnsi="Times New Roman" w:cs="Times New Roman"/>
          <w:sz w:val="24"/>
          <w:szCs w:val="24"/>
        </w:rPr>
        <w:t xml:space="preserve">need of space, </w:t>
      </w:r>
      <w:r w:rsidR="00840681">
        <w:rPr>
          <w:rFonts w:ascii="Times New Roman" w:hAnsi="Times New Roman" w:cs="Times New Roman"/>
          <w:sz w:val="24"/>
          <w:szCs w:val="24"/>
        </w:rPr>
        <w:t>no</w:t>
      </w:r>
      <w:r w:rsidR="003641CD">
        <w:rPr>
          <w:rFonts w:ascii="Times New Roman" w:hAnsi="Times New Roman" w:cs="Times New Roman"/>
          <w:sz w:val="24"/>
          <w:szCs w:val="24"/>
        </w:rPr>
        <w:t xml:space="preserve">r </w:t>
      </w:r>
      <w:r w:rsidR="009153FA">
        <w:rPr>
          <w:rFonts w:ascii="Times New Roman" w:hAnsi="Times New Roman" w:cs="Times New Roman"/>
          <w:sz w:val="24"/>
          <w:szCs w:val="24"/>
        </w:rPr>
        <w:t xml:space="preserve">against </w:t>
      </w:r>
      <w:r w:rsidR="007D7C9D">
        <w:rPr>
          <w:rFonts w:ascii="Times New Roman" w:hAnsi="Times New Roman" w:cs="Times New Roman"/>
          <w:sz w:val="24"/>
          <w:szCs w:val="24"/>
        </w:rPr>
        <w:t xml:space="preserve">sellers </w:t>
      </w:r>
      <w:r w:rsidR="000C6CFD">
        <w:rPr>
          <w:rFonts w:ascii="Times New Roman" w:hAnsi="Times New Roman" w:cs="Times New Roman"/>
          <w:sz w:val="24"/>
          <w:szCs w:val="24"/>
        </w:rPr>
        <w:t>who were in need of money</w:t>
      </w:r>
      <w:r w:rsidR="00AE47FE">
        <w:rPr>
          <w:rFonts w:ascii="Times New Roman" w:hAnsi="Times New Roman" w:cs="Times New Roman"/>
          <w:sz w:val="24"/>
          <w:szCs w:val="24"/>
        </w:rPr>
        <w:t xml:space="preserve">, nor against </w:t>
      </w:r>
      <w:r w:rsidR="00096144">
        <w:rPr>
          <w:rFonts w:ascii="Times New Roman" w:hAnsi="Times New Roman" w:cs="Times New Roman"/>
          <w:sz w:val="24"/>
          <w:szCs w:val="24"/>
        </w:rPr>
        <w:t xml:space="preserve">municipal authorities, </w:t>
      </w:r>
      <w:r w:rsidR="008F1BC9">
        <w:rPr>
          <w:rFonts w:ascii="Times New Roman" w:hAnsi="Times New Roman" w:cs="Times New Roman"/>
          <w:sz w:val="24"/>
          <w:szCs w:val="24"/>
        </w:rPr>
        <w:t>who took advantage of these negotiations</w:t>
      </w:r>
      <w:r w:rsidR="00665A08">
        <w:rPr>
          <w:rFonts w:ascii="Times New Roman" w:hAnsi="Times New Roman" w:cs="Times New Roman"/>
          <w:sz w:val="24"/>
          <w:szCs w:val="24"/>
        </w:rPr>
        <w:t xml:space="preserve"> to </w:t>
      </w:r>
      <w:r w:rsidR="003528C8">
        <w:rPr>
          <w:rFonts w:ascii="Times New Roman" w:hAnsi="Times New Roman" w:cs="Times New Roman"/>
          <w:sz w:val="24"/>
          <w:szCs w:val="24"/>
        </w:rPr>
        <w:t xml:space="preserve">reap a profit. </w:t>
      </w:r>
      <w:r w:rsidR="00193FF9">
        <w:rPr>
          <w:rFonts w:ascii="Times New Roman" w:hAnsi="Times New Roman" w:cs="Times New Roman"/>
          <w:sz w:val="24"/>
          <w:szCs w:val="24"/>
        </w:rPr>
        <w:t>During the</w:t>
      </w:r>
      <w:r w:rsidR="007B5D38">
        <w:rPr>
          <w:rFonts w:ascii="Times New Roman" w:hAnsi="Times New Roman" w:cs="Times New Roman"/>
          <w:sz w:val="24"/>
          <w:szCs w:val="24"/>
        </w:rPr>
        <w:t xml:space="preserve"> next stage of </w:t>
      </w:r>
      <w:ins w:id="218" w:author="ענת ואתורי" w:date="2020-03-10T19:14:00Z">
        <w:r w:rsidR="00D3230A">
          <w:rPr>
            <w:rFonts w:ascii="Times New Roman" w:hAnsi="Times New Roman" w:cs="Times New Roman"/>
            <w:sz w:val="24"/>
            <w:szCs w:val="24"/>
          </w:rPr>
          <w:t>parley</w:t>
        </w:r>
        <w:del w:id="219" w:author="Tamar Kogman" w:date="2020-03-18T14:07:00Z">
          <w:r w:rsidR="00D3230A" w:rsidDel="001E2D66">
            <w:rPr>
              <w:rFonts w:ascii="Times New Roman" w:hAnsi="Times New Roman" w:cs="Times New Roman"/>
              <w:sz w:val="24"/>
              <w:szCs w:val="24"/>
            </w:rPr>
            <w:delText>ing</w:delText>
          </w:r>
        </w:del>
        <w:del w:id="220" w:author="Tamar Kogman" w:date="2020-03-18T14:06:00Z">
          <w:r w:rsidR="00D3230A" w:rsidDel="001E2D66">
            <w:rPr>
              <w:rFonts w:ascii="Times New Roman" w:hAnsi="Times New Roman" w:cs="Times New Roman"/>
              <w:sz w:val="24"/>
              <w:szCs w:val="24"/>
            </w:rPr>
            <w:delText xml:space="preserve"> </w:delText>
          </w:r>
        </w:del>
      </w:ins>
      <w:del w:id="221" w:author="ענת ואתורי" w:date="2020-03-10T19:14:00Z">
        <w:r w:rsidR="007B5D38" w:rsidDel="00D3230A">
          <w:rPr>
            <w:rFonts w:ascii="Times New Roman" w:hAnsi="Times New Roman" w:cs="Times New Roman"/>
            <w:sz w:val="24"/>
            <w:szCs w:val="24"/>
          </w:rPr>
          <w:delText>negotiation</w:delText>
        </w:r>
      </w:del>
      <w:r w:rsidR="00EB2828">
        <w:rPr>
          <w:rFonts w:ascii="Times New Roman" w:hAnsi="Times New Roman" w:cs="Times New Roman"/>
          <w:sz w:val="24"/>
          <w:szCs w:val="24"/>
        </w:rPr>
        <w:t>,</w:t>
      </w:r>
      <w:r w:rsidR="00193FF9">
        <w:rPr>
          <w:rFonts w:ascii="Times New Roman" w:hAnsi="Times New Roman" w:cs="Times New Roman"/>
          <w:sz w:val="24"/>
          <w:szCs w:val="24"/>
        </w:rPr>
        <w:t xml:space="preserve"> </w:t>
      </w:r>
      <w:r w:rsidR="00745BF8">
        <w:rPr>
          <w:rFonts w:ascii="Times New Roman" w:hAnsi="Times New Roman" w:cs="Times New Roman"/>
          <w:sz w:val="24"/>
          <w:szCs w:val="24"/>
        </w:rPr>
        <w:t xml:space="preserve">an agreement </w:t>
      </w:r>
      <w:r w:rsidR="00AF4C51">
        <w:rPr>
          <w:rFonts w:ascii="Times New Roman" w:hAnsi="Times New Roman" w:cs="Times New Roman"/>
          <w:sz w:val="24"/>
          <w:szCs w:val="24"/>
        </w:rPr>
        <w:t>(</w:t>
      </w:r>
      <w:proofErr w:type="spellStart"/>
      <w:r w:rsidR="00AF4C51" w:rsidRPr="00D3230A">
        <w:rPr>
          <w:rFonts w:ascii="Times New Roman" w:hAnsi="Times New Roman" w:cs="Times New Roman"/>
          <w:i/>
          <w:iCs/>
          <w:sz w:val="24"/>
          <w:szCs w:val="24"/>
          <w:rPrChange w:id="222" w:author="ענת ואתורי" w:date="2020-03-10T19:14:00Z">
            <w:rPr>
              <w:rFonts w:ascii="Times New Roman" w:hAnsi="Times New Roman" w:cs="Times New Roman"/>
              <w:sz w:val="24"/>
              <w:szCs w:val="24"/>
            </w:rPr>
          </w:rPrChange>
        </w:rPr>
        <w:t>ugod</w:t>
      </w:r>
      <w:r w:rsidR="00AF4C51">
        <w:rPr>
          <w:rFonts w:ascii="Times New Roman" w:hAnsi="Times New Roman" w:cs="Times New Roman"/>
          <w:sz w:val="24"/>
          <w:szCs w:val="24"/>
        </w:rPr>
        <w:t>a</w:t>
      </w:r>
      <w:proofErr w:type="spellEnd"/>
      <w:r w:rsidR="00AF4C51">
        <w:rPr>
          <w:rFonts w:ascii="Times New Roman" w:hAnsi="Times New Roman" w:cs="Times New Roman"/>
          <w:sz w:val="24"/>
          <w:szCs w:val="24"/>
        </w:rPr>
        <w:t xml:space="preserve">) </w:t>
      </w:r>
      <w:r w:rsidR="00C7444C">
        <w:rPr>
          <w:rFonts w:ascii="Times New Roman" w:hAnsi="Times New Roman" w:cs="Times New Roman"/>
          <w:sz w:val="24"/>
          <w:szCs w:val="24"/>
        </w:rPr>
        <w:t>would</w:t>
      </w:r>
      <w:r w:rsidR="00745BF8">
        <w:rPr>
          <w:rFonts w:ascii="Times New Roman" w:hAnsi="Times New Roman" w:cs="Times New Roman"/>
          <w:sz w:val="24"/>
          <w:szCs w:val="24"/>
        </w:rPr>
        <w:t xml:space="preserve"> </w:t>
      </w:r>
      <w:r w:rsidR="00DB5CD8">
        <w:rPr>
          <w:rFonts w:ascii="Times New Roman" w:hAnsi="Times New Roman" w:cs="Times New Roman"/>
          <w:sz w:val="24"/>
          <w:szCs w:val="24"/>
        </w:rPr>
        <w:t xml:space="preserve">usually </w:t>
      </w:r>
      <w:r w:rsidR="00316362">
        <w:rPr>
          <w:rFonts w:ascii="Times New Roman" w:hAnsi="Times New Roman" w:cs="Times New Roman"/>
          <w:sz w:val="24"/>
          <w:szCs w:val="24"/>
        </w:rPr>
        <w:t xml:space="preserve">be </w:t>
      </w:r>
      <w:r w:rsidR="00781F32">
        <w:rPr>
          <w:rFonts w:ascii="Times New Roman" w:hAnsi="Times New Roman" w:cs="Times New Roman"/>
          <w:sz w:val="24"/>
          <w:szCs w:val="24"/>
        </w:rPr>
        <w:t>signed</w:t>
      </w:r>
      <w:r w:rsidR="00CC2352">
        <w:rPr>
          <w:rFonts w:ascii="Times New Roman" w:hAnsi="Times New Roman" w:cs="Times New Roman"/>
          <w:sz w:val="24"/>
          <w:szCs w:val="24"/>
        </w:rPr>
        <w:t xml:space="preserve"> between the Jewish elders and the municipal representatives</w:t>
      </w:r>
      <w:r w:rsidR="00E07893">
        <w:rPr>
          <w:rFonts w:ascii="Times New Roman" w:hAnsi="Times New Roman" w:cs="Times New Roman"/>
          <w:sz w:val="24"/>
          <w:szCs w:val="24"/>
        </w:rPr>
        <w:t xml:space="preserve">. </w:t>
      </w:r>
      <w:r w:rsidR="00810C03">
        <w:rPr>
          <w:rFonts w:ascii="Times New Roman" w:hAnsi="Times New Roman" w:cs="Times New Roman"/>
          <w:sz w:val="24"/>
          <w:szCs w:val="24"/>
        </w:rPr>
        <w:t xml:space="preserve">In the final </w:t>
      </w:r>
      <w:r w:rsidR="00516B01">
        <w:rPr>
          <w:rFonts w:ascii="Times New Roman" w:hAnsi="Times New Roman" w:cs="Times New Roman"/>
          <w:sz w:val="24"/>
          <w:szCs w:val="24"/>
        </w:rPr>
        <w:t xml:space="preserve">stage, </w:t>
      </w:r>
      <w:r w:rsidR="00707861">
        <w:rPr>
          <w:rFonts w:ascii="Times New Roman" w:hAnsi="Times New Roman" w:cs="Times New Roman"/>
          <w:sz w:val="24"/>
          <w:szCs w:val="24"/>
        </w:rPr>
        <w:t xml:space="preserve">the Jews would see to the </w:t>
      </w:r>
      <w:r w:rsidR="00144DDF">
        <w:rPr>
          <w:rFonts w:ascii="Times New Roman" w:hAnsi="Times New Roman" w:cs="Times New Roman"/>
          <w:sz w:val="24"/>
          <w:szCs w:val="24"/>
        </w:rPr>
        <w:t xml:space="preserve">ratification </w:t>
      </w:r>
      <w:r w:rsidR="005309D7">
        <w:rPr>
          <w:rFonts w:ascii="Times New Roman" w:hAnsi="Times New Roman" w:cs="Times New Roman"/>
          <w:sz w:val="24"/>
          <w:szCs w:val="24"/>
        </w:rPr>
        <w:t xml:space="preserve">of the agreement </w:t>
      </w:r>
      <w:r w:rsidR="00543ECA">
        <w:rPr>
          <w:rFonts w:ascii="Times New Roman" w:hAnsi="Times New Roman" w:cs="Times New Roman"/>
          <w:sz w:val="24"/>
          <w:szCs w:val="24"/>
        </w:rPr>
        <w:t xml:space="preserve">by the king </w:t>
      </w:r>
      <w:r w:rsidR="00F67B95">
        <w:rPr>
          <w:rFonts w:ascii="Times New Roman" w:hAnsi="Times New Roman" w:cs="Times New Roman"/>
          <w:sz w:val="24"/>
          <w:szCs w:val="24"/>
        </w:rPr>
        <w:t xml:space="preserve">and turn to </w:t>
      </w:r>
      <w:r w:rsidR="001103FC">
        <w:rPr>
          <w:rFonts w:ascii="Times New Roman" w:hAnsi="Times New Roman" w:cs="Times New Roman"/>
          <w:sz w:val="24"/>
          <w:szCs w:val="24"/>
        </w:rPr>
        <w:t xml:space="preserve">settling </w:t>
      </w:r>
      <w:r w:rsidR="00F25B0E">
        <w:rPr>
          <w:rFonts w:ascii="Times New Roman" w:hAnsi="Times New Roman" w:cs="Times New Roman"/>
          <w:sz w:val="24"/>
          <w:szCs w:val="24"/>
        </w:rPr>
        <w:t>on</w:t>
      </w:r>
      <w:r w:rsidR="00214D65">
        <w:rPr>
          <w:rFonts w:ascii="Times New Roman" w:hAnsi="Times New Roman" w:cs="Times New Roman"/>
          <w:sz w:val="24"/>
          <w:szCs w:val="24"/>
        </w:rPr>
        <w:t xml:space="preserve"> the newly acquired land. </w:t>
      </w:r>
      <w:r w:rsidR="00FF076C">
        <w:rPr>
          <w:rFonts w:ascii="Times New Roman" w:hAnsi="Times New Roman" w:cs="Times New Roman"/>
          <w:sz w:val="24"/>
          <w:szCs w:val="24"/>
        </w:rPr>
        <w:t xml:space="preserve">In each round, </w:t>
      </w:r>
      <w:r w:rsidR="00DD3FB1">
        <w:rPr>
          <w:rFonts w:ascii="Times New Roman" w:hAnsi="Times New Roman" w:cs="Times New Roman"/>
          <w:sz w:val="24"/>
          <w:szCs w:val="24"/>
        </w:rPr>
        <w:lastRenderedPageBreak/>
        <w:t>the</w:t>
      </w:r>
      <w:ins w:id="223" w:author="ענת ואתורי" w:date="2020-03-10T19:24:00Z">
        <w:r w:rsidR="00E64263">
          <w:rPr>
            <w:rFonts w:ascii="Times New Roman" w:hAnsi="Times New Roman" w:cs="Times New Roman"/>
            <w:sz w:val="24"/>
            <w:szCs w:val="24"/>
          </w:rPr>
          <w:t xml:space="preserve"> terms</w:t>
        </w:r>
      </w:ins>
      <w:del w:id="224" w:author="ענת ואתורי" w:date="2020-03-10T19:24:00Z">
        <w:r w:rsidR="00DD3FB1" w:rsidDel="00E64263">
          <w:rPr>
            <w:rFonts w:ascii="Times New Roman" w:hAnsi="Times New Roman" w:cs="Times New Roman"/>
            <w:sz w:val="24"/>
            <w:szCs w:val="24"/>
          </w:rPr>
          <w:delText xml:space="preserve"> </w:delText>
        </w:r>
      </w:del>
      <w:ins w:id="225" w:author="ענת ואתורי" w:date="2020-03-10T19:20:00Z">
        <w:r w:rsidR="00D3230A">
          <w:rPr>
            <w:rFonts w:ascii="Times New Roman" w:hAnsi="Times New Roman" w:cs="Times New Roman"/>
            <w:sz w:val="24"/>
            <w:szCs w:val="24"/>
          </w:rPr>
          <w:t xml:space="preserve"> </w:t>
        </w:r>
      </w:ins>
      <w:del w:id="226" w:author="ענת ואתורי" w:date="2020-03-10T19:20:00Z">
        <w:r w:rsidR="00382193" w:rsidDel="00D3230A">
          <w:rPr>
            <w:rFonts w:ascii="Times New Roman" w:hAnsi="Times New Roman" w:cs="Times New Roman"/>
            <w:sz w:val="24"/>
            <w:szCs w:val="24"/>
          </w:rPr>
          <w:delText>prerequisites</w:delText>
        </w:r>
      </w:del>
      <w:r w:rsidR="00DD3FB1">
        <w:rPr>
          <w:rFonts w:ascii="Times New Roman" w:hAnsi="Times New Roman" w:cs="Times New Roman"/>
          <w:sz w:val="24"/>
          <w:szCs w:val="24"/>
        </w:rPr>
        <w:t xml:space="preserve"> of the agreement </w:t>
      </w:r>
      <w:r w:rsidR="00B81872">
        <w:rPr>
          <w:rFonts w:ascii="Times New Roman" w:hAnsi="Times New Roman" w:cs="Times New Roman"/>
          <w:sz w:val="24"/>
          <w:szCs w:val="24"/>
        </w:rPr>
        <w:t xml:space="preserve">reflected </w:t>
      </w:r>
      <w:r w:rsidR="00E07C62">
        <w:rPr>
          <w:rFonts w:ascii="Times New Roman" w:hAnsi="Times New Roman" w:cs="Times New Roman"/>
          <w:sz w:val="24"/>
          <w:szCs w:val="24"/>
        </w:rPr>
        <w:t xml:space="preserve">the </w:t>
      </w:r>
      <w:r w:rsidR="00F90992">
        <w:rPr>
          <w:rFonts w:ascii="Times New Roman" w:hAnsi="Times New Roman" w:cs="Times New Roman"/>
          <w:sz w:val="24"/>
          <w:szCs w:val="24"/>
        </w:rPr>
        <w:t xml:space="preserve">nature </w:t>
      </w:r>
      <w:r w:rsidR="006B08D0">
        <w:rPr>
          <w:rFonts w:ascii="Times New Roman" w:hAnsi="Times New Roman" w:cs="Times New Roman"/>
          <w:sz w:val="24"/>
          <w:szCs w:val="24"/>
        </w:rPr>
        <w:t xml:space="preserve">of relations </w:t>
      </w:r>
      <w:r w:rsidR="002A699E">
        <w:rPr>
          <w:rFonts w:ascii="Times New Roman" w:hAnsi="Times New Roman" w:cs="Times New Roman"/>
          <w:sz w:val="24"/>
          <w:szCs w:val="24"/>
        </w:rPr>
        <w:t xml:space="preserve">between the Jews and their </w:t>
      </w:r>
      <w:r w:rsidR="00EA4002">
        <w:rPr>
          <w:rFonts w:ascii="Times New Roman" w:hAnsi="Times New Roman" w:cs="Times New Roman"/>
          <w:sz w:val="24"/>
          <w:szCs w:val="24"/>
        </w:rPr>
        <w:t>neighbors</w:t>
      </w:r>
      <w:r w:rsidR="00E21B43">
        <w:rPr>
          <w:rFonts w:ascii="Times New Roman" w:hAnsi="Times New Roman" w:cs="Times New Roman"/>
          <w:sz w:val="24"/>
          <w:szCs w:val="24"/>
        </w:rPr>
        <w:t xml:space="preserve">, shaping </w:t>
      </w:r>
      <w:r w:rsidR="0087752B">
        <w:rPr>
          <w:rFonts w:ascii="Times New Roman" w:hAnsi="Times New Roman" w:cs="Times New Roman"/>
          <w:sz w:val="24"/>
          <w:szCs w:val="24"/>
        </w:rPr>
        <w:t xml:space="preserve">coexistence </w:t>
      </w:r>
      <w:r w:rsidR="00E539E8">
        <w:rPr>
          <w:rFonts w:ascii="Times New Roman" w:hAnsi="Times New Roman" w:cs="Times New Roman"/>
          <w:sz w:val="24"/>
          <w:szCs w:val="24"/>
        </w:rPr>
        <w:t>from th</w:t>
      </w:r>
      <w:r w:rsidR="00BB1165">
        <w:rPr>
          <w:rFonts w:ascii="Times New Roman" w:hAnsi="Times New Roman" w:cs="Times New Roman"/>
          <w:sz w:val="24"/>
          <w:szCs w:val="24"/>
        </w:rPr>
        <w:t>at</w:t>
      </w:r>
      <w:r w:rsidR="00E539E8">
        <w:rPr>
          <w:rFonts w:ascii="Times New Roman" w:hAnsi="Times New Roman" w:cs="Times New Roman"/>
          <w:sz w:val="24"/>
          <w:szCs w:val="24"/>
        </w:rPr>
        <w:t xml:space="preserve"> </w:t>
      </w:r>
      <w:r w:rsidR="007E283A">
        <w:rPr>
          <w:rFonts w:ascii="Times New Roman" w:hAnsi="Times New Roman" w:cs="Times New Roman"/>
          <w:sz w:val="24"/>
          <w:szCs w:val="24"/>
        </w:rPr>
        <w:t xml:space="preserve">point </w:t>
      </w:r>
      <w:r w:rsidR="007F669E">
        <w:rPr>
          <w:rFonts w:ascii="Times New Roman" w:hAnsi="Times New Roman" w:cs="Times New Roman"/>
          <w:sz w:val="24"/>
          <w:szCs w:val="24"/>
        </w:rPr>
        <w:t xml:space="preserve">forward, </w:t>
      </w:r>
      <w:r w:rsidR="00B53EC0">
        <w:rPr>
          <w:rFonts w:ascii="Times New Roman" w:hAnsi="Times New Roman" w:cs="Times New Roman"/>
          <w:sz w:val="24"/>
          <w:szCs w:val="24"/>
        </w:rPr>
        <w:t xml:space="preserve">until </w:t>
      </w:r>
      <w:r w:rsidR="0010302A">
        <w:rPr>
          <w:rFonts w:ascii="Times New Roman" w:hAnsi="Times New Roman" w:cs="Times New Roman"/>
          <w:sz w:val="24"/>
          <w:szCs w:val="24"/>
        </w:rPr>
        <w:t xml:space="preserve">the signing </w:t>
      </w:r>
      <w:r w:rsidR="00607E6E">
        <w:rPr>
          <w:rFonts w:ascii="Times New Roman" w:hAnsi="Times New Roman" w:cs="Times New Roman"/>
          <w:sz w:val="24"/>
          <w:szCs w:val="24"/>
        </w:rPr>
        <w:t>of a new</w:t>
      </w:r>
      <w:ins w:id="227" w:author="ענת ואתורי" w:date="2020-03-10T19:24:00Z">
        <w:r w:rsidR="00E64263">
          <w:rPr>
            <w:rFonts w:ascii="Times New Roman" w:hAnsi="Times New Roman" w:cs="Times New Roman"/>
            <w:sz w:val="24"/>
            <w:szCs w:val="24"/>
          </w:rPr>
          <w:t xml:space="preserve"> </w:t>
        </w:r>
      </w:ins>
      <w:ins w:id="228" w:author="ענת ואתורי" w:date="2020-03-10T19:21:00Z">
        <w:r w:rsidR="00E64263">
          <w:rPr>
            <w:rFonts w:ascii="Times New Roman" w:hAnsi="Times New Roman" w:cs="Times New Roman"/>
            <w:sz w:val="24"/>
            <w:szCs w:val="24"/>
          </w:rPr>
          <w:t>pact</w:t>
        </w:r>
      </w:ins>
      <w:ins w:id="229" w:author="ענת ואתורי" w:date="2020-03-10T19:24:00Z">
        <w:del w:id="230" w:author="Tamar Kogman" w:date="2020-03-18T14:08:00Z">
          <w:r w:rsidR="00E64263" w:rsidDel="002B39D5">
            <w:rPr>
              <w:rFonts w:ascii="Times New Roman" w:hAnsi="Times New Roman" w:cs="Times New Roman"/>
              <w:sz w:val="24"/>
              <w:szCs w:val="24"/>
            </w:rPr>
            <w:delText xml:space="preserve"> </w:delText>
          </w:r>
        </w:del>
      </w:ins>
      <w:del w:id="231" w:author="ענת ואתורי" w:date="2020-03-10T19:21:00Z">
        <w:r w:rsidR="00607E6E" w:rsidDel="00E64263">
          <w:rPr>
            <w:rFonts w:ascii="Times New Roman" w:hAnsi="Times New Roman" w:cs="Times New Roman"/>
            <w:sz w:val="24"/>
            <w:szCs w:val="24"/>
          </w:rPr>
          <w:delText>agreement</w:delText>
        </w:r>
      </w:del>
      <w:r w:rsidR="00607E6E">
        <w:rPr>
          <w:rFonts w:ascii="Times New Roman" w:hAnsi="Times New Roman" w:cs="Times New Roman"/>
          <w:sz w:val="24"/>
          <w:szCs w:val="24"/>
        </w:rPr>
        <w:t xml:space="preserve">. </w:t>
      </w:r>
      <w:r w:rsidR="00DC4BC5">
        <w:rPr>
          <w:rFonts w:ascii="Times New Roman" w:hAnsi="Times New Roman" w:cs="Times New Roman"/>
          <w:sz w:val="24"/>
          <w:szCs w:val="24"/>
        </w:rPr>
        <w:t xml:space="preserve">These </w:t>
      </w:r>
      <w:ins w:id="232" w:author="ענת ואתורי" w:date="2020-03-10T19:25:00Z">
        <w:r w:rsidR="00E64263">
          <w:rPr>
            <w:rFonts w:ascii="Times New Roman" w:hAnsi="Times New Roman" w:cs="Times New Roman"/>
            <w:sz w:val="24"/>
            <w:szCs w:val="24"/>
          </w:rPr>
          <w:t xml:space="preserve">conditions </w:t>
        </w:r>
      </w:ins>
      <w:del w:id="233" w:author="ענת ואתורי" w:date="2020-03-10T19:22:00Z">
        <w:r w:rsidR="00E509FF" w:rsidDel="00E64263">
          <w:rPr>
            <w:rFonts w:ascii="Times New Roman" w:hAnsi="Times New Roman" w:cs="Times New Roman"/>
            <w:sz w:val="24"/>
            <w:szCs w:val="24"/>
          </w:rPr>
          <w:delText xml:space="preserve">prerequisites </w:delText>
        </w:r>
      </w:del>
      <w:r w:rsidR="00DA79A4">
        <w:rPr>
          <w:rFonts w:ascii="Times New Roman" w:hAnsi="Times New Roman" w:cs="Times New Roman"/>
          <w:sz w:val="24"/>
          <w:szCs w:val="24"/>
        </w:rPr>
        <w:t xml:space="preserve">were </w:t>
      </w:r>
      <w:r w:rsidR="003947A5">
        <w:rPr>
          <w:rFonts w:ascii="Times New Roman" w:hAnsi="Times New Roman" w:cs="Times New Roman"/>
          <w:sz w:val="24"/>
          <w:szCs w:val="24"/>
        </w:rPr>
        <w:t xml:space="preserve">manifested in </w:t>
      </w:r>
      <w:r w:rsidR="00C724A8">
        <w:rPr>
          <w:rFonts w:ascii="Times New Roman" w:hAnsi="Times New Roman" w:cs="Times New Roman"/>
          <w:sz w:val="24"/>
          <w:szCs w:val="24"/>
        </w:rPr>
        <w:t>different kinds of “fences</w:t>
      </w:r>
      <w:r w:rsidR="00E205EA">
        <w:rPr>
          <w:rFonts w:ascii="Times New Roman" w:hAnsi="Times New Roman" w:cs="Times New Roman"/>
          <w:sz w:val="24"/>
          <w:szCs w:val="24"/>
        </w:rPr>
        <w:t xml:space="preserve">” </w:t>
      </w:r>
      <w:r w:rsidR="001D0CAE">
        <w:rPr>
          <w:rFonts w:ascii="Times New Roman" w:hAnsi="Times New Roman" w:cs="Times New Roman"/>
          <w:sz w:val="24"/>
          <w:szCs w:val="24"/>
        </w:rPr>
        <w:t>that</w:t>
      </w:r>
      <w:r w:rsidR="00E175A8">
        <w:rPr>
          <w:rFonts w:ascii="Times New Roman" w:hAnsi="Times New Roman" w:cs="Times New Roman"/>
          <w:sz w:val="24"/>
          <w:szCs w:val="24"/>
        </w:rPr>
        <w:t xml:space="preserve"> </w:t>
      </w:r>
      <w:r w:rsidR="00916375">
        <w:rPr>
          <w:rFonts w:ascii="Times New Roman" w:hAnsi="Times New Roman" w:cs="Times New Roman"/>
          <w:sz w:val="24"/>
          <w:szCs w:val="24"/>
        </w:rPr>
        <w:t xml:space="preserve">grew around </w:t>
      </w:r>
      <w:r w:rsidR="00D339FC">
        <w:rPr>
          <w:rFonts w:ascii="Times New Roman" w:hAnsi="Times New Roman" w:cs="Times New Roman"/>
          <w:sz w:val="24"/>
          <w:szCs w:val="24"/>
        </w:rPr>
        <w:t xml:space="preserve">the </w:t>
      </w:r>
      <w:r w:rsidR="008F6C7E">
        <w:rPr>
          <w:rFonts w:ascii="Times New Roman" w:hAnsi="Times New Roman" w:cs="Times New Roman"/>
          <w:sz w:val="24"/>
          <w:szCs w:val="24"/>
        </w:rPr>
        <w:t xml:space="preserve">expanding </w:t>
      </w:r>
      <w:r w:rsidR="00FA1B2D">
        <w:rPr>
          <w:rFonts w:ascii="Times New Roman" w:hAnsi="Times New Roman" w:cs="Times New Roman"/>
          <w:sz w:val="24"/>
          <w:szCs w:val="24"/>
        </w:rPr>
        <w:t xml:space="preserve">borders </w:t>
      </w:r>
      <w:r w:rsidR="00F12D19">
        <w:rPr>
          <w:rFonts w:ascii="Times New Roman" w:hAnsi="Times New Roman" w:cs="Times New Roman"/>
          <w:sz w:val="24"/>
          <w:szCs w:val="24"/>
        </w:rPr>
        <w:t>of the “</w:t>
      </w:r>
      <w:r w:rsidR="00F2077A">
        <w:rPr>
          <w:rFonts w:ascii="Times New Roman" w:hAnsi="Times New Roman" w:cs="Times New Roman"/>
          <w:sz w:val="24"/>
          <w:szCs w:val="24"/>
        </w:rPr>
        <w:t>city of the Jews</w:t>
      </w:r>
      <w:r w:rsidR="008078F2">
        <w:rPr>
          <w:rFonts w:ascii="Times New Roman" w:hAnsi="Times New Roman" w:cs="Times New Roman"/>
          <w:sz w:val="24"/>
          <w:szCs w:val="24"/>
        </w:rPr>
        <w:t>.”</w:t>
      </w:r>
      <w:r w:rsidR="008823F3">
        <w:rPr>
          <w:rStyle w:val="FootnoteReference"/>
          <w:rFonts w:ascii="Times New Roman" w:hAnsi="Times New Roman" w:cs="Times New Roman"/>
          <w:sz w:val="24"/>
          <w:szCs w:val="24"/>
        </w:rPr>
        <w:footnoteReference w:id="33"/>
      </w:r>
      <w:r w:rsidR="00F80CBE">
        <w:rPr>
          <w:rFonts w:ascii="David" w:eastAsia="Times New Roman" w:hAnsi="David" w:cs="David"/>
          <w:sz w:val="24"/>
          <w:szCs w:val="24"/>
        </w:rPr>
        <w:t xml:space="preserve"> </w:t>
      </w:r>
    </w:p>
    <w:p w14:paraId="348E88B8" w14:textId="475D394D" w:rsidR="00DA22D8" w:rsidRDefault="00062C54" w:rsidP="000854DB">
      <w:pPr>
        <w:pStyle w:val="1"/>
        <w:bidi w:val="0"/>
        <w:rPr>
          <w:rFonts w:asciiTheme="majorBidi" w:hAnsiTheme="majorBidi" w:cstheme="majorBidi"/>
        </w:rPr>
      </w:pPr>
      <w:proofErr w:type="spellStart"/>
      <w:ins w:id="239" w:author="Tamar Kogman" w:date="2020-03-18T14:09:00Z">
        <w:r>
          <w:rPr>
            <w:rFonts w:asciiTheme="majorBidi" w:hAnsiTheme="majorBidi" w:cstheme="majorBidi"/>
          </w:rPr>
          <w:t>Foolowing</w:t>
        </w:r>
        <w:proofErr w:type="spellEnd"/>
        <w:r>
          <w:rPr>
            <w:rFonts w:asciiTheme="majorBidi" w:hAnsiTheme="majorBidi" w:cstheme="majorBidi"/>
          </w:rPr>
          <w:t xml:space="preserve"> the resettlement of the Cracovian community, </w:t>
        </w:r>
        <w:r w:rsidR="00D50714">
          <w:rPr>
            <w:rFonts w:asciiTheme="majorBidi" w:hAnsiTheme="majorBidi" w:cstheme="majorBidi"/>
          </w:rPr>
          <w:t>t</w:t>
        </w:r>
      </w:ins>
      <w:del w:id="240" w:author="Tamar Kogman" w:date="2020-03-18T14:09:00Z">
        <w:r w:rsidR="00C645F9" w:rsidRPr="00093D85" w:rsidDel="00062C54">
          <w:rPr>
            <w:rFonts w:asciiTheme="majorBidi" w:hAnsiTheme="majorBidi" w:cstheme="majorBidi"/>
            <w:rPrChange w:id="241" w:author="Tamar Kogman" w:date="2020-02-28T15:52:00Z">
              <w:rPr>
                <w:rFonts w:ascii="David" w:hAnsi="David" w:cs="David"/>
              </w:rPr>
            </w:rPrChange>
          </w:rPr>
          <w:delText>T</w:delText>
        </w:r>
      </w:del>
      <w:r w:rsidR="00C645F9" w:rsidRPr="00093D85">
        <w:rPr>
          <w:rFonts w:asciiTheme="majorBidi" w:hAnsiTheme="majorBidi" w:cstheme="majorBidi"/>
          <w:rPrChange w:id="242" w:author="Tamar Kogman" w:date="2020-02-28T15:52:00Z">
            <w:rPr>
              <w:rFonts w:ascii="David" w:hAnsi="David" w:cs="David"/>
            </w:rPr>
          </w:rPrChange>
        </w:rPr>
        <w:t xml:space="preserve">he </w:t>
      </w:r>
      <w:ins w:id="243" w:author="Tamar Kogman" w:date="2020-02-28T15:49:00Z">
        <w:r w:rsidR="00CD4DE5" w:rsidRPr="00093D85">
          <w:rPr>
            <w:rFonts w:asciiTheme="majorBidi" w:hAnsiTheme="majorBidi" w:cstheme="majorBidi"/>
            <w:rPrChange w:id="244" w:author="Tamar Kogman" w:date="2020-02-28T15:52:00Z">
              <w:rPr>
                <w:rFonts w:ascii="David" w:hAnsi="David" w:cs="David"/>
              </w:rPr>
            </w:rPrChange>
          </w:rPr>
          <w:t>“</w:t>
        </w:r>
      </w:ins>
      <w:r w:rsidR="00DC5C7D">
        <w:rPr>
          <w:rFonts w:asciiTheme="majorBidi" w:hAnsiTheme="majorBidi" w:cstheme="majorBidi"/>
        </w:rPr>
        <w:t>city of the Jews</w:t>
      </w:r>
      <w:ins w:id="245" w:author="Tamar Kogman" w:date="2020-02-28T15:49:00Z">
        <w:r w:rsidR="00CD4DE5" w:rsidRPr="00093D85">
          <w:rPr>
            <w:rFonts w:asciiTheme="majorBidi" w:hAnsiTheme="majorBidi" w:cstheme="majorBidi"/>
            <w:rPrChange w:id="246" w:author="Tamar Kogman" w:date="2020-02-28T15:52:00Z">
              <w:rPr>
                <w:rFonts w:ascii="David" w:hAnsi="David" w:cs="David"/>
              </w:rPr>
            </w:rPrChange>
          </w:rPr>
          <w:t>”</w:t>
        </w:r>
      </w:ins>
      <w:r w:rsidR="00C645F9" w:rsidRPr="00093D85">
        <w:rPr>
          <w:rFonts w:asciiTheme="majorBidi" w:hAnsiTheme="majorBidi" w:cstheme="majorBidi"/>
          <w:rPrChange w:id="247" w:author="Tamar Kogman" w:date="2020-02-28T15:52:00Z">
            <w:rPr>
              <w:rFonts w:ascii="David" w:hAnsi="David" w:cs="David"/>
            </w:rPr>
          </w:rPrChange>
        </w:rPr>
        <w:t xml:space="preserve"> </w:t>
      </w:r>
      <w:ins w:id="248" w:author="Tamar Kogman" w:date="2020-03-18T14:09:00Z">
        <w:r w:rsidR="00D50714">
          <w:rPr>
            <w:rFonts w:asciiTheme="majorBidi" w:hAnsiTheme="majorBidi" w:cstheme="majorBidi"/>
          </w:rPr>
          <w:t xml:space="preserve">in Kazimierz </w:t>
        </w:r>
      </w:ins>
      <w:commentRangeStart w:id="249"/>
      <w:del w:id="250" w:author="Tamar Kogman" w:date="2020-03-18T14:09:00Z">
        <w:r w:rsidR="00C645F9" w:rsidRPr="00093D85" w:rsidDel="00D50714">
          <w:rPr>
            <w:rFonts w:asciiTheme="majorBidi" w:hAnsiTheme="majorBidi" w:cstheme="majorBidi"/>
            <w:rPrChange w:id="251" w:author="Tamar Kogman" w:date="2020-02-28T15:52:00Z">
              <w:rPr>
                <w:rFonts w:ascii="David" w:hAnsi="David" w:cs="David"/>
              </w:rPr>
            </w:rPrChange>
          </w:rPr>
          <w:delText xml:space="preserve">as the Cracovian community </w:delText>
        </w:r>
        <w:commentRangeEnd w:id="249"/>
        <w:r w:rsidR="0052693E" w:rsidRPr="00093D85" w:rsidDel="00D50714">
          <w:rPr>
            <w:rStyle w:val="CommentReference"/>
            <w:rFonts w:asciiTheme="majorBidi" w:eastAsiaTheme="minorHAnsi" w:hAnsiTheme="majorBidi" w:cstheme="majorBidi"/>
            <w:rPrChange w:id="252" w:author="Tamar Kogman" w:date="2020-02-28T15:52:00Z">
              <w:rPr>
                <w:rStyle w:val="CommentReference"/>
                <w:rFonts w:asciiTheme="minorHAnsi" w:eastAsiaTheme="minorHAnsi" w:hAnsiTheme="minorHAnsi" w:cstheme="minorBidi"/>
              </w:rPr>
            </w:rPrChange>
          </w:rPr>
          <w:commentReference w:id="249"/>
        </w:r>
      </w:del>
      <w:ins w:id="253" w:author="ענת ואתורי" w:date="2020-03-10T19:30:00Z">
        <w:del w:id="254" w:author="Tamar Kogman" w:date="2020-03-18T14:09:00Z">
          <w:r w:rsidR="00E64263" w:rsidDel="00D50714">
            <w:rPr>
              <w:rFonts w:asciiTheme="majorBidi" w:hAnsiTheme="majorBidi" w:cstheme="majorBidi"/>
            </w:rPr>
            <w:delText xml:space="preserve"> [I meant that when the Cracovian Jews joined the existing community it</w:delText>
          </w:r>
        </w:del>
      </w:ins>
      <w:ins w:id="255" w:author="ענת ואתורי" w:date="2020-03-10T19:31:00Z">
        <w:del w:id="256" w:author="Tamar Kogman" w:date="2020-03-18T14:09:00Z">
          <w:r w:rsidR="00E64263" w:rsidDel="00D50714">
            <w:rPr>
              <w:rFonts w:asciiTheme="majorBidi" w:hAnsiTheme="majorBidi" w:cstheme="majorBidi"/>
            </w:rPr>
            <w:delText>s area was already marked but not totally closed with brick walls</w:delText>
          </w:r>
          <w:r w:rsidR="001F2F6C" w:rsidDel="00D50714">
            <w:rPr>
              <w:rFonts w:asciiTheme="majorBidi" w:hAnsiTheme="majorBidi" w:cstheme="majorBidi"/>
            </w:rPr>
            <w:delText xml:space="preserve">] </w:delText>
          </w:r>
        </w:del>
      </w:ins>
      <w:del w:id="257" w:author="Tamar Kogman" w:date="2020-02-28T15:49:00Z">
        <w:r w:rsidR="00C645F9" w:rsidRPr="00093D85" w:rsidDel="00FC035A">
          <w:rPr>
            <w:rFonts w:asciiTheme="majorBidi" w:hAnsiTheme="majorBidi" w:cstheme="majorBidi"/>
            <w:rPrChange w:id="258" w:author="Tamar Kogman" w:date="2020-02-28T15:52:00Z">
              <w:rPr>
                <w:rFonts w:ascii="David" w:hAnsi="David" w:cs="David"/>
              </w:rPr>
            </w:rPrChange>
          </w:rPr>
          <w:delText xml:space="preserve">found </w:delText>
        </w:r>
        <w:r w:rsidR="00C645F9" w:rsidRPr="00093D85" w:rsidDel="00B8423E">
          <w:rPr>
            <w:rFonts w:asciiTheme="majorBidi" w:hAnsiTheme="majorBidi" w:cstheme="majorBidi"/>
            <w:rPrChange w:id="259" w:author="Tamar Kogman" w:date="2020-02-28T15:52:00Z">
              <w:rPr>
                <w:rFonts w:ascii="David" w:hAnsi="David" w:cs="David"/>
              </w:rPr>
            </w:rPrChange>
          </w:rPr>
          <w:delText xml:space="preserve">it </w:delText>
        </w:r>
      </w:del>
      <w:del w:id="260" w:author="Tamar Kogman" w:date="2020-03-18T14:09:00Z">
        <w:r w:rsidR="00C645F9" w:rsidRPr="00093D85" w:rsidDel="001835CD">
          <w:rPr>
            <w:rFonts w:asciiTheme="majorBidi" w:hAnsiTheme="majorBidi" w:cstheme="majorBidi"/>
            <w:rPrChange w:id="261" w:author="Tamar Kogman" w:date="2020-02-28T15:52:00Z">
              <w:rPr>
                <w:rFonts w:ascii="David" w:hAnsi="David" w:cs="David"/>
              </w:rPr>
            </w:rPrChange>
          </w:rPr>
          <w:delText>was</w:delText>
        </w:r>
      </w:del>
      <w:ins w:id="262" w:author="Tamar Kogman" w:date="2020-03-18T14:09:00Z">
        <w:r w:rsidR="001835CD">
          <w:rPr>
            <w:rFonts w:asciiTheme="majorBidi" w:hAnsiTheme="majorBidi" w:cstheme="majorBidi"/>
          </w:rPr>
          <w:t>became</w:t>
        </w:r>
      </w:ins>
      <w:r w:rsidR="00C645F9" w:rsidRPr="00093D85">
        <w:rPr>
          <w:rFonts w:asciiTheme="majorBidi" w:hAnsiTheme="majorBidi" w:cstheme="majorBidi"/>
          <w:rPrChange w:id="263" w:author="Tamar Kogman" w:date="2020-02-28T15:52:00Z">
            <w:rPr>
              <w:rFonts w:ascii="David" w:hAnsi="David" w:cs="David"/>
            </w:rPr>
          </w:rPrChange>
        </w:rPr>
        <w:t xml:space="preserve"> cordoned off from the rest of </w:t>
      </w:r>
      <w:del w:id="264" w:author="Tamar Kogman" w:date="2020-03-18T14:09:00Z">
        <w:r w:rsidR="00C645F9" w:rsidRPr="00093D85" w:rsidDel="009944FB">
          <w:rPr>
            <w:rFonts w:asciiTheme="majorBidi" w:hAnsiTheme="majorBidi" w:cstheme="majorBidi"/>
            <w:rPrChange w:id="265" w:author="Tamar Kogman" w:date="2020-02-28T15:52:00Z">
              <w:rPr>
                <w:rFonts w:ascii="David" w:hAnsi="David" w:cs="David"/>
              </w:rPr>
            </w:rPrChange>
          </w:rPr>
          <w:delText xml:space="preserve">Kazimierz </w:delText>
        </w:r>
      </w:del>
      <w:ins w:id="266" w:author="Tamar Kogman" w:date="2020-03-18T14:09:00Z">
        <w:r w:rsidR="009944FB">
          <w:rPr>
            <w:rFonts w:asciiTheme="majorBidi" w:hAnsiTheme="majorBidi" w:cstheme="majorBidi"/>
          </w:rPr>
          <w:t>the town</w:t>
        </w:r>
        <w:r w:rsidR="0066063A">
          <w:rPr>
            <w:rFonts w:asciiTheme="majorBidi" w:hAnsiTheme="majorBidi" w:cstheme="majorBidi"/>
          </w:rPr>
          <w:t xml:space="preserve"> with</w:t>
        </w:r>
        <w:r w:rsidR="009944FB" w:rsidRPr="00093D85">
          <w:rPr>
            <w:rFonts w:asciiTheme="majorBidi" w:hAnsiTheme="majorBidi" w:cstheme="majorBidi"/>
            <w:rPrChange w:id="267" w:author="Tamar Kogman" w:date="2020-02-28T15:52:00Z">
              <w:rPr>
                <w:rFonts w:ascii="David" w:hAnsi="David" w:cs="David"/>
              </w:rPr>
            </w:rPrChange>
          </w:rPr>
          <w:t xml:space="preserve"> </w:t>
        </w:r>
      </w:ins>
      <w:r w:rsidR="00C645F9" w:rsidRPr="00093D85">
        <w:rPr>
          <w:rFonts w:asciiTheme="majorBidi" w:hAnsiTheme="majorBidi" w:cstheme="majorBidi"/>
          <w:rPrChange w:id="268" w:author="Tamar Kogman" w:date="2020-02-28T15:52:00Z">
            <w:rPr>
              <w:rFonts w:ascii="David" w:hAnsi="David" w:cs="David"/>
            </w:rPr>
          </w:rPrChange>
        </w:rPr>
        <w:t xml:space="preserve">a </w:t>
      </w:r>
      <w:r w:rsidR="00261BC5" w:rsidRPr="00093D85">
        <w:rPr>
          <w:rFonts w:asciiTheme="majorBidi" w:hAnsiTheme="majorBidi" w:cstheme="majorBidi"/>
          <w:rPrChange w:id="269" w:author="Tamar Kogman" w:date="2020-02-28T15:52:00Z">
            <w:rPr>
              <w:rFonts w:ascii="David" w:hAnsi="David" w:cs="David"/>
            </w:rPr>
          </w:rPrChange>
        </w:rPr>
        <w:t xml:space="preserve">brick </w:t>
      </w:r>
      <w:r w:rsidR="00C645F9" w:rsidRPr="00093D85">
        <w:rPr>
          <w:rFonts w:asciiTheme="majorBidi" w:hAnsiTheme="majorBidi" w:cstheme="majorBidi"/>
          <w:rPrChange w:id="270" w:author="Tamar Kogman" w:date="2020-02-28T15:52:00Z">
            <w:rPr>
              <w:rFonts w:ascii="David" w:hAnsi="David" w:cs="David"/>
            </w:rPr>
          </w:rPrChange>
        </w:rPr>
        <w:t xml:space="preserve">wall, a picket fence </w:t>
      </w:r>
      <w:r w:rsidR="003619B3" w:rsidRPr="00E64263">
        <w:rPr>
          <w:rFonts w:asciiTheme="majorBidi" w:hAnsiTheme="majorBidi" w:cstheme="majorBidi"/>
        </w:rPr>
        <w:t>(</w:t>
      </w:r>
      <w:proofErr w:type="spellStart"/>
      <w:r w:rsidR="00C645F9" w:rsidRPr="00E64263">
        <w:rPr>
          <w:rFonts w:asciiTheme="majorBidi" w:hAnsiTheme="majorBidi" w:cstheme="majorBidi"/>
          <w:i/>
          <w:iCs/>
          <w:rPrChange w:id="271" w:author="ענת ואתורי" w:date="2020-03-10T19:28:00Z">
            <w:rPr>
              <w:rFonts w:asciiTheme="majorBidi" w:hAnsiTheme="majorBidi" w:cstheme="majorBidi"/>
            </w:rPr>
          </w:rPrChange>
        </w:rPr>
        <w:t>parkan</w:t>
      </w:r>
      <w:proofErr w:type="spellEnd"/>
      <w:r w:rsidR="003619B3" w:rsidRPr="00E64263">
        <w:rPr>
          <w:rFonts w:asciiTheme="majorBidi" w:hAnsiTheme="majorBidi" w:cstheme="majorBidi"/>
        </w:rPr>
        <w:t>)</w:t>
      </w:r>
      <w:r w:rsidR="00D3554A" w:rsidRPr="00E64263">
        <w:rPr>
          <w:rFonts w:asciiTheme="majorBidi" w:hAnsiTheme="majorBidi" w:cstheme="majorBidi"/>
        </w:rPr>
        <w:t>,</w:t>
      </w:r>
      <w:r w:rsidR="00C645F9" w:rsidRPr="00E64263">
        <w:rPr>
          <w:rFonts w:asciiTheme="majorBidi" w:hAnsiTheme="majorBidi" w:cstheme="majorBidi"/>
        </w:rPr>
        <w:t xml:space="preserve"> </w:t>
      </w:r>
      <w:r w:rsidR="00C645F9" w:rsidRPr="00093D85">
        <w:rPr>
          <w:rFonts w:asciiTheme="majorBidi" w:hAnsiTheme="majorBidi" w:cstheme="majorBidi"/>
          <w:rPrChange w:id="272" w:author="Tamar Kogman" w:date="2020-02-28T15:52:00Z">
            <w:rPr>
              <w:rFonts w:ascii="David" w:hAnsi="David" w:cs="David"/>
            </w:rPr>
          </w:rPrChange>
        </w:rPr>
        <w:t>and a gate.</w:t>
      </w:r>
      <w:r w:rsidR="00DB352F">
        <w:rPr>
          <w:rFonts w:asciiTheme="majorBidi" w:hAnsiTheme="majorBidi" w:cstheme="majorBidi"/>
        </w:rPr>
        <w:t xml:space="preserve"> In 1533, </w:t>
      </w:r>
      <w:r w:rsidR="002D5DC0">
        <w:rPr>
          <w:rFonts w:asciiTheme="majorBidi" w:hAnsiTheme="majorBidi" w:cstheme="majorBidi"/>
        </w:rPr>
        <w:t>an</w:t>
      </w:r>
      <w:r w:rsidR="00EF7FAC">
        <w:rPr>
          <w:rFonts w:asciiTheme="majorBidi" w:hAnsiTheme="majorBidi" w:cstheme="majorBidi"/>
        </w:rPr>
        <w:t xml:space="preserve"> expansion </w:t>
      </w:r>
      <w:r w:rsidR="00A45C8A">
        <w:rPr>
          <w:rFonts w:asciiTheme="majorBidi" w:hAnsiTheme="majorBidi" w:cstheme="majorBidi"/>
        </w:rPr>
        <w:t>was permitted</w:t>
      </w:r>
      <w:r w:rsidR="006207E1">
        <w:rPr>
          <w:rFonts w:asciiTheme="majorBidi" w:hAnsiTheme="majorBidi" w:cstheme="majorBidi"/>
        </w:rPr>
        <w:t xml:space="preserve"> on the condition </w:t>
      </w:r>
      <w:r w:rsidR="00E14780">
        <w:rPr>
          <w:rFonts w:asciiTheme="majorBidi" w:hAnsiTheme="majorBidi" w:cstheme="majorBidi"/>
        </w:rPr>
        <w:t xml:space="preserve">that the Jews </w:t>
      </w:r>
      <w:r w:rsidR="00C56C88">
        <w:rPr>
          <w:rFonts w:asciiTheme="majorBidi" w:hAnsiTheme="majorBidi" w:cstheme="majorBidi"/>
        </w:rPr>
        <w:t xml:space="preserve">would </w:t>
      </w:r>
      <w:r w:rsidR="00966A00">
        <w:rPr>
          <w:rFonts w:asciiTheme="majorBidi" w:hAnsiTheme="majorBidi" w:cstheme="majorBidi"/>
        </w:rPr>
        <w:t xml:space="preserve">“surround themselves </w:t>
      </w:r>
      <w:r w:rsidR="00A424B4">
        <w:rPr>
          <w:rFonts w:asciiTheme="majorBidi" w:hAnsiTheme="majorBidi" w:cstheme="majorBidi"/>
        </w:rPr>
        <w:t xml:space="preserve">with </w:t>
      </w:r>
      <w:r w:rsidR="009D0741">
        <w:rPr>
          <w:rFonts w:asciiTheme="majorBidi" w:hAnsiTheme="majorBidi" w:cstheme="majorBidi"/>
        </w:rPr>
        <w:t xml:space="preserve">a wall </w:t>
      </w:r>
      <w:r w:rsidR="001905C1">
        <w:rPr>
          <w:rFonts w:asciiTheme="majorBidi" w:hAnsiTheme="majorBidi" w:cstheme="majorBidi"/>
        </w:rPr>
        <w:t>with</w:t>
      </w:r>
      <w:r w:rsidR="0064536D">
        <w:rPr>
          <w:rFonts w:asciiTheme="majorBidi" w:hAnsiTheme="majorBidi" w:cstheme="majorBidi"/>
        </w:rPr>
        <w:t xml:space="preserve"> three gates</w:t>
      </w:r>
      <w:r w:rsidR="001905C1">
        <w:rPr>
          <w:rFonts w:asciiTheme="majorBidi" w:hAnsiTheme="majorBidi" w:cstheme="majorBidi"/>
        </w:rPr>
        <w:t>”</w:t>
      </w:r>
      <w:r w:rsidR="00E14959">
        <w:rPr>
          <w:rStyle w:val="FootnoteReference"/>
          <w:rFonts w:asciiTheme="majorBidi" w:hAnsiTheme="majorBidi" w:cstheme="majorBidi"/>
        </w:rPr>
        <w:footnoteReference w:id="34"/>
      </w:r>
      <w:r w:rsidR="00E53BBF">
        <w:rPr>
          <w:rFonts w:asciiTheme="majorBidi" w:hAnsiTheme="majorBidi" w:cstheme="majorBidi"/>
        </w:rPr>
        <w:t xml:space="preserve"> and pay </w:t>
      </w:r>
      <w:r w:rsidR="00C974B3">
        <w:rPr>
          <w:rFonts w:asciiTheme="majorBidi" w:hAnsiTheme="majorBidi" w:cstheme="majorBidi"/>
        </w:rPr>
        <w:t xml:space="preserve">an annual </w:t>
      </w:r>
      <w:r w:rsidR="003D5C6F">
        <w:rPr>
          <w:rFonts w:asciiTheme="majorBidi" w:hAnsiTheme="majorBidi" w:cstheme="majorBidi"/>
        </w:rPr>
        <w:t xml:space="preserve">residence </w:t>
      </w:r>
      <w:r w:rsidR="00556085">
        <w:rPr>
          <w:rFonts w:asciiTheme="majorBidi" w:hAnsiTheme="majorBidi" w:cstheme="majorBidi"/>
        </w:rPr>
        <w:t>ta</w:t>
      </w:r>
      <w:r w:rsidR="003156FB">
        <w:rPr>
          <w:rFonts w:asciiTheme="majorBidi" w:hAnsiTheme="majorBidi" w:cstheme="majorBidi"/>
        </w:rPr>
        <w:t>x</w:t>
      </w:r>
      <w:r w:rsidR="00B00F37">
        <w:rPr>
          <w:rFonts w:asciiTheme="majorBidi" w:hAnsiTheme="majorBidi" w:cstheme="majorBidi"/>
        </w:rPr>
        <w:t xml:space="preserve">. </w:t>
      </w:r>
      <w:r w:rsidR="00E9432E">
        <w:rPr>
          <w:rFonts w:asciiTheme="majorBidi" w:hAnsiTheme="majorBidi" w:cstheme="majorBidi"/>
        </w:rPr>
        <w:t xml:space="preserve">The Jews </w:t>
      </w:r>
      <w:r w:rsidR="00C86764">
        <w:rPr>
          <w:rFonts w:asciiTheme="majorBidi" w:hAnsiTheme="majorBidi" w:cstheme="majorBidi"/>
        </w:rPr>
        <w:t xml:space="preserve">further </w:t>
      </w:r>
      <w:r w:rsidR="00B272E2">
        <w:rPr>
          <w:rFonts w:asciiTheme="majorBidi" w:hAnsiTheme="majorBidi" w:cstheme="majorBidi"/>
        </w:rPr>
        <w:t>required</w:t>
      </w:r>
      <w:r w:rsidR="00C86764">
        <w:rPr>
          <w:rFonts w:asciiTheme="majorBidi" w:hAnsiTheme="majorBidi" w:cstheme="majorBidi"/>
        </w:rPr>
        <w:t xml:space="preserve"> </w:t>
      </w:r>
      <w:r w:rsidR="00FF128B">
        <w:rPr>
          <w:rFonts w:asciiTheme="majorBidi" w:hAnsiTheme="majorBidi" w:cstheme="majorBidi"/>
        </w:rPr>
        <w:t xml:space="preserve">not to use the third </w:t>
      </w:r>
      <w:r w:rsidR="002356F4">
        <w:rPr>
          <w:rFonts w:asciiTheme="majorBidi" w:hAnsiTheme="majorBidi" w:cstheme="majorBidi"/>
        </w:rPr>
        <w:t>gate</w:t>
      </w:r>
      <w:r w:rsidR="00CA71FB">
        <w:rPr>
          <w:rFonts w:asciiTheme="majorBidi" w:hAnsiTheme="majorBidi" w:cstheme="majorBidi"/>
        </w:rPr>
        <w:t xml:space="preserve"> (designated for the </w:t>
      </w:r>
      <w:r w:rsidR="00046B88">
        <w:rPr>
          <w:rFonts w:asciiTheme="majorBidi" w:hAnsiTheme="majorBidi" w:cstheme="majorBidi"/>
        </w:rPr>
        <w:t>cemetery)</w:t>
      </w:r>
      <w:r w:rsidR="00FD3125">
        <w:rPr>
          <w:rFonts w:asciiTheme="majorBidi" w:hAnsiTheme="majorBidi" w:cstheme="majorBidi"/>
        </w:rPr>
        <w:t xml:space="preserve"> so long </w:t>
      </w:r>
      <w:r w:rsidR="00412256">
        <w:rPr>
          <w:rFonts w:asciiTheme="majorBidi" w:hAnsiTheme="majorBidi" w:cstheme="majorBidi"/>
        </w:rPr>
        <w:t xml:space="preserve">as windows </w:t>
      </w:r>
      <w:r w:rsidR="00251966">
        <w:rPr>
          <w:rFonts w:asciiTheme="majorBidi" w:hAnsiTheme="majorBidi" w:cstheme="majorBidi"/>
        </w:rPr>
        <w:t xml:space="preserve">of Christian </w:t>
      </w:r>
      <w:r w:rsidR="00E573E4">
        <w:rPr>
          <w:rFonts w:asciiTheme="majorBidi" w:hAnsiTheme="majorBidi" w:cstheme="majorBidi"/>
        </w:rPr>
        <w:t xml:space="preserve">homes </w:t>
      </w:r>
      <w:r w:rsidR="002E1F6F">
        <w:rPr>
          <w:rFonts w:asciiTheme="majorBidi" w:hAnsiTheme="majorBidi" w:cstheme="majorBidi"/>
        </w:rPr>
        <w:t>faced it</w:t>
      </w:r>
      <w:r w:rsidR="009472EA">
        <w:rPr>
          <w:rFonts w:asciiTheme="majorBidi" w:hAnsiTheme="majorBidi" w:cstheme="majorBidi"/>
        </w:rPr>
        <w:t>.</w:t>
      </w:r>
      <w:r w:rsidR="006B392E">
        <w:rPr>
          <w:rFonts w:asciiTheme="majorBidi" w:hAnsiTheme="majorBidi" w:cstheme="majorBidi"/>
        </w:rPr>
        <w:t xml:space="preserve"> </w:t>
      </w:r>
      <w:r w:rsidR="00DC38BB">
        <w:rPr>
          <w:rFonts w:asciiTheme="majorBidi" w:hAnsiTheme="majorBidi" w:cstheme="majorBidi"/>
        </w:rPr>
        <w:t xml:space="preserve">The Jews were also obligated to </w:t>
      </w:r>
      <w:r w:rsidR="00CD2013">
        <w:rPr>
          <w:rFonts w:asciiTheme="majorBidi" w:hAnsiTheme="majorBidi" w:cstheme="majorBidi"/>
        </w:rPr>
        <w:t xml:space="preserve">look after the </w:t>
      </w:r>
      <w:r w:rsidR="006645E3">
        <w:rPr>
          <w:rFonts w:asciiTheme="majorBidi" w:hAnsiTheme="majorBidi" w:cstheme="majorBidi"/>
        </w:rPr>
        <w:t>maintenance</w:t>
      </w:r>
      <w:r w:rsidR="00CD2013">
        <w:rPr>
          <w:rFonts w:asciiTheme="majorBidi" w:hAnsiTheme="majorBidi" w:cstheme="majorBidi"/>
        </w:rPr>
        <w:t xml:space="preserve"> </w:t>
      </w:r>
      <w:r w:rsidR="006645E3">
        <w:rPr>
          <w:rFonts w:asciiTheme="majorBidi" w:hAnsiTheme="majorBidi" w:cstheme="majorBidi"/>
        </w:rPr>
        <w:t xml:space="preserve">of </w:t>
      </w:r>
      <w:r w:rsidR="003B1E82">
        <w:rPr>
          <w:rFonts w:asciiTheme="majorBidi" w:hAnsiTheme="majorBidi" w:cstheme="majorBidi"/>
        </w:rPr>
        <w:t xml:space="preserve">those parts of the city </w:t>
      </w:r>
      <w:r w:rsidR="00A868E6">
        <w:rPr>
          <w:rFonts w:asciiTheme="majorBidi" w:hAnsiTheme="majorBidi" w:cstheme="majorBidi"/>
        </w:rPr>
        <w:t>walls</w:t>
      </w:r>
      <w:r w:rsidR="00960B10">
        <w:rPr>
          <w:rFonts w:asciiTheme="majorBidi" w:hAnsiTheme="majorBidi" w:cstheme="majorBidi"/>
        </w:rPr>
        <w:t xml:space="preserve"> that </w:t>
      </w:r>
      <w:r w:rsidR="004A5FDF">
        <w:rPr>
          <w:rFonts w:asciiTheme="majorBidi" w:hAnsiTheme="majorBidi" w:cstheme="majorBidi"/>
        </w:rPr>
        <w:t xml:space="preserve">bordered on their </w:t>
      </w:r>
      <w:r w:rsidR="00D35E11">
        <w:rPr>
          <w:rFonts w:asciiTheme="majorBidi" w:hAnsiTheme="majorBidi" w:cstheme="majorBidi"/>
        </w:rPr>
        <w:t>area</w:t>
      </w:r>
      <w:r w:rsidR="000848ED">
        <w:rPr>
          <w:rFonts w:asciiTheme="majorBidi" w:hAnsiTheme="majorBidi" w:cstheme="majorBidi"/>
        </w:rPr>
        <w:t xml:space="preserve">, to demolish </w:t>
      </w:r>
      <w:r w:rsidR="00536CB7">
        <w:rPr>
          <w:rFonts w:asciiTheme="majorBidi" w:hAnsiTheme="majorBidi" w:cstheme="majorBidi"/>
        </w:rPr>
        <w:t>the small houses</w:t>
      </w:r>
      <w:ins w:id="277" w:author="ענת ואתורי" w:date="2020-03-10T19:41:00Z">
        <w:r w:rsidR="001F2F6C">
          <w:rPr>
            <w:rFonts w:asciiTheme="majorBidi" w:hAnsiTheme="majorBidi" w:cstheme="majorBidi"/>
          </w:rPr>
          <w:t xml:space="preserve"> attache</w:t>
        </w:r>
      </w:ins>
      <w:ins w:id="278" w:author="Tamar Kogman" w:date="2020-03-18T14:10:00Z">
        <w:r w:rsidR="00CC36CE">
          <w:rPr>
            <w:rFonts w:asciiTheme="majorBidi" w:hAnsiTheme="majorBidi" w:cstheme="majorBidi"/>
          </w:rPr>
          <w:t>d to</w:t>
        </w:r>
      </w:ins>
      <w:ins w:id="279" w:author="ענת ואתורי" w:date="2020-03-10T19:41:00Z">
        <w:del w:id="280" w:author="Tamar Kogman" w:date="2020-03-18T14:10:00Z">
          <w:r w:rsidR="001F2F6C" w:rsidDel="00CC36CE">
            <w:rPr>
              <w:rFonts w:asciiTheme="majorBidi" w:hAnsiTheme="majorBidi" w:cstheme="majorBidi"/>
            </w:rPr>
            <w:delText>d?</w:delText>
          </w:r>
        </w:del>
      </w:ins>
      <w:ins w:id="281" w:author="Tamar Kogman" w:date="2020-03-18T14:10:00Z">
        <w:r w:rsidR="00CC36CE" w:rsidDel="00CC36CE">
          <w:rPr>
            <w:rFonts w:asciiTheme="majorBidi" w:hAnsiTheme="majorBidi" w:cstheme="majorBidi"/>
          </w:rPr>
          <w:t xml:space="preserve"> </w:t>
        </w:r>
        <w:r w:rsidR="00CC36CE">
          <w:rPr>
            <w:rFonts w:asciiTheme="majorBidi" w:hAnsiTheme="majorBidi" w:cstheme="majorBidi"/>
          </w:rPr>
          <w:t>t</w:t>
        </w:r>
      </w:ins>
      <w:del w:id="282" w:author="Tamar Kogman" w:date="2020-03-18T14:10:00Z">
        <w:r w:rsidR="00536CB7" w:rsidDel="00CC36CE">
          <w:rPr>
            <w:rFonts w:asciiTheme="majorBidi" w:hAnsiTheme="majorBidi" w:cstheme="majorBidi"/>
          </w:rPr>
          <w:delText xml:space="preserve"> </w:delText>
        </w:r>
        <w:commentRangeStart w:id="283"/>
        <w:r w:rsidR="00536CB7" w:rsidDel="00CC36CE">
          <w:rPr>
            <w:rFonts w:asciiTheme="majorBidi" w:hAnsiTheme="majorBidi" w:cstheme="majorBidi"/>
          </w:rPr>
          <w:delText xml:space="preserve">built atop </w:delText>
        </w:r>
        <w:commentRangeEnd w:id="283"/>
        <w:r w:rsidR="001B70CC" w:rsidDel="00CC36CE">
          <w:rPr>
            <w:rStyle w:val="CommentReference"/>
            <w:rFonts w:asciiTheme="minorHAnsi" w:eastAsiaTheme="minorHAnsi" w:hAnsiTheme="minorHAnsi" w:cstheme="minorBidi"/>
          </w:rPr>
          <w:commentReference w:id="283"/>
        </w:r>
      </w:del>
      <w:ins w:id="284" w:author="ענת ואתורי" w:date="2020-03-10T19:37:00Z">
        <w:del w:id="285" w:author="Tamar Kogman" w:date="2020-03-18T14:10:00Z">
          <w:r w:rsidR="001F2F6C" w:rsidDel="00CC36CE">
            <w:rPr>
              <w:rFonts w:asciiTheme="majorBidi" w:hAnsiTheme="majorBidi" w:cstheme="majorBidi" w:hint="cs"/>
              <w:rtl/>
              <w:lang w:val="pl-PL"/>
            </w:rPr>
            <w:delText>(הכוונה שהיה להם קיר אחד משותף שהוא בעצם היה החומה)</w:delText>
          </w:r>
        </w:del>
      </w:ins>
      <w:del w:id="286" w:author="Tamar Kogman" w:date="2020-03-18T14:10:00Z">
        <w:r w:rsidR="00536CB7" w:rsidDel="00CC36CE">
          <w:rPr>
            <w:rFonts w:asciiTheme="majorBidi" w:hAnsiTheme="majorBidi" w:cstheme="majorBidi"/>
          </w:rPr>
          <w:delText>t</w:delText>
        </w:r>
      </w:del>
      <w:r w:rsidR="00536CB7">
        <w:rPr>
          <w:rFonts w:asciiTheme="majorBidi" w:hAnsiTheme="majorBidi" w:cstheme="majorBidi"/>
        </w:rPr>
        <w:t xml:space="preserve">hose walls, </w:t>
      </w:r>
      <w:r w:rsidR="0017309D">
        <w:rPr>
          <w:rFonts w:asciiTheme="majorBidi" w:hAnsiTheme="majorBidi" w:cstheme="majorBidi"/>
        </w:rPr>
        <w:t xml:space="preserve">and </w:t>
      </w:r>
      <w:r w:rsidR="006D04C7">
        <w:rPr>
          <w:rFonts w:asciiTheme="majorBidi" w:hAnsiTheme="majorBidi" w:cstheme="majorBidi"/>
        </w:rPr>
        <w:t>to refrain from b</w:t>
      </w:r>
      <w:r w:rsidR="006B2EB4">
        <w:rPr>
          <w:rFonts w:asciiTheme="majorBidi" w:hAnsiTheme="majorBidi" w:cstheme="majorBidi"/>
        </w:rPr>
        <w:t>u</w:t>
      </w:r>
      <w:r w:rsidR="006D04C7">
        <w:rPr>
          <w:rFonts w:asciiTheme="majorBidi" w:hAnsiTheme="majorBidi" w:cstheme="majorBidi"/>
        </w:rPr>
        <w:t xml:space="preserve">ilding </w:t>
      </w:r>
      <w:del w:id="287" w:author="Tamar Kogman" w:date="2020-03-18T14:10:00Z">
        <w:r w:rsidR="006D04C7" w:rsidDel="00DF54C0">
          <w:rPr>
            <w:rFonts w:asciiTheme="majorBidi" w:hAnsiTheme="majorBidi" w:cstheme="majorBidi"/>
          </w:rPr>
          <w:delText xml:space="preserve">on </w:delText>
        </w:r>
      </w:del>
      <w:ins w:id="288" w:author="Tamar Kogman" w:date="2020-03-18T14:10:00Z">
        <w:r w:rsidR="00DF54C0">
          <w:rPr>
            <w:rFonts w:asciiTheme="majorBidi" w:hAnsiTheme="majorBidi" w:cstheme="majorBidi"/>
          </w:rPr>
          <w:t>along</w:t>
        </w:r>
        <w:r w:rsidR="00DF54C0">
          <w:rPr>
            <w:rFonts w:asciiTheme="majorBidi" w:hAnsiTheme="majorBidi" w:cstheme="majorBidi"/>
          </w:rPr>
          <w:t xml:space="preserve"> </w:t>
        </w:r>
      </w:ins>
      <w:r w:rsidR="006D04C7">
        <w:rPr>
          <w:rFonts w:asciiTheme="majorBidi" w:hAnsiTheme="majorBidi" w:cstheme="majorBidi"/>
        </w:rPr>
        <w:t>them in the future.</w:t>
      </w:r>
      <w:r w:rsidR="009C7440">
        <w:rPr>
          <w:rStyle w:val="FootnoteReference"/>
          <w:rFonts w:asciiTheme="majorBidi" w:hAnsiTheme="majorBidi" w:cstheme="majorBidi"/>
        </w:rPr>
        <w:footnoteReference w:id="35"/>
      </w:r>
      <w:r w:rsidR="00284D06">
        <w:rPr>
          <w:rFonts w:asciiTheme="majorBidi" w:hAnsiTheme="majorBidi" w:cstheme="majorBidi" w:hint="cs"/>
          <w:rtl/>
        </w:rPr>
        <w:t xml:space="preserve"> </w:t>
      </w:r>
      <w:r w:rsidR="000671A9">
        <w:rPr>
          <w:rFonts w:asciiTheme="majorBidi" w:hAnsiTheme="majorBidi" w:cstheme="majorBidi"/>
        </w:rPr>
        <w:t xml:space="preserve">In 1564, the community </w:t>
      </w:r>
      <w:r w:rsidR="004C3B99">
        <w:rPr>
          <w:rFonts w:asciiTheme="majorBidi" w:hAnsiTheme="majorBidi" w:cstheme="majorBidi"/>
        </w:rPr>
        <w:t>was granted</w:t>
      </w:r>
      <w:r w:rsidR="0033448F">
        <w:rPr>
          <w:rFonts w:asciiTheme="majorBidi" w:hAnsiTheme="majorBidi" w:cstheme="majorBidi"/>
        </w:rPr>
        <w:t xml:space="preserve"> </w:t>
      </w:r>
      <w:r w:rsidR="00A000F6">
        <w:rPr>
          <w:rFonts w:asciiTheme="majorBidi" w:hAnsiTheme="majorBidi" w:cstheme="majorBidi"/>
        </w:rPr>
        <w:t xml:space="preserve">the </w:t>
      </w:r>
      <w:r w:rsidR="005B7691">
        <w:rPr>
          <w:rFonts w:asciiTheme="majorBidi" w:hAnsiTheme="majorBidi" w:cstheme="majorBidi"/>
        </w:rPr>
        <w:t>priv</w:t>
      </w:r>
      <w:r w:rsidR="00414C75">
        <w:rPr>
          <w:rFonts w:asciiTheme="majorBidi" w:hAnsiTheme="majorBidi" w:cstheme="majorBidi"/>
        </w:rPr>
        <w:t>i</w:t>
      </w:r>
      <w:r w:rsidR="005B7691">
        <w:rPr>
          <w:rFonts w:asciiTheme="majorBidi" w:hAnsiTheme="majorBidi" w:cstheme="majorBidi"/>
        </w:rPr>
        <w:t>lege</w:t>
      </w:r>
      <w:r w:rsidR="00ED11C7">
        <w:rPr>
          <w:rFonts w:asciiTheme="majorBidi" w:hAnsiTheme="majorBidi" w:cstheme="majorBidi"/>
        </w:rPr>
        <w:t xml:space="preserve"> of</w:t>
      </w:r>
      <w:r w:rsidR="00AF0ACD">
        <w:rPr>
          <w:rFonts w:asciiTheme="majorBidi" w:hAnsiTheme="majorBidi" w:cstheme="majorBidi"/>
        </w:rPr>
        <w:t xml:space="preserve"> </w:t>
      </w:r>
      <w:r w:rsidR="00AF0ACD" w:rsidRPr="00AF0ACD">
        <w:rPr>
          <w:rFonts w:asciiTheme="majorBidi" w:hAnsiTheme="majorBidi" w:cstheme="majorBidi"/>
          <w:i/>
          <w:iCs/>
        </w:rPr>
        <w:t xml:space="preserve">de non </w:t>
      </w:r>
      <w:proofErr w:type="spellStart"/>
      <w:r w:rsidR="00AF0ACD" w:rsidRPr="00AF0ACD">
        <w:rPr>
          <w:rFonts w:asciiTheme="majorBidi" w:hAnsiTheme="majorBidi" w:cstheme="majorBidi"/>
          <w:i/>
          <w:iCs/>
        </w:rPr>
        <w:t>tolerandis</w:t>
      </w:r>
      <w:proofErr w:type="spellEnd"/>
      <w:r w:rsidR="00AF0ACD" w:rsidRPr="00AF0ACD">
        <w:rPr>
          <w:rFonts w:asciiTheme="majorBidi" w:hAnsiTheme="majorBidi" w:cstheme="majorBidi"/>
          <w:i/>
          <w:iCs/>
        </w:rPr>
        <w:t xml:space="preserve"> </w:t>
      </w:r>
      <w:proofErr w:type="spellStart"/>
      <w:r w:rsidR="00AF0ACD" w:rsidRPr="00AF0ACD">
        <w:rPr>
          <w:rFonts w:asciiTheme="majorBidi" w:hAnsiTheme="majorBidi" w:cstheme="majorBidi"/>
          <w:i/>
          <w:iCs/>
        </w:rPr>
        <w:t>Christiani</w:t>
      </w:r>
      <w:r w:rsidR="00AF0ACD">
        <w:rPr>
          <w:rFonts w:asciiTheme="majorBidi" w:hAnsiTheme="majorBidi" w:cstheme="majorBidi"/>
          <w:i/>
          <w:iCs/>
        </w:rPr>
        <w:t>s</w:t>
      </w:r>
      <w:proofErr w:type="spellEnd"/>
      <w:r w:rsidR="00AF0ACD">
        <w:rPr>
          <w:rFonts w:asciiTheme="majorBidi" w:hAnsiTheme="majorBidi" w:cstheme="majorBidi"/>
        </w:rPr>
        <w:t xml:space="preserve">, </w:t>
      </w:r>
      <w:r w:rsidR="00A36478">
        <w:rPr>
          <w:rFonts w:asciiTheme="majorBidi" w:hAnsiTheme="majorBidi" w:cstheme="majorBidi"/>
        </w:rPr>
        <w:t xml:space="preserve">which </w:t>
      </w:r>
      <w:r w:rsidR="00846C8D">
        <w:rPr>
          <w:rFonts w:asciiTheme="majorBidi" w:hAnsiTheme="majorBidi" w:cstheme="majorBidi"/>
        </w:rPr>
        <w:t xml:space="preserve">meant </w:t>
      </w:r>
      <w:r w:rsidR="0050768C">
        <w:rPr>
          <w:rFonts w:asciiTheme="majorBidi" w:hAnsiTheme="majorBidi" w:cstheme="majorBidi"/>
        </w:rPr>
        <w:t xml:space="preserve">that </w:t>
      </w:r>
      <w:r w:rsidR="007048E5">
        <w:rPr>
          <w:rFonts w:asciiTheme="majorBidi" w:hAnsiTheme="majorBidi" w:cstheme="majorBidi"/>
        </w:rPr>
        <w:t xml:space="preserve">Christians were </w:t>
      </w:r>
      <w:r w:rsidR="00E74C8A">
        <w:rPr>
          <w:rFonts w:asciiTheme="majorBidi" w:hAnsiTheme="majorBidi" w:cstheme="majorBidi"/>
        </w:rPr>
        <w:t xml:space="preserve">no longer </w:t>
      </w:r>
      <w:r w:rsidR="007048E5">
        <w:rPr>
          <w:rFonts w:asciiTheme="majorBidi" w:hAnsiTheme="majorBidi" w:cstheme="majorBidi"/>
        </w:rPr>
        <w:t>allowed to settle</w:t>
      </w:r>
      <w:r w:rsidR="00B00D69">
        <w:rPr>
          <w:rFonts w:asciiTheme="majorBidi" w:hAnsiTheme="majorBidi" w:cstheme="majorBidi"/>
        </w:rPr>
        <w:t xml:space="preserve"> </w:t>
      </w:r>
      <w:r w:rsidR="003E30A6">
        <w:rPr>
          <w:rFonts w:asciiTheme="majorBidi" w:hAnsiTheme="majorBidi" w:cstheme="majorBidi"/>
        </w:rPr>
        <w:t>or to purchase houses</w:t>
      </w:r>
      <w:r w:rsidR="007048E5">
        <w:rPr>
          <w:rFonts w:asciiTheme="majorBidi" w:hAnsiTheme="majorBidi" w:cstheme="majorBidi"/>
        </w:rPr>
        <w:t xml:space="preserve"> within </w:t>
      </w:r>
      <w:r w:rsidR="005C499B">
        <w:rPr>
          <w:rFonts w:asciiTheme="majorBidi" w:hAnsiTheme="majorBidi" w:cstheme="majorBidi"/>
        </w:rPr>
        <w:t xml:space="preserve">the Jewish </w:t>
      </w:r>
      <w:r w:rsidR="00FF1F63">
        <w:rPr>
          <w:rFonts w:asciiTheme="majorBidi" w:hAnsiTheme="majorBidi" w:cstheme="majorBidi"/>
        </w:rPr>
        <w:t>part of Kazimierz</w:t>
      </w:r>
      <w:r w:rsidR="006B3C4C">
        <w:rPr>
          <w:rFonts w:asciiTheme="majorBidi" w:hAnsiTheme="majorBidi" w:cstheme="majorBidi"/>
        </w:rPr>
        <w:t xml:space="preserve">, thus </w:t>
      </w:r>
      <w:r w:rsidR="001D0C7C">
        <w:rPr>
          <w:rFonts w:asciiTheme="majorBidi" w:hAnsiTheme="majorBidi" w:cstheme="majorBidi"/>
        </w:rPr>
        <w:t xml:space="preserve">protecting </w:t>
      </w:r>
      <w:r w:rsidR="00F41DD2">
        <w:rPr>
          <w:rFonts w:asciiTheme="majorBidi" w:hAnsiTheme="majorBidi" w:cstheme="majorBidi"/>
        </w:rPr>
        <w:t xml:space="preserve">against </w:t>
      </w:r>
      <w:r w:rsidR="00BB686E">
        <w:rPr>
          <w:rFonts w:asciiTheme="majorBidi" w:hAnsiTheme="majorBidi" w:cstheme="majorBidi"/>
        </w:rPr>
        <w:t xml:space="preserve">the further confinement </w:t>
      </w:r>
      <w:r w:rsidR="00060AC9">
        <w:rPr>
          <w:rFonts w:asciiTheme="majorBidi" w:hAnsiTheme="majorBidi" w:cstheme="majorBidi"/>
        </w:rPr>
        <w:t xml:space="preserve">or costliness of Jewish </w:t>
      </w:r>
      <w:r w:rsidR="002B0460">
        <w:rPr>
          <w:rFonts w:asciiTheme="majorBidi" w:hAnsiTheme="majorBidi" w:cstheme="majorBidi"/>
        </w:rPr>
        <w:t>inhabitance</w:t>
      </w:r>
      <w:r w:rsidR="00431026">
        <w:rPr>
          <w:rFonts w:asciiTheme="majorBidi" w:hAnsiTheme="majorBidi" w:cstheme="majorBidi"/>
        </w:rPr>
        <w:t>.</w:t>
      </w:r>
      <w:r w:rsidR="004E0A8E">
        <w:rPr>
          <w:rStyle w:val="FootnoteReference"/>
          <w:rFonts w:asciiTheme="majorBidi" w:hAnsiTheme="majorBidi" w:cstheme="majorBidi"/>
        </w:rPr>
        <w:footnoteReference w:id="36"/>
      </w:r>
      <w:r w:rsidR="006D56EF">
        <w:rPr>
          <w:rFonts w:asciiTheme="majorBidi" w:hAnsiTheme="majorBidi" w:cstheme="majorBidi"/>
        </w:rPr>
        <w:t xml:space="preserve"> </w:t>
      </w:r>
    </w:p>
    <w:p w14:paraId="15ED87BC" w14:textId="3728D7DB" w:rsidR="003A5E27" w:rsidRDefault="006D56EF" w:rsidP="000854DB">
      <w:pPr>
        <w:pStyle w:val="1"/>
        <w:bidi w:val="0"/>
        <w:rPr>
          <w:rFonts w:asciiTheme="majorBidi" w:hAnsiTheme="majorBidi" w:cstheme="majorBidi"/>
        </w:rPr>
      </w:pPr>
      <w:r>
        <w:rPr>
          <w:rFonts w:asciiTheme="majorBidi" w:hAnsiTheme="majorBidi" w:cstheme="majorBidi"/>
        </w:rPr>
        <w:t xml:space="preserve">In 1583, </w:t>
      </w:r>
      <w:r w:rsidR="00C43DE4">
        <w:rPr>
          <w:rFonts w:asciiTheme="majorBidi" w:hAnsiTheme="majorBidi" w:cstheme="majorBidi"/>
        </w:rPr>
        <w:t xml:space="preserve">two years </w:t>
      </w:r>
      <w:r w:rsidR="00391974">
        <w:rPr>
          <w:rFonts w:asciiTheme="majorBidi" w:hAnsiTheme="majorBidi" w:cstheme="majorBidi"/>
        </w:rPr>
        <w:t xml:space="preserve">after </w:t>
      </w:r>
      <w:r w:rsidR="00AC1FBF">
        <w:rPr>
          <w:rFonts w:asciiTheme="majorBidi" w:hAnsiTheme="majorBidi" w:cstheme="majorBidi"/>
        </w:rPr>
        <w:t xml:space="preserve">the king himself </w:t>
      </w:r>
      <w:r w:rsidR="00A90BDE">
        <w:rPr>
          <w:rFonts w:asciiTheme="majorBidi" w:hAnsiTheme="majorBidi" w:cstheme="majorBidi"/>
        </w:rPr>
        <w:t xml:space="preserve">instructed </w:t>
      </w:r>
      <w:r w:rsidR="00EA4D47">
        <w:rPr>
          <w:rFonts w:asciiTheme="majorBidi" w:hAnsiTheme="majorBidi" w:cstheme="majorBidi"/>
        </w:rPr>
        <w:t xml:space="preserve">the council of Kazimierz </w:t>
      </w:r>
      <w:r w:rsidR="006217D1">
        <w:rPr>
          <w:rFonts w:asciiTheme="majorBidi" w:hAnsiTheme="majorBidi" w:cstheme="majorBidi"/>
        </w:rPr>
        <w:t xml:space="preserve">to </w:t>
      </w:r>
      <w:r w:rsidR="00383CCA">
        <w:rPr>
          <w:rFonts w:asciiTheme="majorBidi" w:hAnsiTheme="majorBidi" w:cstheme="majorBidi"/>
        </w:rPr>
        <w:t xml:space="preserve">permit </w:t>
      </w:r>
      <w:r w:rsidR="00C21854">
        <w:rPr>
          <w:rFonts w:asciiTheme="majorBidi" w:hAnsiTheme="majorBidi" w:cstheme="majorBidi"/>
        </w:rPr>
        <w:t xml:space="preserve">Jews </w:t>
      </w:r>
      <w:r w:rsidR="00B36323">
        <w:rPr>
          <w:rFonts w:asciiTheme="majorBidi" w:hAnsiTheme="majorBidi" w:cstheme="majorBidi"/>
        </w:rPr>
        <w:t>to buy houses</w:t>
      </w:r>
      <w:r w:rsidR="006114D2">
        <w:rPr>
          <w:rFonts w:asciiTheme="majorBidi" w:hAnsiTheme="majorBidi" w:cstheme="majorBidi"/>
        </w:rPr>
        <w:t xml:space="preserve"> </w:t>
      </w:r>
      <w:r w:rsidR="00487729">
        <w:rPr>
          <w:rFonts w:asciiTheme="majorBidi" w:hAnsiTheme="majorBidi" w:cstheme="majorBidi"/>
        </w:rPr>
        <w:t xml:space="preserve">outside </w:t>
      </w:r>
      <w:r w:rsidR="006114D2">
        <w:rPr>
          <w:rFonts w:asciiTheme="majorBidi" w:hAnsiTheme="majorBidi" w:cstheme="majorBidi"/>
        </w:rPr>
        <w:t>their designated area,</w:t>
      </w:r>
      <w:r w:rsidR="00D519D7">
        <w:rPr>
          <w:rStyle w:val="FootnoteReference"/>
          <w:rFonts w:asciiTheme="majorBidi" w:hAnsiTheme="majorBidi" w:cstheme="majorBidi"/>
        </w:rPr>
        <w:footnoteReference w:id="37"/>
      </w:r>
      <w:r w:rsidR="00655CF1">
        <w:rPr>
          <w:rFonts w:asciiTheme="majorBidi" w:hAnsiTheme="majorBidi" w:cstheme="majorBidi"/>
        </w:rPr>
        <w:t xml:space="preserve"> </w:t>
      </w:r>
      <w:r w:rsidR="003B33F9">
        <w:rPr>
          <w:rFonts w:asciiTheme="majorBidi" w:hAnsiTheme="majorBidi" w:cstheme="majorBidi"/>
        </w:rPr>
        <w:t xml:space="preserve">the second </w:t>
      </w:r>
      <w:r w:rsidR="003B33F9" w:rsidRPr="00C04401">
        <w:rPr>
          <w:rFonts w:asciiTheme="majorBidi" w:hAnsiTheme="majorBidi" w:cstheme="majorBidi"/>
        </w:rPr>
        <w:t xml:space="preserve">expansion agreement </w:t>
      </w:r>
      <w:r w:rsidR="00F810E7" w:rsidRPr="00C04401">
        <w:rPr>
          <w:rFonts w:asciiTheme="majorBidi" w:hAnsiTheme="majorBidi" w:cstheme="majorBidi"/>
        </w:rPr>
        <w:t>was signed</w:t>
      </w:r>
      <w:ins w:id="312" w:author="ענת ואתורי" w:date="2020-03-10T22:10:00Z">
        <w:r w:rsidR="002562D0">
          <w:rPr>
            <w:rFonts w:asciiTheme="majorBidi" w:hAnsiTheme="majorBidi" w:cstheme="majorBidi"/>
          </w:rPr>
          <w:t>,</w:t>
        </w:r>
      </w:ins>
      <w:ins w:id="313" w:author="Tamar Kogman" w:date="2020-03-18T14:11:00Z">
        <w:r w:rsidR="00DD500D">
          <w:rPr>
            <w:rFonts w:asciiTheme="majorBidi" w:hAnsiTheme="majorBidi" w:cstheme="majorBidi"/>
          </w:rPr>
          <w:t xml:space="preserve"> </w:t>
        </w:r>
      </w:ins>
      <w:ins w:id="314" w:author="ענת ואתורי" w:date="2020-03-10T22:10:00Z">
        <w:del w:id="315" w:author="Tamar Kogman" w:date="2020-03-18T14:11:00Z">
          <w:r w:rsidR="002562D0" w:rsidDel="00DD500D">
            <w:rPr>
              <w:rFonts w:asciiTheme="majorBidi" w:hAnsiTheme="majorBidi" w:cstheme="majorBidi"/>
            </w:rPr>
            <w:delText xml:space="preserve"> </w:delText>
          </w:r>
        </w:del>
      </w:ins>
      <w:ins w:id="316" w:author="ענת ואתורי" w:date="2020-03-10T22:11:00Z">
        <w:del w:id="317" w:author="Tamar Kogman" w:date="2020-03-18T14:11:00Z">
          <w:r w:rsidR="002562D0" w:rsidDel="00DD500D">
            <w:rPr>
              <w:rFonts w:asciiTheme="majorBidi" w:hAnsiTheme="majorBidi" w:cstheme="majorBidi"/>
            </w:rPr>
            <w:delText>adding to the Jewish quarter</w:delText>
          </w:r>
        </w:del>
      </w:ins>
      <w:del w:id="318" w:author="ענת ואתורי" w:date="2020-03-10T22:10:00Z">
        <w:r w:rsidR="00B5308E" w:rsidDel="002562D0">
          <w:rPr>
            <w:rFonts w:asciiTheme="majorBidi" w:hAnsiTheme="majorBidi" w:cstheme="majorBidi"/>
          </w:rPr>
          <w:delText xml:space="preserve">, </w:delText>
        </w:r>
      </w:del>
      <w:commentRangeStart w:id="319"/>
      <w:r w:rsidR="00B5308E">
        <w:rPr>
          <w:rFonts w:asciiTheme="majorBidi" w:hAnsiTheme="majorBidi" w:cstheme="majorBidi"/>
        </w:rPr>
        <w:t xml:space="preserve">permitting </w:t>
      </w:r>
      <w:r w:rsidR="00810200">
        <w:rPr>
          <w:rFonts w:asciiTheme="majorBidi" w:hAnsiTheme="majorBidi" w:cstheme="majorBidi"/>
        </w:rPr>
        <w:t>expansion</w:t>
      </w:r>
      <w:r w:rsidR="00F810E7" w:rsidRPr="00C04401">
        <w:rPr>
          <w:rFonts w:asciiTheme="majorBidi" w:hAnsiTheme="majorBidi" w:cstheme="majorBidi"/>
        </w:rPr>
        <w:t xml:space="preserve"> </w:t>
      </w:r>
      <w:commentRangeEnd w:id="319"/>
      <w:r w:rsidR="00A37D16">
        <w:rPr>
          <w:rStyle w:val="CommentReference"/>
          <w:rFonts w:asciiTheme="minorHAnsi" w:eastAsiaTheme="minorHAnsi" w:hAnsiTheme="minorHAnsi" w:cstheme="minorBidi"/>
        </w:rPr>
        <w:commentReference w:id="319"/>
      </w:r>
      <w:del w:id="320" w:author="ענת ואתורי" w:date="2020-03-10T22:09:00Z">
        <w:r w:rsidR="00DB638A" w:rsidRPr="00C04401" w:rsidDel="002562D0">
          <w:rPr>
            <w:rFonts w:asciiTheme="majorBidi" w:hAnsiTheme="majorBidi" w:cstheme="majorBidi"/>
          </w:rPr>
          <w:delText>in</w:delText>
        </w:r>
      </w:del>
      <w:ins w:id="321" w:author="Tamar Kogman" w:date="2020-03-18T14:11:00Z">
        <w:r w:rsidR="00DD500D">
          <w:rPr>
            <w:rFonts w:asciiTheme="majorBidi" w:hAnsiTheme="majorBidi" w:cstheme="majorBidi"/>
          </w:rPr>
          <w:t xml:space="preserve">in </w:t>
        </w:r>
      </w:ins>
      <w:del w:id="322" w:author="Tamar Kogman" w:date="2020-03-18T14:11:00Z">
        <w:r w:rsidR="00DB638A" w:rsidRPr="00C04401" w:rsidDel="00DD500D">
          <w:rPr>
            <w:rFonts w:asciiTheme="majorBidi" w:hAnsiTheme="majorBidi" w:cstheme="majorBidi"/>
          </w:rPr>
          <w:delText xml:space="preserve"> </w:delText>
        </w:r>
      </w:del>
      <w:r w:rsidR="00DB638A" w:rsidRPr="00C04401">
        <w:rPr>
          <w:rFonts w:asciiTheme="majorBidi" w:hAnsiTheme="majorBidi" w:cstheme="majorBidi"/>
        </w:rPr>
        <w:t xml:space="preserve">the vicinity </w:t>
      </w:r>
      <w:r w:rsidR="00F75DAB" w:rsidRPr="00C04401">
        <w:rPr>
          <w:rFonts w:asciiTheme="majorBidi" w:hAnsiTheme="majorBidi" w:cstheme="majorBidi"/>
        </w:rPr>
        <w:t xml:space="preserve">of the </w:t>
      </w:r>
      <w:r w:rsidR="002A5C90" w:rsidRPr="00C04401">
        <w:rPr>
          <w:rFonts w:asciiTheme="majorBidi" w:hAnsiTheme="majorBidi" w:cstheme="majorBidi"/>
        </w:rPr>
        <w:t>St. Lawrence Church</w:t>
      </w:r>
      <w:r w:rsidR="00F66886" w:rsidRPr="00C04401">
        <w:rPr>
          <w:rFonts w:asciiTheme="majorBidi" w:hAnsiTheme="majorBidi" w:cstheme="majorBidi"/>
        </w:rPr>
        <w:t xml:space="preserve"> (</w:t>
      </w:r>
      <w:proofErr w:type="spellStart"/>
      <w:r w:rsidR="00593BC9" w:rsidRPr="002562D0">
        <w:rPr>
          <w:rFonts w:asciiTheme="majorBidi" w:hAnsiTheme="majorBidi" w:cstheme="majorBidi"/>
          <w:i/>
          <w:iCs/>
          <w:rPrChange w:id="323" w:author="ענת ואתורי" w:date="2020-03-10T22:12:00Z">
            <w:rPr>
              <w:rFonts w:asciiTheme="majorBidi" w:hAnsiTheme="majorBidi" w:cstheme="majorBidi"/>
            </w:rPr>
          </w:rPrChange>
        </w:rPr>
        <w:t>Św</w:t>
      </w:r>
      <w:proofErr w:type="spellEnd"/>
      <w:r w:rsidR="00593BC9" w:rsidRPr="002562D0">
        <w:rPr>
          <w:rFonts w:asciiTheme="majorBidi" w:hAnsiTheme="majorBidi" w:cstheme="majorBidi"/>
          <w:i/>
          <w:iCs/>
          <w:rPrChange w:id="324" w:author="ענת ואתורי" w:date="2020-03-10T22:12:00Z">
            <w:rPr>
              <w:rFonts w:asciiTheme="majorBidi" w:hAnsiTheme="majorBidi" w:cstheme="majorBidi"/>
            </w:rPr>
          </w:rPrChange>
        </w:rPr>
        <w:t xml:space="preserve">. </w:t>
      </w:r>
      <w:proofErr w:type="spellStart"/>
      <w:r w:rsidR="00593BC9" w:rsidRPr="002562D0">
        <w:rPr>
          <w:rFonts w:asciiTheme="majorBidi" w:hAnsiTheme="majorBidi" w:cstheme="majorBidi"/>
          <w:i/>
          <w:iCs/>
          <w:rPrChange w:id="325" w:author="ענת ואתורי" w:date="2020-03-10T22:12:00Z">
            <w:rPr>
              <w:rFonts w:asciiTheme="majorBidi" w:hAnsiTheme="majorBidi" w:cstheme="majorBidi"/>
            </w:rPr>
          </w:rPrChange>
        </w:rPr>
        <w:lastRenderedPageBreak/>
        <w:t>Wawrzyńca</w:t>
      </w:r>
      <w:proofErr w:type="spellEnd"/>
      <w:r w:rsidR="005531E6" w:rsidRPr="00C04401">
        <w:rPr>
          <w:rFonts w:asciiTheme="majorBidi" w:hAnsiTheme="majorBidi" w:cstheme="majorBidi"/>
        </w:rPr>
        <w:t>)</w:t>
      </w:r>
      <w:r w:rsidR="00254353" w:rsidRPr="00C04401">
        <w:rPr>
          <w:rFonts w:asciiTheme="majorBidi" w:hAnsiTheme="majorBidi" w:cstheme="majorBidi"/>
        </w:rPr>
        <w:t xml:space="preserve">. </w:t>
      </w:r>
      <w:r w:rsidR="00313A4F" w:rsidRPr="00C04401">
        <w:rPr>
          <w:rFonts w:asciiTheme="majorBidi" w:hAnsiTheme="majorBidi" w:cstheme="majorBidi"/>
        </w:rPr>
        <w:t>This time around,</w:t>
      </w:r>
      <w:r w:rsidR="00C04401">
        <w:rPr>
          <w:rFonts w:asciiTheme="majorBidi" w:hAnsiTheme="majorBidi" w:cstheme="majorBidi"/>
        </w:rPr>
        <w:t xml:space="preserve"> </w:t>
      </w:r>
      <w:r w:rsidR="0022554D">
        <w:rPr>
          <w:rFonts w:asciiTheme="majorBidi" w:hAnsiTheme="majorBidi" w:cstheme="majorBidi"/>
        </w:rPr>
        <w:t xml:space="preserve">the Jews were required </w:t>
      </w:r>
      <w:r w:rsidR="002D211F">
        <w:rPr>
          <w:rFonts w:asciiTheme="majorBidi" w:hAnsiTheme="majorBidi" w:cstheme="majorBidi"/>
        </w:rPr>
        <w:t xml:space="preserve">to fence off </w:t>
      </w:r>
      <w:r w:rsidR="00AD3BAA">
        <w:rPr>
          <w:rFonts w:asciiTheme="majorBidi" w:hAnsiTheme="majorBidi" w:cstheme="majorBidi"/>
        </w:rPr>
        <w:t xml:space="preserve">newly acquired </w:t>
      </w:r>
      <w:r w:rsidR="009D5155">
        <w:rPr>
          <w:rFonts w:asciiTheme="majorBidi" w:hAnsiTheme="majorBidi" w:cstheme="majorBidi"/>
        </w:rPr>
        <w:t>land</w:t>
      </w:r>
      <w:r w:rsidR="00DA22D8">
        <w:rPr>
          <w:rFonts w:asciiTheme="majorBidi" w:hAnsiTheme="majorBidi" w:cstheme="majorBidi"/>
        </w:rPr>
        <w:t xml:space="preserve">, allowing for </w:t>
      </w:r>
      <w:r w:rsidR="002660BD">
        <w:rPr>
          <w:rFonts w:asciiTheme="majorBidi" w:hAnsiTheme="majorBidi" w:cstheme="majorBidi"/>
        </w:rPr>
        <w:t>neither</w:t>
      </w:r>
      <w:r w:rsidR="00474BE4">
        <w:rPr>
          <w:rFonts w:asciiTheme="majorBidi" w:hAnsiTheme="majorBidi" w:cstheme="majorBidi"/>
        </w:rPr>
        <w:t xml:space="preserve"> gates nor windows. </w:t>
      </w:r>
      <w:r w:rsidR="00902AF3">
        <w:rPr>
          <w:rFonts w:asciiTheme="majorBidi" w:hAnsiTheme="majorBidi" w:cstheme="majorBidi"/>
        </w:rPr>
        <w:t xml:space="preserve">In the third expansion, </w:t>
      </w:r>
      <w:r w:rsidR="00645342">
        <w:rPr>
          <w:rFonts w:asciiTheme="majorBidi" w:hAnsiTheme="majorBidi" w:cstheme="majorBidi"/>
        </w:rPr>
        <w:t>in 16</w:t>
      </w:r>
      <w:r w:rsidR="00C023B7">
        <w:rPr>
          <w:rFonts w:asciiTheme="majorBidi" w:hAnsiTheme="majorBidi" w:cstheme="majorBidi"/>
        </w:rPr>
        <w:t xml:space="preserve">08, </w:t>
      </w:r>
      <w:r w:rsidR="00977591">
        <w:rPr>
          <w:rFonts w:asciiTheme="majorBidi" w:hAnsiTheme="majorBidi" w:cstheme="majorBidi"/>
        </w:rPr>
        <w:t>the “</w:t>
      </w:r>
      <w:r w:rsidR="00E33CFE">
        <w:rPr>
          <w:rFonts w:asciiTheme="majorBidi" w:hAnsiTheme="majorBidi" w:cstheme="majorBidi"/>
        </w:rPr>
        <w:t>city of the Jews</w:t>
      </w:r>
      <w:r w:rsidR="00977591">
        <w:rPr>
          <w:rFonts w:asciiTheme="majorBidi" w:hAnsiTheme="majorBidi" w:cstheme="majorBidi"/>
        </w:rPr>
        <w:t xml:space="preserve">” </w:t>
      </w:r>
      <w:r w:rsidR="002101BA">
        <w:rPr>
          <w:rFonts w:asciiTheme="majorBidi" w:hAnsiTheme="majorBidi" w:cstheme="majorBidi"/>
        </w:rPr>
        <w:t xml:space="preserve">reached </w:t>
      </w:r>
      <w:r w:rsidR="008D648A">
        <w:rPr>
          <w:rFonts w:asciiTheme="majorBidi" w:hAnsiTheme="majorBidi" w:cstheme="majorBidi"/>
        </w:rPr>
        <w:t xml:space="preserve">both a symbolic and </w:t>
      </w:r>
      <w:r w:rsidR="00A373A2">
        <w:rPr>
          <w:rFonts w:asciiTheme="majorBidi" w:hAnsiTheme="majorBidi" w:cstheme="majorBidi"/>
        </w:rPr>
        <w:t xml:space="preserve">a </w:t>
      </w:r>
      <w:r w:rsidR="008D648A">
        <w:rPr>
          <w:rFonts w:asciiTheme="majorBidi" w:hAnsiTheme="majorBidi" w:cstheme="majorBidi"/>
        </w:rPr>
        <w:t xml:space="preserve">physical </w:t>
      </w:r>
      <w:r w:rsidR="00752C8E">
        <w:rPr>
          <w:rFonts w:asciiTheme="majorBidi" w:hAnsiTheme="majorBidi" w:cstheme="majorBidi"/>
        </w:rPr>
        <w:t>barrier</w:t>
      </w:r>
      <w:r w:rsidR="00AB6608">
        <w:rPr>
          <w:rFonts w:asciiTheme="majorBidi" w:hAnsiTheme="majorBidi" w:cstheme="majorBidi"/>
        </w:rPr>
        <w:t xml:space="preserve"> in the form </w:t>
      </w:r>
      <w:r w:rsidR="00F517CF">
        <w:rPr>
          <w:rFonts w:asciiTheme="majorBidi" w:hAnsiTheme="majorBidi" w:cstheme="majorBidi"/>
        </w:rPr>
        <w:t xml:space="preserve">of the Corpus </w:t>
      </w:r>
      <w:r w:rsidR="00F517CF" w:rsidRPr="00182EFF">
        <w:rPr>
          <w:rFonts w:asciiTheme="majorBidi" w:hAnsiTheme="majorBidi" w:cstheme="majorBidi"/>
        </w:rPr>
        <w:t>Christi Church (</w:t>
      </w:r>
      <w:proofErr w:type="spellStart"/>
      <w:r w:rsidR="00F517CF" w:rsidRPr="002562D0">
        <w:rPr>
          <w:rFonts w:asciiTheme="majorBidi" w:hAnsiTheme="majorBidi" w:cstheme="majorBidi"/>
          <w:i/>
          <w:iCs/>
          <w:rPrChange w:id="326" w:author="ענת ואתורי" w:date="2020-03-10T22:12:00Z">
            <w:rPr>
              <w:rFonts w:asciiTheme="majorBidi" w:hAnsiTheme="majorBidi" w:cstheme="majorBidi"/>
            </w:rPr>
          </w:rPrChange>
        </w:rPr>
        <w:t>Bożego</w:t>
      </w:r>
      <w:proofErr w:type="spellEnd"/>
      <w:r w:rsidR="00F517CF" w:rsidRPr="002562D0">
        <w:rPr>
          <w:rFonts w:asciiTheme="majorBidi" w:hAnsiTheme="majorBidi" w:cstheme="majorBidi"/>
          <w:i/>
          <w:iCs/>
          <w:rPrChange w:id="327" w:author="ענת ואתורי" w:date="2020-03-10T22:12:00Z">
            <w:rPr>
              <w:rFonts w:asciiTheme="majorBidi" w:hAnsiTheme="majorBidi" w:cstheme="majorBidi"/>
            </w:rPr>
          </w:rPrChange>
        </w:rPr>
        <w:t xml:space="preserve"> </w:t>
      </w:r>
      <w:proofErr w:type="spellStart"/>
      <w:r w:rsidR="00F517CF" w:rsidRPr="002562D0">
        <w:rPr>
          <w:rFonts w:asciiTheme="majorBidi" w:hAnsiTheme="majorBidi" w:cstheme="majorBidi"/>
          <w:i/>
          <w:iCs/>
          <w:rPrChange w:id="328" w:author="ענת ואתורי" w:date="2020-03-10T22:12:00Z">
            <w:rPr>
              <w:rFonts w:asciiTheme="majorBidi" w:hAnsiTheme="majorBidi" w:cstheme="majorBidi"/>
            </w:rPr>
          </w:rPrChange>
        </w:rPr>
        <w:t>Ciała</w:t>
      </w:r>
      <w:proofErr w:type="spellEnd"/>
      <w:r w:rsidR="00F517CF" w:rsidRPr="00182EFF">
        <w:rPr>
          <w:rFonts w:asciiTheme="majorBidi" w:hAnsiTheme="majorBidi" w:cstheme="majorBidi"/>
        </w:rPr>
        <w:t>)</w:t>
      </w:r>
      <w:r w:rsidR="000F3E92">
        <w:rPr>
          <w:rFonts w:asciiTheme="majorBidi" w:hAnsiTheme="majorBidi" w:cstheme="majorBidi"/>
        </w:rPr>
        <w:t xml:space="preserve">, preventing </w:t>
      </w:r>
      <w:r w:rsidR="000F44B9">
        <w:rPr>
          <w:rFonts w:asciiTheme="majorBidi" w:hAnsiTheme="majorBidi" w:cstheme="majorBidi"/>
        </w:rPr>
        <w:t>any</w:t>
      </w:r>
      <w:r w:rsidR="000F3E92">
        <w:rPr>
          <w:rFonts w:asciiTheme="majorBidi" w:hAnsiTheme="majorBidi" w:cstheme="majorBidi"/>
        </w:rPr>
        <w:t xml:space="preserve"> further expansion. </w:t>
      </w:r>
      <w:r w:rsidR="004F3C7A">
        <w:rPr>
          <w:rFonts w:asciiTheme="majorBidi" w:hAnsiTheme="majorBidi" w:cstheme="majorBidi"/>
        </w:rPr>
        <w:t>This c</w:t>
      </w:r>
      <w:r w:rsidR="0035394F">
        <w:rPr>
          <w:rFonts w:asciiTheme="majorBidi" w:hAnsiTheme="majorBidi" w:cstheme="majorBidi"/>
        </w:rPr>
        <w:t>h</w:t>
      </w:r>
      <w:r w:rsidR="004F3C7A">
        <w:rPr>
          <w:rFonts w:asciiTheme="majorBidi" w:hAnsiTheme="majorBidi" w:cstheme="majorBidi"/>
        </w:rPr>
        <w:t>urch,</w:t>
      </w:r>
      <w:r w:rsidR="00D35F0E">
        <w:rPr>
          <w:rFonts w:asciiTheme="majorBidi" w:hAnsiTheme="majorBidi" w:cstheme="majorBidi"/>
        </w:rPr>
        <w:t xml:space="preserve"> </w:t>
      </w:r>
      <w:r w:rsidR="00474272" w:rsidRPr="00182EFF">
        <w:rPr>
          <w:rFonts w:asciiTheme="majorBidi" w:hAnsiTheme="majorBidi" w:cstheme="majorBidi"/>
        </w:rPr>
        <w:t>which</w:t>
      </w:r>
      <w:r w:rsidR="00182EFF">
        <w:rPr>
          <w:rFonts w:asciiTheme="majorBidi" w:hAnsiTheme="majorBidi" w:cstheme="majorBidi"/>
        </w:rPr>
        <w:t xml:space="preserve"> </w:t>
      </w:r>
      <w:r w:rsidR="00883014">
        <w:rPr>
          <w:rFonts w:asciiTheme="majorBidi" w:hAnsiTheme="majorBidi" w:cstheme="majorBidi"/>
        </w:rPr>
        <w:t xml:space="preserve">stood </w:t>
      </w:r>
      <w:r w:rsidR="00A951B0">
        <w:rPr>
          <w:rFonts w:asciiTheme="majorBidi" w:hAnsiTheme="majorBidi" w:cstheme="majorBidi"/>
        </w:rPr>
        <w:t xml:space="preserve">at the far end of </w:t>
      </w:r>
      <w:r w:rsidR="00057FE7">
        <w:rPr>
          <w:rFonts w:asciiTheme="majorBidi" w:hAnsiTheme="majorBidi" w:cstheme="majorBidi"/>
        </w:rPr>
        <w:t>the “</w:t>
      </w:r>
      <w:r w:rsidR="00986058">
        <w:rPr>
          <w:rFonts w:asciiTheme="majorBidi" w:hAnsiTheme="majorBidi" w:cstheme="majorBidi"/>
        </w:rPr>
        <w:t xml:space="preserve">Jewish </w:t>
      </w:r>
      <w:r w:rsidR="009A12A8">
        <w:rPr>
          <w:rFonts w:asciiTheme="majorBidi" w:hAnsiTheme="majorBidi" w:cstheme="majorBidi"/>
        </w:rPr>
        <w:t>street</w:t>
      </w:r>
      <w:r w:rsidR="00386368">
        <w:rPr>
          <w:rFonts w:asciiTheme="majorBidi" w:hAnsiTheme="majorBidi" w:cstheme="majorBidi"/>
        </w:rPr>
        <w:t>,</w:t>
      </w:r>
      <w:r w:rsidR="000E79A2">
        <w:rPr>
          <w:rFonts w:asciiTheme="majorBidi" w:hAnsiTheme="majorBidi" w:cstheme="majorBidi"/>
        </w:rPr>
        <w:t>”</w:t>
      </w:r>
      <w:r w:rsidR="0078268C">
        <w:rPr>
          <w:rStyle w:val="FootnoteReference"/>
          <w:rFonts w:asciiTheme="majorBidi" w:hAnsiTheme="majorBidi" w:cstheme="majorBidi"/>
        </w:rPr>
        <w:footnoteReference w:id="38"/>
      </w:r>
      <w:r w:rsidR="00B955C1">
        <w:rPr>
          <w:rFonts w:asciiTheme="majorBidi" w:hAnsiTheme="majorBidi" w:cstheme="majorBidi"/>
        </w:rPr>
        <w:t xml:space="preserve"> </w:t>
      </w:r>
      <w:r w:rsidR="00A807A1">
        <w:rPr>
          <w:rFonts w:asciiTheme="majorBidi" w:hAnsiTheme="majorBidi" w:cstheme="majorBidi"/>
        </w:rPr>
        <w:t>p</w:t>
      </w:r>
      <w:r w:rsidR="001478B6">
        <w:rPr>
          <w:rFonts w:asciiTheme="majorBidi" w:hAnsiTheme="majorBidi" w:cstheme="majorBidi"/>
        </w:rPr>
        <w:t>l</w:t>
      </w:r>
      <w:r w:rsidR="00A807A1">
        <w:rPr>
          <w:rFonts w:asciiTheme="majorBidi" w:hAnsiTheme="majorBidi" w:cstheme="majorBidi"/>
        </w:rPr>
        <w:t>ayed an important role</w:t>
      </w:r>
      <w:r w:rsidR="002C6E52">
        <w:rPr>
          <w:rFonts w:asciiTheme="majorBidi" w:hAnsiTheme="majorBidi" w:cstheme="majorBidi"/>
        </w:rPr>
        <w:t xml:space="preserve"> in shaping Jewish-Christian coexistence in the city.</w:t>
      </w:r>
      <w:r w:rsidR="006357C6">
        <w:rPr>
          <w:rFonts w:asciiTheme="majorBidi" w:hAnsiTheme="majorBidi" w:cstheme="majorBidi"/>
        </w:rPr>
        <w:t xml:space="preserve"> </w:t>
      </w:r>
    </w:p>
    <w:p w14:paraId="19C79C60" w14:textId="457C014C" w:rsidR="00787EE5" w:rsidRDefault="002562D0" w:rsidP="000854DB">
      <w:pPr>
        <w:pStyle w:val="1"/>
        <w:bidi w:val="0"/>
        <w:rPr>
          <w:rFonts w:asciiTheme="majorBidi" w:hAnsiTheme="majorBidi" w:cstheme="majorBidi"/>
        </w:rPr>
      </w:pPr>
      <w:ins w:id="330" w:author="ענת ואתורי" w:date="2020-03-10T22:13:00Z">
        <w:r>
          <w:rPr>
            <w:rFonts w:asciiTheme="majorBidi" w:hAnsiTheme="majorBidi" w:cstheme="majorBidi"/>
          </w:rPr>
          <w:t>The Corpus Christi Church was f</w:t>
        </w:r>
      </w:ins>
      <w:del w:id="331" w:author="ענת ואתורי" w:date="2020-03-10T22:13:00Z">
        <w:r w:rsidR="0006175C" w:rsidDel="002562D0">
          <w:rPr>
            <w:rFonts w:asciiTheme="majorBidi" w:hAnsiTheme="majorBidi" w:cstheme="majorBidi"/>
          </w:rPr>
          <w:delText>F</w:delText>
        </w:r>
      </w:del>
      <w:r w:rsidR="0006175C">
        <w:rPr>
          <w:rFonts w:asciiTheme="majorBidi" w:hAnsiTheme="majorBidi" w:cstheme="majorBidi"/>
        </w:rPr>
        <w:t xml:space="preserve">ounded in 1340, </w:t>
      </w:r>
      <w:ins w:id="332" w:author="ענת ואתורי" w:date="2020-03-10T22:13:00Z">
        <w:r>
          <w:rPr>
            <w:rFonts w:asciiTheme="majorBidi" w:hAnsiTheme="majorBidi" w:cstheme="majorBidi"/>
          </w:rPr>
          <w:t xml:space="preserve">following </w:t>
        </w:r>
      </w:ins>
      <w:ins w:id="333" w:author="Tamar Kogman" w:date="2020-03-18T14:12:00Z">
        <w:r w:rsidR="00642B7A">
          <w:rPr>
            <w:rFonts w:asciiTheme="majorBidi" w:hAnsiTheme="majorBidi" w:cstheme="majorBidi"/>
          </w:rPr>
          <w:t xml:space="preserve">the propagation of </w:t>
        </w:r>
      </w:ins>
      <w:del w:id="334" w:author="ענת ואתורי" w:date="2020-03-10T22:13:00Z">
        <w:r w:rsidR="00A76698" w:rsidDel="002562D0">
          <w:rPr>
            <w:rFonts w:asciiTheme="majorBidi" w:hAnsiTheme="majorBidi" w:cstheme="majorBidi"/>
          </w:rPr>
          <w:delText>the church</w:delText>
        </w:r>
        <w:r w:rsidR="002828C3" w:rsidDel="002562D0">
          <w:rPr>
            <w:rFonts w:asciiTheme="majorBidi" w:hAnsiTheme="majorBidi" w:cstheme="majorBidi"/>
          </w:rPr>
          <w:delText xml:space="preserve"> </w:delText>
        </w:r>
        <w:r w:rsidR="0043040F" w:rsidDel="002562D0">
          <w:rPr>
            <w:rFonts w:asciiTheme="majorBidi" w:hAnsiTheme="majorBidi" w:cstheme="majorBidi"/>
          </w:rPr>
          <w:delText xml:space="preserve">is associated with </w:delText>
        </w:r>
      </w:del>
      <w:r w:rsidR="00BF0D97">
        <w:rPr>
          <w:rFonts w:asciiTheme="majorBidi" w:hAnsiTheme="majorBidi" w:cstheme="majorBidi"/>
        </w:rPr>
        <w:t xml:space="preserve">a problematic legend </w:t>
      </w:r>
      <w:r w:rsidR="00A05CB9">
        <w:rPr>
          <w:rFonts w:asciiTheme="majorBidi" w:hAnsiTheme="majorBidi" w:cstheme="majorBidi"/>
        </w:rPr>
        <w:t>on a</w:t>
      </w:r>
      <w:r w:rsidR="005027F1">
        <w:rPr>
          <w:rFonts w:asciiTheme="majorBidi" w:hAnsiTheme="majorBidi" w:cstheme="majorBidi"/>
        </w:rPr>
        <w:t>n allegedly stolen</w:t>
      </w:r>
      <w:r w:rsidR="00A05CB9">
        <w:rPr>
          <w:rFonts w:asciiTheme="majorBidi" w:hAnsiTheme="majorBidi" w:cstheme="majorBidi"/>
        </w:rPr>
        <w:t xml:space="preserve"> host</w:t>
      </w:r>
      <w:r w:rsidR="00B8501F">
        <w:rPr>
          <w:rFonts w:asciiTheme="majorBidi" w:hAnsiTheme="majorBidi" w:cstheme="majorBidi"/>
        </w:rPr>
        <w:t xml:space="preserve"> that was later</w:t>
      </w:r>
      <w:r w:rsidR="00A53EE8">
        <w:rPr>
          <w:rFonts w:asciiTheme="majorBidi" w:hAnsiTheme="majorBidi" w:cstheme="majorBidi"/>
        </w:rPr>
        <w:t xml:space="preserve"> </w:t>
      </w:r>
      <w:r w:rsidR="000B1A33">
        <w:rPr>
          <w:rFonts w:asciiTheme="majorBidi" w:hAnsiTheme="majorBidi" w:cstheme="majorBidi"/>
        </w:rPr>
        <w:t xml:space="preserve">miraculously </w:t>
      </w:r>
      <w:r w:rsidR="00682807">
        <w:rPr>
          <w:rFonts w:asciiTheme="majorBidi" w:hAnsiTheme="majorBidi" w:cstheme="majorBidi"/>
        </w:rPr>
        <w:t xml:space="preserve">found </w:t>
      </w:r>
      <w:r w:rsidR="002A73D1">
        <w:rPr>
          <w:rFonts w:asciiTheme="majorBidi" w:hAnsiTheme="majorBidi" w:cstheme="majorBidi"/>
        </w:rPr>
        <w:t xml:space="preserve">in a local </w:t>
      </w:r>
      <w:r w:rsidR="0085277E">
        <w:rPr>
          <w:rFonts w:asciiTheme="majorBidi" w:hAnsiTheme="majorBidi" w:cstheme="majorBidi"/>
        </w:rPr>
        <w:t>swamp</w:t>
      </w:r>
      <w:r w:rsidR="00024BBF">
        <w:rPr>
          <w:rFonts w:asciiTheme="majorBidi" w:hAnsiTheme="majorBidi" w:cstheme="majorBidi"/>
        </w:rPr>
        <w:t xml:space="preserve">. </w:t>
      </w:r>
      <w:r w:rsidR="009C7D5F">
        <w:rPr>
          <w:rFonts w:asciiTheme="majorBidi" w:hAnsiTheme="majorBidi" w:cstheme="majorBidi"/>
        </w:rPr>
        <w:t xml:space="preserve">It </w:t>
      </w:r>
      <w:r w:rsidR="00291182">
        <w:rPr>
          <w:rFonts w:asciiTheme="majorBidi" w:hAnsiTheme="majorBidi" w:cstheme="majorBidi"/>
        </w:rPr>
        <w:t>was</w:t>
      </w:r>
      <w:r w:rsidR="00863A86">
        <w:rPr>
          <w:rFonts w:asciiTheme="majorBidi" w:hAnsiTheme="majorBidi" w:cstheme="majorBidi"/>
        </w:rPr>
        <w:t xml:space="preserve"> </w:t>
      </w:r>
      <w:r w:rsidR="0058210A">
        <w:rPr>
          <w:rFonts w:asciiTheme="majorBidi" w:hAnsiTheme="majorBidi" w:cstheme="majorBidi"/>
        </w:rPr>
        <w:t>henceforth</w:t>
      </w:r>
      <w:r w:rsidR="00676777">
        <w:rPr>
          <w:rFonts w:asciiTheme="majorBidi" w:hAnsiTheme="majorBidi" w:cstheme="majorBidi"/>
        </w:rPr>
        <w:t xml:space="preserve"> considered a sanctuary</w:t>
      </w:r>
      <w:r w:rsidR="00A31B28">
        <w:rPr>
          <w:rFonts w:asciiTheme="majorBidi" w:hAnsiTheme="majorBidi" w:cstheme="majorBidi"/>
        </w:rPr>
        <w:t xml:space="preserve"> and consequently </w:t>
      </w:r>
      <w:r w:rsidR="006C1AE3">
        <w:rPr>
          <w:rFonts w:asciiTheme="majorBidi" w:hAnsiTheme="majorBidi" w:cstheme="majorBidi"/>
        </w:rPr>
        <w:t xml:space="preserve">attracted </w:t>
      </w:r>
      <w:r w:rsidR="00A20BB4">
        <w:rPr>
          <w:rFonts w:asciiTheme="majorBidi" w:hAnsiTheme="majorBidi" w:cstheme="majorBidi"/>
        </w:rPr>
        <w:t xml:space="preserve">many worshipers. </w:t>
      </w:r>
      <w:r w:rsidR="00D73FFA">
        <w:rPr>
          <w:rFonts w:asciiTheme="majorBidi" w:hAnsiTheme="majorBidi" w:cstheme="majorBidi"/>
        </w:rPr>
        <w:t xml:space="preserve"> </w:t>
      </w:r>
      <w:r w:rsidR="00620434">
        <w:rPr>
          <w:rFonts w:asciiTheme="majorBidi" w:hAnsiTheme="majorBidi" w:cstheme="majorBidi"/>
        </w:rPr>
        <w:t xml:space="preserve">For example, </w:t>
      </w:r>
      <w:r w:rsidR="00297233">
        <w:rPr>
          <w:rFonts w:asciiTheme="majorBidi" w:hAnsiTheme="majorBidi" w:cstheme="majorBidi"/>
        </w:rPr>
        <w:t>in the 16</w:t>
      </w:r>
      <w:r w:rsidR="00297233" w:rsidRPr="00297233">
        <w:rPr>
          <w:rFonts w:asciiTheme="majorBidi" w:hAnsiTheme="majorBidi" w:cstheme="majorBidi"/>
          <w:vertAlign w:val="superscript"/>
        </w:rPr>
        <w:t>th</w:t>
      </w:r>
      <w:r w:rsidR="00297233">
        <w:rPr>
          <w:rFonts w:asciiTheme="majorBidi" w:hAnsiTheme="majorBidi" w:cstheme="majorBidi"/>
        </w:rPr>
        <w:t xml:space="preserve"> </w:t>
      </w:r>
      <w:r w:rsidR="00FA4D13">
        <w:rPr>
          <w:rFonts w:asciiTheme="majorBidi" w:hAnsiTheme="majorBidi" w:cstheme="majorBidi"/>
        </w:rPr>
        <w:t xml:space="preserve">century, </w:t>
      </w:r>
      <w:r w:rsidR="003E1936">
        <w:rPr>
          <w:rFonts w:asciiTheme="majorBidi" w:hAnsiTheme="majorBidi" w:cstheme="majorBidi"/>
        </w:rPr>
        <w:t xml:space="preserve">2000 of the 5000 residents </w:t>
      </w:r>
      <w:r w:rsidR="00EF5991">
        <w:rPr>
          <w:rFonts w:asciiTheme="majorBidi" w:hAnsiTheme="majorBidi" w:cstheme="majorBidi"/>
        </w:rPr>
        <w:t xml:space="preserve">living </w:t>
      </w:r>
      <w:r w:rsidR="00B7091D">
        <w:rPr>
          <w:rFonts w:asciiTheme="majorBidi" w:hAnsiTheme="majorBidi" w:cstheme="majorBidi"/>
        </w:rPr>
        <w:t xml:space="preserve">in the church’s </w:t>
      </w:r>
      <w:r w:rsidR="00B64E54">
        <w:rPr>
          <w:rFonts w:asciiTheme="majorBidi" w:hAnsiTheme="majorBidi" w:cstheme="majorBidi"/>
        </w:rPr>
        <w:t xml:space="preserve">vicinity </w:t>
      </w:r>
      <w:r w:rsidR="00037D4F">
        <w:rPr>
          <w:rFonts w:asciiTheme="majorBidi" w:hAnsiTheme="majorBidi" w:cstheme="majorBidi"/>
        </w:rPr>
        <w:t xml:space="preserve">belonged to </w:t>
      </w:r>
      <w:r w:rsidR="009F0F0E">
        <w:rPr>
          <w:rFonts w:asciiTheme="majorBidi" w:hAnsiTheme="majorBidi" w:cstheme="majorBidi"/>
        </w:rPr>
        <w:t xml:space="preserve">the </w:t>
      </w:r>
      <w:r w:rsidR="007246D6">
        <w:rPr>
          <w:rFonts w:asciiTheme="majorBidi" w:hAnsiTheme="majorBidi" w:cstheme="majorBidi"/>
        </w:rPr>
        <w:t xml:space="preserve">Corpus Christi  </w:t>
      </w:r>
      <w:r w:rsidR="00AC6555">
        <w:rPr>
          <w:rFonts w:asciiTheme="majorBidi" w:hAnsiTheme="majorBidi" w:cstheme="majorBidi"/>
        </w:rPr>
        <w:t>parish</w:t>
      </w:r>
      <w:r w:rsidR="00BA5F47">
        <w:rPr>
          <w:rFonts w:asciiTheme="majorBidi" w:hAnsiTheme="majorBidi" w:cstheme="majorBidi"/>
        </w:rPr>
        <w:t xml:space="preserve">, </w:t>
      </w:r>
      <w:r w:rsidR="00C92F91">
        <w:rPr>
          <w:rFonts w:asciiTheme="majorBidi" w:hAnsiTheme="majorBidi" w:cstheme="majorBidi"/>
        </w:rPr>
        <w:t xml:space="preserve">including </w:t>
      </w:r>
      <w:r w:rsidR="0001342C">
        <w:rPr>
          <w:rFonts w:asciiTheme="majorBidi" w:hAnsiTheme="majorBidi" w:cstheme="majorBidi"/>
        </w:rPr>
        <w:t xml:space="preserve">a </w:t>
      </w:r>
      <w:r w:rsidR="0083595D">
        <w:rPr>
          <w:rFonts w:asciiTheme="majorBidi" w:hAnsiTheme="majorBidi" w:cstheme="majorBidi"/>
        </w:rPr>
        <w:t>d</w:t>
      </w:r>
      <w:r w:rsidR="00CB1869">
        <w:rPr>
          <w:rFonts w:asciiTheme="majorBidi" w:hAnsiTheme="majorBidi" w:cstheme="majorBidi"/>
        </w:rPr>
        <w:t>eclining numb</w:t>
      </w:r>
      <w:r w:rsidR="00C35279">
        <w:rPr>
          <w:rFonts w:asciiTheme="majorBidi" w:hAnsiTheme="majorBidi" w:cstheme="majorBidi"/>
        </w:rPr>
        <w:t xml:space="preserve">er </w:t>
      </w:r>
      <w:r w:rsidR="00113E38">
        <w:rPr>
          <w:rFonts w:asciiTheme="majorBidi" w:hAnsiTheme="majorBidi" w:cstheme="majorBidi"/>
        </w:rPr>
        <w:t>of German speakers.</w:t>
      </w:r>
      <w:r w:rsidR="004F7D87">
        <w:rPr>
          <w:rStyle w:val="FootnoteReference"/>
          <w:rFonts w:asciiTheme="majorBidi" w:hAnsiTheme="majorBidi" w:cstheme="majorBidi"/>
        </w:rPr>
        <w:footnoteReference w:id="39"/>
      </w:r>
      <w:r w:rsidR="00327A42">
        <w:rPr>
          <w:rFonts w:asciiTheme="majorBidi" w:hAnsiTheme="majorBidi" w:cstheme="majorBidi"/>
        </w:rPr>
        <w:t xml:space="preserve"> </w:t>
      </w:r>
      <w:r w:rsidR="00EE76F6">
        <w:rPr>
          <w:rFonts w:asciiTheme="majorBidi" w:hAnsiTheme="majorBidi" w:cstheme="majorBidi"/>
        </w:rPr>
        <w:t xml:space="preserve">Every day, </w:t>
      </w:r>
      <w:r w:rsidR="00AC09E3" w:rsidRPr="00AC09E3">
        <w:rPr>
          <w:rFonts w:asciiTheme="majorBidi" w:hAnsiTheme="majorBidi" w:cstheme="majorBidi"/>
        </w:rPr>
        <w:t>bell-ringers</w:t>
      </w:r>
      <w:r w:rsidR="007D0E6C">
        <w:rPr>
          <w:rFonts w:asciiTheme="majorBidi" w:hAnsiTheme="majorBidi" w:cstheme="majorBidi"/>
        </w:rPr>
        <w:t>,</w:t>
      </w:r>
      <w:r w:rsidR="00AC09E3" w:rsidRPr="00AC09E3">
        <w:rPr>
          <w:rFonts w:asciiTheme="majorBidi" w:hAnsiTheme="majorBidi" w:cstheme="majorBidi"/>
        </w:rPr>
        <w:t xml:space="preserve"> dressed in rochets as a </w:t>
      </w:r>
      <w:r w:rsidR="00EF538A">
        <w:rPr>
          <w:rFonts w:asciiTheme="majorBidi" w:hAnsiTheme="majorBidi" w:cstheme="majorBidi"/>
        </w:rPr>
        <w:t>mark</w:t>
      </w:r>
      <w:r w:rsidR="00AC09E3" w:rsidRPr="00AC09E3">
        <w:rPr>
          <w:rFonts w:asciiTheme="majorBidi" w:hAnsiTheme="majorBidi" w:cstheme="majorBidi"/>
        </w:rPr>
        <w:t xml:space="preserve"> of fulfilling liturgical duty</w:t>
      </w:r>
      <w:r w:rsidR="00D24275">
        <w:rPr>
          <w:rFonts w:asciiTheme="majorBidi" w:hAnsiTheme="majorBidi" w:cstheme="majorBidi"/>
        </w:rPr>
        <w:t>,</w:t>
      </w:r>
      <w:r w:rsidR="00CD6108">
        <w:rPr>
          <w:rFonts w:asciiTheme="majorBidi" w:hAnsiTheme="majorBidi" w:cstheme="majorBidi"/>
        </w:rPr>
        <w:t xml:space="preserve"> sounded the bells from atop the church’s </w:t>
      </w:r>
      <w:r w:rsidR="00556977">
        <w:rPr>
          <w:rFonts w:asciiTheme="majorBidi" w:hAnsiTheme="majorBidi" w:cstheme="majorBidi"/>
        </w:rPr>
        <w:t>30</w:t>
      </w:r>
      <w:r w:rsidR="002C32A5">
        <w:rPr>
          <w:rFonts w:asciiTheme="majorBidi" w:hAnsiTheme="majorBidi" w:cstheme="majorBidi"/>
        </w:rPr>
        <w:t>-</w:t>
      </w:r>
      <w:r w:rsidR="00556977">
        <w:rPr>
          <w:rFonts w:asciiTheme="majorBidi" w:hAnsiTheme="majorBidi" w:cstheme="majorBidi"/>
        </w:rPr>
        <w:t>meter</w:t>
      </w:r>
      <w:r w:rsidR="002C32A5">
        <w:rPr>
          <w:rFonts w:asciiTheme="majorBidi" w:hAnsiTheme="majorBidi" w:cstheme="majorBidi"/>
        </w:rPr>
        <w:t>-</w:t>
      </w:r>
      <w:r w:rsidR="00556977">
        <w:rPr>
          <w:rFonts w:asciiTheme="majorBidi" w:hAnsiTheme="majorBidi" w:cstheme="majorBidi"/>
        </w:rPr>
        <w:t xml:space="preserve">high </w:t>
      </w:r>
      <w:r w:rsidR="008632E9">
        <w:rPr>
          <w:rFonts w:asciiTheme="majorBidi" w:hAnsiTheme="majorBidi" w:cstheme="majorBidi"/>
        </w:rPr>
        <w:t>tower</w:t>
      </w:r>
      <w:r w:rsidR="00B65F3E">
        <w:rPr>
          <w:rFonts w:asciiTheme="majorBidi" w:hAnsiTheme="majorBidi" w:cstheme="majorBidi"/>
        </w:rPr>
        <w:t>.</w:t>
      </w:r>
      <w:r w:rsidR="00CE53AF">
        <w:rPr>
          <w:rFonts w:asciiTheme="majorBidi" w:hAnsiTheme="majorBidi" w:cstheme="majorBidi"/>
        </w:rPr>
        <w:t xml:space="preserve"> </w:t>
      </w:r>
      <w:r w:rsidR="002B569E">
        <w:rPr>
          <w:rFonts w:asciiTheme="majorBidi" w:hAnsiTheme="majorBidi" w:cstheme="majorBidi"/>
        </w:rPr>
        <w:t>O</w:t>
      </w:r>
      <w:r w:rsidR="001314B8">
        <w:rPr>
          <w:rFonts w:asciiTheme="majorBidi" w:hAnsiTheme="majorBidi" w:cstheme="majorBidi"/>
        </w:rPr>
        <w:t>verlook</w:t>
      </w:r>
      <w:r w:rsidR="002B569E">
        <w:rPr>
          <w:rFonts w:asciiTheme="majorBidi" w:hAnsiTheme="majorBidi" w:cstheme="majorBidi"/>
        </w:rPr>
        <w:t>ing</w:t>
      </w:r>
      <w:r w:rsidR="001314B8">
        <w:rPr>
          <w:rFonts w:asciiTheme="majorBidi" w:hAnsiTheme="majorBidi" w:cstheme="majorBidi"/>
        </w:rPr>
        <w:t xml:space="preserve"> </w:t>
      </w:r>
      <w:r w:rsidR="003846D2">
        <w:rPr>
          <w:rFonts w:asciiTheme="majorBidi" w:hAnsiTheme="majorBidi" w:cstheme="majorBidi"/>
        </w:rPr>
        <w:t xml:space="preserve">the </w:t>
      </w:r>
      <w:r w:rsidR="003511D2">
        <w:rPr>
          <w:rFonts w:asciiTheme="majorBidi" w:hAnsiTheme="majorBidi" w:cstheme="majorBidi"/>
        </w:rPr>
        <w:t>city of the Jews</w:t>
      </w:r>
      <w:r w:rsidR="00952371">
        <w:rPr>
          <w:rFonts w:asciiTheme="majorBidi" w:hAnsiTheme="majorBidi" w:cstheme="majorBidi"/>
        </w:rPr>
        <w:t>, the tower served</w:t>
      </w:r>
      <w:r w:rsidR="001721A7">
        <w:rPr>
          <w:rFonts w:asciiTheme="majorBidi" w:hAnsiTheme="majorBidi" w:cstheme="majorBidi"/>
        </w:rPr>
        <w:t xml:space="preserve"> </w:t>
      </w:r>
      <w:r w:rsidR="00C10438">
        <w:rPr>
          <w:rFonts w:asciiTheme="majorBidi" w:hAnsiTheme="majorBidi" w:cstheme="majorBidi"/>
        </w:rPr>
        <w:t xml:space="preserve">as </w:t>
      </w:r>
      <w:r w:rsidR="009A3AC4">
        <w:rPr>
          <w:rFonts w:asciiTheme="majorBidi" w:hAnsiTheme="majorBidi" w:cstheme="majorBidi"/>
        </w:rPr>
        <w:t xml:space="preserve">a constant </w:t>
      </w:r>
      <w:r w:rsidR="00BD5379">
        <w:rPr>
          <w:rFonts w:asciiTheme="majorBidi" w:hAnsiTheme="majorBidi" w:cstheme="majorBidi"/>
        </w:rPr>
        <w:t xml:space="preserve">reminder </w:t>
      </w:r>
      <w:r w:rsidR="00EF3D68">
        <w:rPr>
          <w:rFonts w:asciiTheme="majorBidi" w:hAnsiTheme="majorBidi" w:cstheme="majorBidi"/>
        </w:rPr>
        <w:t xml:space="preserve">of its </w:t>
      </w:r>
      <w:r w:rsidR="00163209">
        <w:rPr>
          <w:rFonts w:asciiTheme="majorBidi" w:hAnsiTheme="majorBidi" w:cstheme="majorBidi"/>
        </w:rPr>
        <w:t>topographical</w:t>
      </w:r>
      <w:r w:rsidR="00276B3B">
        <w:rPr>
          <w:rFonts w:asciiTheme="majorBidi" w:hAnsiTheme="majorBidi" w:cstheme="majorBidi"/>
        </w:rPr>
        <w:t xml:space="preserve"> and social </w:t>
      </w:r>
      <w:r w:rsidR="00E63800">
        <w:rPr>
          <w:rFonts w:asciiTheme="majorBidi" w:hAnsiTheme="majorBidi" w:cstheme="majorBidi"/>
        </w:rPr>
        <w:t>inferiority.</w:t>
      </w:r>
      <w:r w:rsidR="003348C1">
        <w:rPr>
          <w:rFonts w:asciiTheme="majorBidi" w:hAnsiTheme="majorBidi" w:cstheme="majorBidi"/>
        </w:rPr>
        <w:t xml:space="preserve"> Beyond this symbolic </w:t>
      </w:r>
      <w:r w:rsidR="002225AE">
        <w:rPr>
          <w:rFonts w:asciiTheme="majorBidi" w:hAnsiTheme="majorBidi" w:cstheme="majorBidi"/>
        </w:rPr>
        <w:t>meaning</w:t>
      </w:r>
      <w:r w:rsidR="00E41BBE">
        <w:rPr>
          <w:rFonts w:asciiTheme="majorBidi" w:hAnsiTheme="majorBidi" w:cstheme="majorBidi"/>
        </w:rPr>
        <w:t xml:space="preserve">, </w:t>
      </w:r>
      <w:r w:rsidR="005C0D14">
        <w:rPr>
          <w:rFonts w:asciiTheme="majorBidi" w:hAnsiTheme="majorBidi" w:cstheme="majorBidi"/>
        </w:rPr>
        <w:t xml:space="preserve">the bells </w:t>
      </w:r>
      <w:r w:rsidR="00025FC7">
        <w:rPr>
          <w:rFonts w:asciiTheme="majorBidi" w:hAnsiTheme="majorBidi" w:cstheme="majorBidi"/>
        </w:rPr>
        <w:t xml:space="preserve">communicated </w:t>
      </w:r>
      <w:r w:rsidR="004F77C1">
        <w:rPr>
          <w:rFonts w:asciiTheme="majorBidi" w:hAnsiTheme="majorBidi" w:cstheme="majorBidi"/>
        </w:rPr>
        <w:t xml:space="preserve">the time </w:t>
      </w:r>
      <w:r w:rsidR="00025FC7">
        <w:rPr>
          <w:rFonts w:asciiTheme="majorBidi" w:hAnsiTheme="majorBidi" w:cstheme="majorBidi"/>
        </w:rPr>
        <w:t xml:space="preserve">to </w:t>
      </w:r>
      <w:r w:rsidR="00AC08E4">
        <w:rPr>
          <w:rFonts w:asciiTheme="majorBidi" w:hAnsiTheme="majorBidi" w:cstheme="majorBidi"/>
        </w:rPr>
        <w:t>anyone</w:t>
      </w:r>
      <w:r w:rsidR="00C6668D">
        <w:rPr>
          <w:rFonts w:asciiTheme="majorBidi" w:hAnsiTheme="majorBidi" w:cstheme="majorBidi"/>
        </w:rPr>
        <w:t xml:space="preserve"> within hearing distance</w:t>
      </w:r>
      <w:r w:rsidR="0027228E">
        <w:rPr>
          <w:rFonts w:asciiTheme="majorBidi" w:hAnsiTheme="majorBidi" w:cstheme="majorBidi"/>
        </w:rPr>
        <w:t xml:space="preserve">, </w:t>
      </w:r>
      <w:r w:rsidR="00C0393E">
        <w:rPr>
          <w:rFonts w:asciiTheme="majorBidi" w:hAnsiTheme="majorBidi" w:cstheme="majorBidi"/>
        </w:rPr>
        <w:t>regulatin</w:t>
      </w:r>
      <w:r w:rsidR="00560BF3">
        <w:rPr>
          <w:rFonts w:asciiTheme="majorBidi" w:hAnsiTheme="majorBidi" w:cstheme="majorBidi"/>
        </w:rPr>
        <w:t>g</w:t>
      </w:r>
      <w:r w:rsidR="00094654">
        <w:rPr>
          <w:rFonts w:asciiTheme="majorBidi" w:hAnsiTheme="majorBidi" w:cstheme="majorBidi"/>
        </w:rPr>
        <w:t xml:space="preserve"> the administration </w:t>
      </w:r>
      <w:r w:rsidR="00077372">
        <w:rPr>
          <w:rFonts w:asciiTheme="majorBidi" w:hAnsiTheme="majorBidi" w:cstheme="majorBidi"/>
        </w:rPr>
        <w:t>of the city</w:t>
      </w:r>
      <w:r w:rsidR="008204FD">
        <w:rPr>
          <w:rFonts w:asciiTheme="majorBidi" w:hAnsiTheme="majorBidi" w:cstheme="majorBidi"/>
        </w:rPr>
        <w:t xml:space="preserve"> in matters both religious </w:t>
      </w:r>
      <w:r w:rsidR="002B44C7">
        <w:rPr>
          <w:rFonts w:asciiTheme="majorBidi" w:hAnsiTheme="majorBidi" w:cstheme="majorBidi"/>
        </w:rPr>
        <w:t xml:space="preserve">and economic. </w:t>
      </w:r>
      <w:r w:rsidR="00904E7D">
        <w:rPr>
          <w:rFonts w:asciiTheme="majorBidi" w:hAnsiTheme="majorBidi" w:cstheme="majorBidi"/>
        </w:rPr>
        <w:t xml:space="preserve">The Jews </w:t>
      </w:r>
      <w:r w:rsidR="0084087D">
        <w:rPr>
          <w:rFonts w:asciiTheme="majorBidi" w:hAnsiTheme="majorBidi" w:cstheme="majorBidi"/>
        </w:rPr>
        <w:t xml:space="preserve">were familiar with the </w:t>
      </w:r>
      <w:r w:rsidR="007F3B9E">
        <w:rPr>
          <w:rFonts w:asciiTheme="majorBidi" w:hAnsiTheme="majorBidi" w:cstheme="majorBidi"/>
        </w:rPr>
        <w:t>bells</w:t>
      </w:r>
      <w:r w:rsidR="00295EAD">
        <w:rPr>
          <w:rFonts w:asciiTheme="majorBidi" w:hAnsiTheme="majorBidi" w:cstheme="majorBidi"/>
        </w:rPr>
        <w:t>’ functions</w:t>
      </w:r>
      <w:r w:rsidR="005C6424">
        <w:rPr>
          <w:rFonts w:asciiTheme="majorBidi" w:hAnsiTheme="majorBidi" w:cstheme="majorBidi"/>
        </w:rPr>
        <w:t xml:space="preserve"> and knew when the</w:t>
      </w:r>
      <w:r w:rsidR="00E35B4E">
        <w:rPr>
          <w:rFonts w:asciiTheme="majorBidi" w:hAnsiTheme="majorBidi" w:cstheme="majorBidi"/>
        </w:rPr>
        <w:t>y</w:t>
      </w:r>
      <w:r w:rsidR="005C6424">
        <w:rPr>
          <w:rFonts w:asciiTheme="majorBidi" w:hAnsiTheme="majorBidi" w:cstheme="majorBidi"/>
        </w:rPr>
        <w:t xml:space="preserve"> announced the opening </w:t>
      </w:r>
      <w:r w:rsidR="00C82EB9">
        <w:rPr>
          <w:rFonts w:asciiTheme="majorBidi" w:hAnsiTheme="majorBidi" w:cstheme="majorBidi"/>
        </w:rPr>
        <w:t>of market day</w:t>
      </w:r>
      <w:r w:rsidR="002951C8">
        <w:rPr>
          <w:rFonts w:asciiTheme="majorBidi" w:hAnsiTheme="majorBidi" w:cstheme="majorBidi"/>
        </w:rPr>
        <w:t>;</w:t>
      </w:r>
      <w:r w:rsidR="00874A77">
        <w:rPr>
          <w:rFonts w:asciiTheme="majorBidi" w:hAnsiTheme="majorBidi" w:cstheme="majorBidi"/>
        </w:rPr>
        <w:t xml:space="preserve"> </w:t>
      </w:r>
      <w:r w:rsidR="003F2077">
        <w:rPr>
          <w:rFonts w:asciiTheme="majorBidi" w:hAnsiTheme="majorBidi" w:cstheme="majorBidi"/>
        </w:rPr>
        <w:t xml:space="preserve">a Christian </w:t>
      </w:r>
      <w:r w:rsidR="00F410B9">
        <w:rPr>
          <w:rFonts w:asciiTheme="majorBidi" w:hAnsiTheme="majorBidi" w:cstheme="majorBidi"/>
        </w:rPr>
        <w:t xml:space="preserve">holiday </w:t>
      </w:r>
      <w:r w:rsidR="00FA68ED">
        <w:rPr>
          <w:rFonts w:asciiTheme="majorBidi" w:hAnsiTheme="majorBidi" w:cstheme="majorBidi"/>
        </w:rPr>
        <w:t>that prohibited Jew</w:t>
      </w:r>
      <w:r w:rsidR="00991DFB">
        <w:rPr>
          <w:rFonts w:asciiTheme="majorBidi" w:hAnsiTheme="majorBidi" w:cstheme="majorBidi"/>
        </w:rPr>
        <w:t xml:space="preserve">s’ </w:t>
      </w:r>
      <w:ins w:id="335" w:author="ענת ואתורי" w:date="2020-03-10T22:18:00Z">
        <w:r w:rsidR="0051731E">
          <w:rPr>
            <w:rFonts w:asciiTheme="majorBidi" w:hAnsiTheme="majorBidi" w:cstheme="majorBidi"/>
          </w:rPr>
          <w:t xml:space="preserve">engagement </w:t>
        </w:r>
      </w:ins>
      <w:del w:id="336" w:author="ענת ואתורי" w:date="2020-03-10T22:18:00Z">
        <w:r w:rsidR="00C373A8" w:rsidDel="0051731E">
          <w:rPr>
            <w:rFonts w:asciiTheme="majorBidi" w:hAnsiTheme="majorBidi" w:cstheme="majorBidi"/>
          </w:rPr>
          <w:delText xml:space="preserve">participation </w:delText>
        </w:r>
      </w:del>
      <w:r w:rsidR="00C373A8">
        <w:rPr>
          <w:rFonts w:asciiTheme="majorBidi" w:hAnsiTheme="majorBidi" w:cstheme="majorBidi"/>
        </w:rPr>
        <w:t>in trading activities</w:t>
      </w:r>
      <w:r w:rsidR="008A1EF2">
        <w:rPr>
          <w:rFonts w:asciiTheme="majorBidi" w:hAnsiTheme="majorBidi" w:cstheme="majorBidi"/>
        </w:rPr>
        <w:t>;</w:t>
      </w:r>
      <w:r w:rsidR="00C373A8">
        <w:rPr>
          <w:rFonts w:asciiTheme="majorBidi" w:hAnsiTheme="majorBidi" w:cstheme="majorBidi"/>
        </w:rPr>
        <w:t xml:space="preserve"> </w:t>
      </w:r>
      <w:r w:rsidR="00D24440">
        <w:rPr>
          <w:rFonts w:asciiTheme="majorBidi" w:hAnsiTheme="majorBidi" w:cstheme="majorBidi"/>
        </w:rPr>
        <w:t xml:space="preserve">or a religious </w:t>
      </w:r>
      <w:r w:rsidR="00C67911">
        <w:rPr>
          <w:rFonts w:asciiTheme="majorBidi" w:hAnsiTheme="majorBidi" w:cstheme="majorBidi"/>
        </w:rPr>
        <w:t>procession</w:t>
      </w:r>
      <w:r w:rsidR="0054671B">
        <w:rPr>
          <w:rFonts w:asciiTheme="majorBidi" w:hAnsiTheme="majorBidi" w:cstheme="majorBidi"/>
        </w:rPr>
        <w:t xml:space="preserve"> that rendered it dangerous </w:t>
      </w:r>
      <w:r w:rsidR="00C1424A">
        <w:rPr>
          <w:rFonts w:asciiTheme="majorBidi" w:hAnsiTheme="majorBidi" w:cstheme="majorBidi"/>
        </w:rPr>
        <w:t xml:space="preserve">for Jews </w:t>
      </w:r>
      <w:r w:rsidR="00EE4FFB">
        <w:rPr>
          <w:rFonts w:asciiTheme="majorBidi" w:hAnsiTheme="majorBidi" w:cstheme="majorBidi"/>
        </w:rPr>
        <w:t xml:space="preserve">to walk </w:t>
      </w:r>
      <w:r w:rsidR="00F06B72">
        <w:rPr>
          <w:rFonts w:asciiTheme="majorBidi" w:hAnsiTheme="majorBidi" w:cstheme="majorBidi"/>
        </w:rPr>
        <w:t>neighboring</w:t>
      </w:r>
      <w:r w:rsidR="00122DC7">
        <w:rPr>
          <w:rFonts w:asciiTheme="majorBidi" w:hAnsiTheme="majorBidi" w:cstheme="majorBidi"/>
        </w:rPr>
        <w:t xml:space="preserve"> streets. </w:t>
      </w:r>
    </w:p>
    <w:p w14:paraId="49232AFC" w14:textId="43F2535C" w:rsidR="00C645F9" w:rsidRDefault="00484D1B" w:rsidP="000854DB">
      <w:pPr>
        <w:pStyle w:val="1"/>
        <w:bidi w:val="0"/>
        <w:rPr>
          <w:rFonts w:asciiTheme="majorBidi" w:hAnsiTheme="majorBidi" w:cstheme="majorBidi"/>
        </w:rPr>
      </w:pPr>
      <w:r>
        <w:rPr>
          <w:rFonts w:asciiTheme="majorBidi" w:hAnsiTheme="majorBidi" w:cstheme="majorBidi"/>
        </w:rPr>
        <w:lastRenderedPageBreak/>
        <w:t xml:space="preserve">There was no shortage of such processions, </w:t>
      </w:r>
      <w:r w:rsidR="004B4269">
        <w:rPr>
          <w:rFonts w:asciiTheme="majorBidi" w:hAnsiTheme="majorBidi" w:cstheme="majorBidi"/>
        </w:rPr>
        <w:t>from the most modest</w:t>
      </w:r>
      <w:r w:rsidR="00510F62">
        <w:rPr>
          <w:rFonts w:asciiTheme="majorBidi" w:hAnsiTheme="majorBidi" w:cstheme="majorBidi"/>
        </w:rPr>
        <w:t xml:space="preserve">, </w:t>
      </w:r>
      <w:r w:rsidR="00C73631">
        <w:rPr>
          <w:rFonts w:asciiTheme="majorBidi" w:hAnsiTheme="majorBidi" w:cstheme="majorBidi"/>
        </w:rPr>
        <w:t>such as</w:t>
      </w:r>
      <w:r w:rsidR="00510F62">
        <w:rPr>
          <w:rFonts w:asciiTheme="majorBidi" w:hAnsiTheme="majorBidi" w:cstheme="majorBidi"/>
        </w:rPr>
        <w:t xml:space="preserve"> those of </w:t>
      </w:r>
      <w:r w:rsidR="00163297">
        <w:rPr>
          <w:rFonts w:asciiTheme="majorBidi" w:hAnsiTheme="majorBidi" w:cstheme="majorBidi"/>
        </w:rPr>
        <w:t xml:space="preserve">the </w:t>
      </w:r>
      <w:r w:rsidR="00D4148B">
        <w:rPr>
          <w:rFonts w:asciiTheme="majorBidi" w:hAnsiTheme="majorBidi" w:cstheme="majorBidi"/>
        </w:rPr>
        <w:t xml:space="preserve">Brotherhood </w:t>
      </w:r>
      <w:r w:rsidR="000E2574">
        <w:rPr>
          <w:rFonts w:asciiTheme="majorBidi" w:hAnsiTheme="majorBidi" w:cstheme="majorBidi"/>
        </w:rPr>
        <w:t>of the Holy Sacrament</w:t>
      </w:r>
      <w:r w:rsidR="00BB58DA">
        <w:rPr>
          <w:rFonts w:asciiTheme="majorBidi" w:hAnsiTheme="majorBidi" w:cstheme="majorBidi"/>
        </w:rPr>
        <w:t>,</w:t>
      </w:r>
      <w:r w:rsidR="001C3148">
        <w:rPr>
          <w:rStyle w:val="FootnoteReference"/>
          <w:rFonts w:asciiTheme="majorBidi" w:hAnsiTheme="majorBidi" w:cstheme="majorBidi"/>
        </w:rPr>
        <w:footnoteReference w:id="40"/>
      </w:r>
      <w:r w:rsidR="000E2574">
        <w:rPr>
          <w:rFonts w:asciiTheme="majorBidi" w:hAnsiTheme="majorBidi" w:cstheme="majorBidi"/>
        </w:rPr>
        <w:t xml:space="preserve"> </w:t>
      </w:r>
      <w:r w:rsidR="00FA7232">
        <w:rPr>
          <w:rFonts w:asciiTheme="majorBidi" w:hAnsiTheme="majorBidi" w:cstheme="majorBidi"/>
        </w:rPr>
        <w:t xml:space="preserve">to </w:t>
      </w:r>
      <w:r w:rsidR="00F34DF6">
        <w:rPr>
          <w:rFonts w:asciiTheme="majorBidi" w:hAnsiTheme="majorBidi" w:cstheme="majorBidi"/>
        </w:rPr>
        <w:t>larger</w:t>
      </w:r>
      <w:r w:rsidR="007E742B">
        <w:rPr>
          <w:rFonts w:asciiTheme="majorBidi" w:hAnsiTheme="majorBidi" w:cstheme="majorBidi"/>
        </w:rPr>
        <w:t xml:space="preserve"> processions around the </w:t>
      </w:r>
      <w:r w:rsidR="00190D59">
        <w:rPr>
          <w:rFonts w:asciiTheme="majorBidi" w:hAnsiTheme="majorBidi" w:cstheme="majorBidi"/>
        </w:rPr>
        <w:t xml:space="preserve">church and the entire </w:t>
      </w:r>
      <w:r w:rsidR="004F017B">
        <w:rPr>
          <w:rFonts w:asciiTheme="majorBidi" w:hAnsiTheme="majorBidi" w:cstheme="majorBidi"/>
        </w:rPr>
        <w:t xml:space="preserve">town </w:t>
      </w:r>
      <w:r w:rsidR="005C5263">
        <w:rPr>
          <w:rFonts w:asciiTheme="majorBidi" w:hAnsiTheme="majorBidi" w:cstheme="majorBidi"/>
        </w:rPr>
        <w:t xml:space="preserve">during </w:t>
      </w:r>
      <w:r w:rsidR="00CC7349">
        <w:rPr>
          <w:rFonts w:asciiTheme="majorBidi" w:hAnsiTheme="majorBidi" w:cstheme="majorBidi"/>
        </w:rPr>
        <w:t xml:space="preserve">the </w:t>
      </w:r>
      <w:r w:rsidR="00A818E5">
        <w:rPr>
          <w:rFonts w:asciiTheme="majorBidi" w:hAnsiTheme="majorBidi" w:cstheme="majorBidi"/>
        </w:rPr>
        <w:t xml:space="preserve">week of celebrations </w:t>
      </w:r>
      <w:r w:rsidR="008A579C">
        <w:rPr>
          <w:rFonts w:asciiTheme="majorBidi" w:hAnsiTheme="majorBidi" w:cstheme="majorBidi"/>
        </w:rPr>
        <w:t xml:space="preserve">of </w:t>
      </w:r>
      <w:r w:rsidR="003E3C26">
        <w:rPr>
          <w:rFonts w:asciiTheme="majorBidi" w:hAnsiTheme="majorBidi" w:cstheme="majorBidi"/>
        </w:rPr>
        <w:t>Corpus Christi</w:t>
      </w:r>
      <w:r w:rsidR="00486ADF">
        <w:rPr>
          <w:rFonts w:asciiTheme="majorBidi" w:hAnsiTheme="majorBidi" w:cstheme="majorBidi"/>
        </w:rPr>
        <w:t>,</w:t>
      </w:r>
      <w:r w:rsidR="00453F29">
        <w:rPr>
          <w:rFonts w:asciiTheme="majorBidi" w:hAnsiTheme="majorBidi" w:cstheme="majorBidi"/>
        </w:rPr>
        <w:t xml:space="preserve"> </w:t>
      </w:r>
      <w:r w:rsidR="00867454">
        <w:rPr>
          <w:rFonts w:asciiTheme="majorBidi" w:hAnsiTheme="majorBidi" w:cstheme="majorBidi"/>
        </w:rPr>
        <w:t>to</w:t>
      </w:r>
      <w:r w:rsidR="005D7D21">
        <w:rPr>
          <w:rFonts w:asciiTheme="majorBidi" w:hAnsiTheme="majorBidi" w:cstheme="majorBidi"/>
        </w:rPr>
        <w:t xml:space="preserve"> the </w:t>
      </w:r>
      <w:r w:rsidR="008A5DAC">
        <w:rPr>
          <w:rFonts w:asciiTheme="majorBidi" w:hAnsiTheme="majorBidi" w:cstheme="majorBidi"/>
        </w:rPr>
        <w:t>grandest</w:t>
      </w:r>
      <w:r w:rsidR="00120950">
        <w:rPr>
          <w:rFonts w:asciiTheme="majorBidi" w:hAnsiTheme="majorBidi" w:cstheme="majorBidi"/>
        </w:rPr>
        <w:t xml:space="preserve"> procession</w:t>
      </w:r>
      <w:r w:rsidR="00E04499">
        <w:rPr>
          <w:rFonts w:asciiTheme="majorBidi" w:hAnsiTheme="majorBidi" w:cstheme="majorBidi"/>
        </w:rPr>
        <w:t xml:space="preserve">, which </w:t>
      </w:r>
      <w:r w:rsidR="00A21B58">
        <w:rPr>
          <w:rFonts w:asciiTheme="majorBidi" w:hAnsiTheme="majorBidi" w:cstheme="majorBidi"/>
        </w:rPr>
        <w:t xml:space="preserve">took place </w:t>
      </w:r>
      <w:r w:rsidR="00E2002D">
        <w:rPr>
          <w:rFonts w:asciiTheme="majorBidi" w:hAnsiTheme="majorBidi" w:cstheme="majorBidi"/>
        </w:rPr>
        <w:t>on</w:t>
      </w:r>
      <w:r w:rsidR="00A21B58">
        <w:rPr>
          <w:rFonts w:asciiTheme="majorBidi" w:hAnsiTheme="majorBidi" w:cstheme="majorBidi"/>
        </w:rPr>
        <w:t xml:space="preserve"> the </w:t>
      </w:r>
      <w:r w:rsidR="00197E5D">
        <w:rPr>
          <w:rFonts w:asciiTheme="majorBidi" w:hAnsiTheme="majorBidi" w:cstheme="majorBidi"/>
        </w:rPr>
        <w:t>day</w:t>
      </w:r>
      <w:r w:rsidR="00A21B58">
        <w:rPr>
          <w:rFonts w:asciiTheme="majorBidi" w:hAnsiTheme="majorBidi" w:cstheme="majorBidi"/>
        </w:rPr>
        <w:t xml:space="preserve"> of Corpus</w:t>
      </w:r>
      <w:r w:rsidR="0024057B">
        <w:rPr>
          <w:rFonts w:asciiTheme="majorBidi" w:hAnsiTheme="majorBidi" w:cstheme="majorBidi"/>
        </w:rPr>
        <w:t xml:space="preserve"> Christi </w:t>
      </w:r>
      <w:r w:rsidR="00F829D4">
        <w:rPr>
          <w:rFonts w:asciiTheme="majorBidi" w:hAnsiTheme="majorBidi" w:cstheme="majorBidi"/>
        </w:rPr>
        <w:t xml:space="preserve">and </w:t>
      </w:r>
      <w:ins w:id="337" w:author="Tamar Kogman" w:date="2020-03-18T14:20:00Z">
        <w:r w:rsidR="00912C31">
          <w:rPr>
            <w:rFonts w:asciiTheme="majorBidi" w:hAnsiTheme="majorBidi" w:cstheme="majorBidi"/>
          </w:rPr>
          <w:t xml:space="preserve">on </w:t>
        </w:r>
      </w:ins>
      <w:ins w:id="338" w:author="ענת ואתורי" w:date="2020-03-10T22:20:00Z">
        <w:del w:id="339" w:author="Tamar Kogman" w:date="2020-03-18T14:13:00Z">
          <w:r w:rsidR="0051731E" w:rsidDel="00D76739">
            <w:rPr>
              <w:rFonts w:asciiTheme="majorBidi" w:hAnsiTheme="majorBidi" w:cstheme="majorBidi"/>
            </w:rPr>
            <w:delText>its</w:delText>
          </w:r>
        </w:del>
      </w:ins>
      <w:ins w:id="340" w:author="Tamar Kogman" w:date="2020-03-18T14:13:00Z">
        <w:r w:rsidR="00D76739">
          <w:rPr>
            <w:rFonts w:asciiTheme="majorBidi" w:hAnsiTheme="majorBidi" w:cstheme="majorBidi"/>
          </w:rPr>
          <w:t xml:space="preserve">the </w:t>
        </w:r>
      </w:ins>
      <w:ins w:id="341" w:author="ענת ואתורי" w:date="2020-03-10T22:20:00Z">
        <w:del w:id="342" w:author="Tamar Kogman" w:date="2020-03-18T14:13:00Z">
          <w:r w:rsidR="0051731E" w:rsidDel="00370F76">
            <w:rPr>
              <w:rFonts w:asciiTheme="majorBidi" w:hAnsiTheme="majorBidi" w:cstheme="majorBidi"/>
            </w:rPr>
            <w:delText xml:space="preserve"> </w:delText>
          </w:r>
        </w:del>
        <w:r w:rsidR="0051731E">
          <w:rPr>
            <w:rFonts w:asciiTheme="majorBidi" w:hAnsiTheme="majorBidi" w:cstheme="majorBidi"/>
          </w:rPr>
          <w:t>octave</w:t>
        </w:r>
        <w:del w:id="343" w:author="Tamar Kogman" w:date="2020-03-18T14:20:00Z">
          <w:r w:rsidR="0051731E" w:rsidDel="00406119">
            <w:rPr>
              <w:rFonts w:asciiTheme="majorBidi" w:hAnsiTheme="majorBidi" w:cstheme="majorBidi"/>
            </w:rPr>
            <w:delText xml:space="preserve"> </w:delText>
          </w:r>
        </w:del>
      </w:ins>
      <w:ins w:id="344" w:author="ענת ואתורי" w:date="2020-03-10T22:19:00Z">
        <w:del w:id="345" w:author="Tamar Kogman" w:date="2020-03-18T14:13:00Z">
          <w:r w:rsidR="0051731E" w:rsidDel="00370F76">
            <w:rPr>
              <w:rFonts w:asciiTheme="majorBidi" w:hAnsiTheme="majorBidi" w:cstheme="majorBidi"/>
            </w:rPr>
            <w:delText xml:space="preserve">(only on one day a week after : the octave) </w:delText>
          </w:r>
        </w:del>
      </w:ins>
      <w:del w:id="346" w:author="Tamar Kogman" w:date="2020-03-18T14:13:00Z">
        <w:r w:rsidR="00F829D4" w:rsidDel="00370F76">
          <w:rPr>
            <w:rFonts w:asciiTheme="majorBidi" w:hAnsiTheme="majorBidi" w:cstheme="majorBidi"/>
          </w:rPr>
          <w:delText xml:space="preserve">continued for a week </w:delText>
        </w:r>
      </w:del>
      <w:del w:id="347" w:author="Tamar Kogman" w:date="2020-03-18T14:20:00Z">
        <w:r w:rsidR="00F829D4" w:rsidDel="000E23F3">
          <w:rPr>
            <w:rFonts w:asciiTheme="majorBidi" w:hAnsiTheme="majorBidi" w:cstheme="majorBidi"/>
          </w:rPr>
          <w:delText>thereafter</w:delText>
        </w:r>
      </w:del>
      <w:r w:rsidR="009204E4">
        <w:rPr>
          <w:rFonts w:asciiTheme="majorBidi" w:hAnsiTheme="majorBidi" w:cstheme="majorBidi"/>
        </w:rPr>
        <w:t xml:space="preserve">. </w:t>
      </w:r>
      <w:r w:rsidR="006F52B0">
        <w:rPr>
          <w:rFonts w:asciiTheme="majorBidi" w:hAnsiTheme="majorBidi" w:cstheme="majorBidi"/>
        </w:rPr>
        <w:t xml:space="preserve">As </w:t>
      </w:r>
      <w:r w:rsidR="00A55443">
        <w:rPr>
          <w:rFonts w:asciiTheme="majorBidi" w:hAnsiTheme="majorBidi" w:cstheme="majorBidi"/>
        </w:rPr>
        <w:t>reported</w:t>
      </w:r>
      <w:r w:rsidR="0025279D">
        <w:rPr>
          <w:rFonts w:asciiTheme="majorBidi" w:hAnsiTheme="majorBidi" w:cstheme="majorBidi"/>
        </w:rPr>
        <w:t xml:space="preserve"> </w:t>
      </w:r>
      <w:r w:rsidR="003F1820">
        <w:rPr>
          <w:rFonts w:asciiTheme="majorBidi" w:hAnsiTheme="majorBidi" w:cstheme="majorBidi"/>
        </w:rPr>
        <w:t xml:space="preserve">by </w:t>
      </w:r>
      <w:r w:rsidR="00274AB0">
        <w:rPr>
          <w:rFonts w:asciiTheme="majorBidi" w:hAnsiTheme="majorBidi" w:cstheme="majorBidi"/>
        </w:rPr>
        <w:t xml:space="preserve">the </w:t>
      </w:r>
      <w:r w:rsidR="009C4987">
        <w:rPr>
          <w:rFonts w:asciiTheme="majorBidi" w:hAnsiTheme="majorBidi" w:cstheme="majorBidi"/>
        </w:rPr>
        <w:t xml:space="preserve">first </w:t>
      </w:r>
      <w:r w:rsidR="00F9012E">
        <w:rPr>
          <w:rFonts w:asciiTheme="majorBidi" w:hAnsiTheme="majorBidi" w:cstheme="majorBidi"/>
        </w:rPr>
        <w:t xml:space="preserve">Cracovian </w:t>
      </w:r>
      <w:r w:rsidR="00BF0EC5">
        <w:rPr>
          <w:rFonts w:asciiTheme="majorBidi" w:hAnsiTheme="majorBidi" w:cstheme="majorBidi"/>
        </w:rPr>
        <w:t xml:space="preserve">Missal </w:t>
      </w:r>
      <w:r w:rsidR="0053062F">
        <w:rPr>
          <w:rFonts w:asciiTheme="majorBidi" w:hAnsiTheme="majorBidi" w:cstheme="majorBidi"/>
        </w:rPr>
        <w:t>printed in Cracow</w:t>
      </w:r>
      <w:r w:rsidR="004D2EE8">
        <w:rPr>
          <w:rFonts w:asciiTheme="majorBidi" w:hAnsiTheme="majorBidi" w:cstheme="majorBidi"/>
        </w:rPr>
        <w:t xml:space="preserve"> (1509)</w:t>
      </w:r>
      <w:r w:rsidR="00FE1219">
        <w:rPr>
          <w:rFonts w:asciiTheme="majorBidi" w:hAnsiTheme="majorBidi" w:cstheme="majorBidi"/>
        </w:rPr>
        <w:t xml:space="preserve">, </w:t>
      </w:r>
      <w:r w:rsidR="00626053">
        <w:rPr>
          <w:rFonts w:asciiTheme="majorBidi" w:hAnsiTheme="majorBidi" w:cstheme="majorBidi"/>
        </w:rPr>
        <w:t>during this holiday</w:t>
      </w:r>
      <w:r w:rsidR="006F4023">
        <w:rPr>
          <w:rFonts w:asciiTheme="majorBidi" w:hAnsiTheme="majorBidi" w:cstheme="majorBidi"/>
        </w:rPr>
        <w:t xml:space="preserve">, masses </w:t>
      </w:r>
      <w:r w:rsidR="00AE18BD">
        <w:rPr>
          <w:rFonts w:asciiTheme="majorBidi" w:hAnsiTheme="majorBidi" w:cstheme="majorBidi"/>
        </w:rPr>
        <w:t xml:space="preserve">of </w:t>
      </w:r>
      <w:r w:rsidR="00116A3C">
        <w:rPr>
          <w:rFonts w:asciiTheme="majorBidi" w:hAnsiTheme="majorBidi" w:cstheme="majorBidi"/>
        </w:rPr>
        <w:t xml:space="preserve">worshipers from </w:t>
      </w:r>
      <w:r w:rsidR="00A4098D">
        <w:rPr>
          <w:rFonts w:asciiTheme="majorBidi" w:hAnsiTheme="majorBidi" w:cstheme="majorBidi"/>
        </w:rPr>
        <w:t xml:space="preserve">across </w:t>
      </w:r>
      <w:r w:rsidR="00116A3C">
        <w:rPr>
          <w:rFonts w:asciiTheme="majorBidi" w:hAnsiTheme="majorBidi" w:cstheme="majorBidi"/>
        </w:rPr>
        <w:t xml:space="preserve">the capital </w:t>
      </w:r>
      <w:r w:rsidR="009134DE">
        <w:rPr>
          <w:rFonts w:asciiTheme="majorBidi" w:hAnsiTheme="majorBidi" w:cstheme="majorBidi"/>
        </w:rPr>
        <w:t xml:space="preserve">would </w:t>
      </w:r>
      <w:r w:rsidR="00A62ABB">
        <w:rPr>
          <w:rFonts w:asciiTheme="majorBidi" w:hAnsiTheme="majorBidi" w:cstheme="majorBidi"/>
        </w:rPr>
        <w:t xml:space="preserve">participate </w:t>
      </w:r>
      <w:r w:rsidR="00266F07">
        <w:rPr>
          <w:rFonts w:asciiTheme="majorBidi" w:hAnsiTheme="majorBidi" w:cstheme="majorBidi"/>
        </w:rPr>
        <w:t xml:space="preserve">in </w:t>
      </w:r>
      <w:r w:rsidR="00A86A4B">
        <w:rPr>
          <w:rFonts w:asciiTheme="majorBidi" w:hAnsiTheme="majorBidi" w:cstheme="majorBidi"/>
        </w:rPr>
        <w:t xml:space="preserve">celebratory </w:t>
      </w:r>
      <w:r w:rsidR="00FE72A8">
        <w:rPr>
          <w:rFonts w:asciiTheme="majorBidi" w:hAnsiTheme="majorBidi" w:cstheme="majorBidi"/>
        </w:rPr>
        <w:t xml:space="preserve">processions </w:t>
      </w:r>
      <w:r w:rsidR="003E54BE">
        <w:rPr>
          <w:rFonts w:asciiTheme="majorBidi" w:hAnsiTheme="majorBidi" w:cstheme="majorBidi"/>
        </w:rPr>
        <w:t>displa</w:t>
      </w:r>
      <w:r w:rsidR="00317B36">
        <w:rPr>
          <w:rFonts w:asciiTheme="majorBidi" w:hAnsiTheme="majorBidi" w:cstheme="majorBidi"/>
        </w:rPr>
        <w:t>yi</w:t>
      </w:r>
      <w:r w:rsidR="003E54BE">
        <w:rPr>
          <w:rFonts w:asciiTheme="majorBidi" w:hAnsiTheme="majorBidi" w:cstheme="majorBidi"/>
        </w:rPr>
        <w:t xml:space="preserve">ng the </w:t>
      </w:r>
      <w:r w:rsidR="00722DB6">
        <w:rPr>
          <w:rFonts w:asciiTheme="majorBidi" w:hAnsiTheme="majorBidi" w:cstheme="majorBidi"/>
        </w:rPr>
        <w:t>holy host</w:t>
      </w:r>
      <w:r w:rsidR="00365C44">
        <w:rPr>
          <w:rFonts w:asciiTheme="majorBidi" w:hAnsiTheme="majorBidi" w:cstheme="majorBidi"/>
        </w:rPr>
        <w:t xml:space="preserve">, </w:t>
      </w:r>
      <w:r w:rsidR="005E7813">
        <w:rPr>
          <w:rFonts w:asciiTheme="majorBidi" w:hAnsiTheme="majorBidi" w:cstheme="majorBidi"/>
        </w:rPr>
        <w:t>commencing</w:t>
      </w:r>
      <w:r w:rsidR="00393ABB">
        <w:rPr>
          <w:rFonts w:asciiTheme="majorBidi" w:hAnsiTheme="majorBidi" w:cstheme="majorBidi"/>
        </w:rPr>
        <w:t xml:space="preserve"> in</w:t>
      </w:r>
      <w:r w:rsidR="002F1DF1">
        <w:rPr>
          <w:rFonts w:asciiTheme="majorBidi" w:hAnsiTheme="majorBidi" w:cstheme="majorBidi"/>
        </w:rPr>
        <w:t xml:space="preserve"> </w:t>
      </w:r>
      <w:r w:rsidR="00BD3121">
        <w:rPr>
          <w:rFonts w:asciiTheme="majorBidi" w:hAnsiTheme="majorBidi" w:cstheme="majorBidi"/>
        </w:rPr>
        <w:t xml:space="preserve">different churches </w:t>
      </w:r>
      <w:r w:rsidR="00745F4A">
        <w:rPr>
          <w:rFonts w:asciiTheme="majorBidi" w:hAnsiTheme="majorBidi" w:cstheme="majorBidi"/>
        </w:rPr>
        <w:t>as well as</w:t>
      </w:r>
      <w:r w:rsidR="00BD3121">
        <w:rPr>
          <w:rFonts w:asciiTheme="majorBidi" w:hAnsiTheme="majorBidi" w:cstheme="majorBidi"/>
        </w:rPr>
        <w:t xml:space="preserve"> the Cracow cathedral</w:t>
      </w:r>
      <w:r w:rsidR="001D5B75">
        <w:rPr>
          <w:rFonts w:asciiTheme="majorBidi" w:hAnsiTheme="majorBidi" w:cstheme="majorBidi"/>
        </w:rPr>
        <w:t xml:space="preserve"> and ending</w:t>
      </w:r>
      <w:r w:rsidR="00BD3121">
        <w:rPr>
          <w:rFonts w:asciiTheme="majorBidi" w:hAnsiTheme="majorBidi" w:cstheme="majorBidi"/>
        </w:rPr>
        <w:t xml:space="preserve"> </w:t>
      </w:r>
      <w:r w:rsidR="009850F8">
        <w:rPr>
          <w:rFonts w:asciiTheme="majorBidi" w:hAnsiTheme="majorBidi" w:cstheme="majorBidi"/>
        </w:rPr>
        <w:t xml:space="preserve">at </w:t>
      </w:r>
      <w:r w:rsidR="00D25995">
        <w:rPr>
          <w:rFonts w:asciiTheme="majorBidi" w:hAnsiTheme="majorBidi" w:cstheme="majorBidi"/>
        </w:rPr>
        <w:t xml:space="preserve">the </w:t>
      </w:r>
      <w:r w:rsidR="00CE1B39">
        <w:rPr>
          <w:rFonts w:asciiTheme="majorBidi" w:hAnsiTheme="majorBidi" w:cstheme="majorBidi"/>
        </w:rPr>
        <w:t>sanctuar</w:t>
      </w:r>
      <w:r w:rsidR="009F7BC2">
        <w:rPr>
          <w:rFonts w:asciiTheme="majorBidi" w:hAnsiTheme="majorBidi" w:cstheme="majorBidi"/>
        </w:rPr>
        <w:t>y</w:t>
      </w:r>
      <w:r w:rsidR="00F64A5E">
        <w:rPr>
          <w:rFonts w:asciiTheme="majorBidi" w:hAnsiTheme="majorBidi" w:cstheme="majorBidi"/>
        </w:rPr>
        <w:t xml:space="preserve"> </w:t>
      </w:r>
      <w:r w:rsidR="00B6587D">
        <w:rPr>
          <w:rFonts w:asciiTheme="majorBidi" w:hAnsiTheme="majorBidi" w:cstheme="majorBidi"/>
        </w:rPr>
        <w:t>o</w:t>
      </w:r>
      <w:r w:rsidR="00F64A5E">
        <w:rPr>
          <w:rFonts w:asciiTheme="majorBidi" w:hAnsiTheme="majorBidi" w:cstheme="majorBidi"/>
        </w:rPr>
        <w:t xml:space="preserve">f Corpus </w:t>
      </w:r>
      <w:r w:rsidR="00957566">
        <w:rPr>
          <w:rFonts w:asciiTheme="majorBidi" w:hAnsiTheme="majorBidi" w:cstheme="majorBidi"/>
        </w:rPr>
        <w:t>Christi</w:t>
      </w:r>
      <w:r w:rsidR="002B0DA2">
        <w:rPr>
          <w:rFonts w:asciiTheme="majorBidi" w:hAnsiTheme="majorBidi" w:cstheme="majorBidi"/>
        </w:rPr>
        <w:t xml:space="preserve"> in Kazimierz</w:t>
      </w:r>
      <w:r w:rsidR="005374B8">
        <w:rPr>
          <w:rFonts w:asciiTheme="majorBidi" w:hAnsiTheme="majorBidi" w:cstheme="majorBidi"/>
        </w:rPr>
        <w:t>.</w:t>
      </w:r>
      <w:r w:rsidR="00216A26">
        <w:rPr>
          <w:rFonts w:asciiTheme="majorBidi" w:hAnsiTheme="majorBidi" w:cstheme="majorBidi"/>
        </w:rPr>
        <w:t xml:space="preserve"> </w:t>
      </w:r>
      <w:r w:rsidR="005374B8">
        <w:rPr>
          <w:rFonts w:asciiTheme="majorBidi" w:hAnsiTheme="majorBidi" w:cstheme="majorBidi"/>
        </w:rPr>
        <w:t>These processions served</w:t>
      </w:r>
      <w:r w:rsidR="00216A26">
        <w:rPr>
          <w:rFonts w:asciiTheme="majorBidi" w:hAnsiTheme="majorBidi" w:cstheme="majorBidi"/>
        </w:rPr>
        <w:t xml:space="preserve"> </w:t>
      </w:r>
      <w:r w:rsidR="00AA5DB6">
        <w:rPr>
          <w:rFonts w:asciiTheme="majorBidi" w:hAnsiTheme="majorBidi" w:cstheme="majorBidi"/>
        </w:rPr>
        <w:t xml:space="preserve">both </w:t>
      </w:r>
      <w:r w:rsidR="005C248C">
        <w:rPr>
          <w:rFonts w:asciiTheme="majorBidi" w:hAnsiTheme="majorBidi" w:cstheme="majorBidi"/>
        </w:rPr>
        <w:t>as an expression</w:t>
      </w:r>
      <w:r w:rsidR="00D72CA2">
        <w:rPr>
          <w:rFonts w:asciiTheme="majorBidi" w:hAnsiTheme="majorBidi" w:cstheme="majorBidi"/>
        </w:rPr>
        <w:t xml:space="preserve"> of </w:t>
      </w:r>
      <w:r w:rsidR="00D347B8">
        <w:rPr>
          <w:rFonts w:asciiTheme="majorBidi" w:hAnsiTheme="majorBidi" w:cstheme="majorBidi"/>
        </w:rPr>
        <w:t>the participants’</w:t>
      </w:r>
      <w:r w:rsidR="00716E90">
        <w:rPr>
          <w:rFonts w:asciiTheme="majorBidi" w:hAnsiTheme="majorBidi" w:cstheme="majorBidi"/>
        </w:rPr>
        <w:t xml:space="preserve"> </w:t>
      </w:r>
      <w:r w:rsidR="006B7D23">
        <w:rPr>
          <w:rFonts w:asciiTheme="majorBidi" w:hAnsiTheme="majorBidi" w:cstheme="majorBidi"/>
        </w:rPr>
        <w:t xml:space="preserve">faith </w:t>
      </w:r>
      <w:r w:rsidR="00C669DB">
        <w:rPr>
          <w:rFonts w:asciiTheme="majorBidi" w:hAnsiTheme="majorBidi" w:cstheme="majorBidi"/>
        </w:rPr>
        <w:t xml:space="preserve">and </w:t>
      </w:r>
      <w:r w:rsidR="00FF5917">
        <w:rPr>
          <w:rFonts w:asciiTheme="majorBidi" w:hAnsiTheme="majorBidi" w:cstheme="majorBidi"/>
        </w:rPr>
        <w:t>as a means of obtaining</w:t>
      </w:r>
      <w:r w:rsidR="00C669DB">
        <w:rPr>
          <w:rFonts w:asciiTheme="majorBidi" w:hAnsiTheme="majorBidi" w:cstheme="majorBidi"/>
        </w:rPr>
        <w:t xml:space="preserve"> indu</w:t>
      </w:r>
      <w:r w:rsidR="00E73E62">
        <w:rPr>
          <w:rFonts w:asciiTheme="majorBidi" w:hAnsiTheme="majorBidi" w:cstheme="majorBidi"/>
        </w:rPr>
        <w:t>l</w:t>
      </w:r>
      <w:r w:rsidR="00C669DB">
        <w:rPr>
          <w:rFonts w:asciiTheme="majorBidi" w:hAnsiTheme="majorBidi" w:cstheme="majorBidi"/>
        </w:rPr>
        <w:t>gences.</w:t>
      </w:r>
      <w:r w:rsidR="0022586D">
        <w:rPr>
          <w:rStyle w:val="FootnoteReference"/>
          <w:rFonts w:asciiTheme="majorBidi" w:hAnsiTheme="majorBidi" w:cstheme="majorBidi"/>
        </w:rPr>
        <w:footnoteReference w:id="41"/>
      </w:r>
      <w:r w:rsidR="00C669DB">
        <w:rPr>
          <w:rFonts w:asciiTheme="majorBidi" w:hAnsiTheme="majorBidi" w:cstheme="majorBidi"/>
        </w:rPr>
        <w:t xml:space="preserve"> </w:t>
      </w:r>
    </w:p>
    <w:p w14:paraId="22C601E8" w14:textId="3156BBA8" w:rsidR="0073667F" w:rsidRDefault="002C2C2D" w:rsidP="000854DB">
      <w:pPr>
        <w:pStyle w:val="1"/>
        <w:bidi w:val="0"/>
        <w:rPr>
          <w:rFonts w:asciiTheme="majorBidi" w:hAnsiTheme="majorBidi" w:cstheme="majorBidi"/>
        </w:rPr>
      </w:pPr>
      <w:r>
        <w:rPr>
          <w:rFonts w:asciiTheme="majorBidi" w:hAnsiTheme="majorBidi" w:cstheme="majorBidi"/>
        </w:rPr>
        <w:t>Oftentimes</w:t>
      </w:r>
      <w:r w:rsidR="00F51C5A">
        <w:rPr>
          <w:rFonts w:asciiTheme="majorBidi" w:hAnsiTheme="majorBidi" w:cstheme="majorBidi"/>
        </w:rPr>
        <w:t>, these processions</w:t>
      </w:r>
      <w:r w:rsidR="0069788A">
        <w:rPr>
          <w:rFonts w:asciiTheme="majorBidi" w:hAnsiTheme="majorBidi" w:cstheme="majorBidi"/>
        </w:rPr>
        <w:t xml:space="preserve"> – particularly </w:t>
      </w:r>
      <w:r w:rsidR="00F26C07">
        <w:rPr>
          <w:rFonts w:asciiTheme="majorBidi" w:hAnsiTheme="majorBidi" w:cstheme="majorBidi"/>
        </w:rPr>
        <w:t xml:space="preserve">in the Reformation </w:t>
      </w:r>
      <w:r w:rsidR="009C4330">
        <w:rPr>
          <w:rFonts w:asciiTheme="majorBidi" w:hAnsiTheme="majorBidi" w:cstheme="majorBidi"/>
        </w:rPr>
        <w:t>era</w:t>
      </w:r>
      <w:r w:rsidR="00FE2D77">
        <w:rPr>
          <w:rFonts w:asciiTheme="majorBidi" w:hAnsiTheme="majorBidi" w:cstheme="majorBidi"/>
        </w:rPr>
        <w:t xml:space="preserve">, </w:t>
      </w:r>
      <w:r w:rsidR="001644A8">
        <w:rPr>
          <w:rFonts w:asciiTheme="majorBidi" w:hAnsiTheme="majorBidi" w:cstheme="majorBidi"/>
        </w:rPr>
        <w:t xml:space="preserve">when they </w:t>
      </w:r>
      <w:r w:rsidR="00A06E70">
        <w:rPr>
          <w:rFonts w:asciiTheme="majorBidi" w:hAnsiTheme="majorBidi" w:cstheme="majorBidi"/>
        </w:rPr>
        <w:t xml:space="preserve">were </w:t>
      </w:r>
      <w:r w:rsidR="00255E32">
        <w:rPr>
          <w:rFonts w:asciiTheme="majorBidi" w:hAnsiTheme="majorBidi" w:cstheme="majorBidi"/>
        </w:rPr>
        <w:t>considered a</w:t>
      </w:r>
      <w:r w:rsidR="0020085D">
        <w:rPr>
          <w:rFonts w:asciiTheme="majorBidi" w:hAnsiTheme="majorBidi" w:cstheme="majorBidi"/>
        </w:rPr>
        <w:t>n</w:t>
      </w:r>
      <w:r w:rsidR="00255E32">
        <w:rPr>
          <w:rFonts w:asciiTheme="majorBidi" w:hAnsiTheme="majorBidi" w:cstheme="majorBidi"/>
        </w:rPr>
        <w:t xml:space="preserve"> assertion of Catholic </w:t>
      </w:r>
      <w:r w:rsidR="00530B92">
        <w:rPr>
          <w:rFonts w:asciiTheme="majorBidi" w:hAnsiTheme="majorBidi" w:cstheme="majorBidi"/>
        </w:rPr>
        <w:t>dominance</w:t>
      </w:r>
      <w:r w:rsidR="009777CB">
        <w:rPr>
          <w:rFonts w:asciiTheme="majorBidi" w:hAnsiTheme="majorBidi" w:cstheme="majorBidi"/>
        </w:rPr>
        <w:t xml:space="preserve"> and </w:t>
      </w:r>
      <w:r w:rsidR="002712C2">
        <w:rPr>
          <w:rFonts w:asciiTheme="majorBidi" w:hAnsiTheme="majorBidi" w:cstheme="majorBidi"/>
        </w:rPr>
        <w:t xml:space="preserve">celebrated with </w:t>
      </w:r>
      <w:r w:rsidR="00936F3C">
        <w:rPr>
          <w:rFonts w:asciiTheme="majorBidi" w:hAnsiTheme="majorBidi" w:cstheme="majorBidi"/>
        </w:rPr>
        <w:t>excessive grandeur</w:t>
      </w:r>
      <w:r w:rsidR="00F6228C">
        <w:rPr>
          <w:rFonts w:asciiTheme="majorBidi" w:hAnsiTheme="majorBidi" w:cstheme="majorBidi"/>
        </w:rPr>
        <w:t xml:space="preserve"> – </w:t>
      </w:r>
      <w:r w:rsidR="006B361F">
        <w:rPr>
          <w:rFonts w:asciiTheme="majorBidi" w:hAnsiTheme="majorBidi" w:cstheme="majorBidi"/>
        </w:rPr>
        <w:t xml:space="preserve">served as an opportunity </w:t>
      </w:r>
      <w:r w:rsidR="00DB3BF8">
        <w:rPr>
          <w:rFonts w:asciiTheme="majorBidi" w:hAnsiTheme="majorBidi" w:cstheme="majorBidi"/>
        </w:rPr>
        <w:t>for anti-Jewish</w:t>
      </w:r>
      <w:r w:rsidR="003178D8">
        <w:rPr>
          <w:rFonts w:asciiTheme="majorBidi" w:hAnsiTheme="majorBidi" w:cstheme="majorBidi"/>
        </w:rPr>
        <w:t xml:space="preserve"> behavior. </w:t>
      </w:r>
      <w:r w:rsidR="006A4D35">
        <w:rPr>
          <w:rFonts w:asciiTheme="majorBidi" w:hAnsiTheme="majorBidi" w:cstheme="majorBidi"/>
        </w:rPr>
        <w:t xml:space="preserve">Naturally, </w:t>
      </w:r>
      <w:r w:rsidR="00BB3CC8">
        <w:rPr>
          <w:rFonts w:asciiTheme="majorBidi" w:hAnsiTheme="majorBidi" w:cstheme="majorBidi"/>
        </w:rPr>
        <w:t xml:space="preserve">the </w:t>
      </w:r>
      <w:r w:rsidR="00F96FE7">
        <w:rPr>
          <w:rFonts w:asciiTheme="majorBidi" w:hAnsiTheme="majorBidi" w:cstheme="majorBidi"/>
        </w:rPr>
        <w:t>Corpus</w:t>
      </w:r>
      <w:r w:rsidR="00145969">
        <w:rPr>
          <w:rFonts w:asciiTheme="majorBidi" w:hAnsiTheme="majorBidi" w:cstheme="majorBidi"/>
        </w:rPr>
        <w:t xml:space="preserve"> Christi </w:t>
      </w:r>
      <w:r w:rsidR="00BF67C5">
        <w:rPr>
          <w:rFonts w:asciiTheme="majorBidi" w:hAnsiTheme="majorBidi" w:cstheme="majorBidi"/>
        </w:rPr>
        <w:t xml:space="preserve">Church </w:t>
      </w:r>
      <w:r w:rsidR="003B6C35">
        <w:rPr>
          <w:rFonts w:asciiTheme="majorBidi" w:hAnsiTheme="majorBidi" w:cstheme="majorBidi"/>
        </w:rPr>
        <w:t xml:space="preserve">often found itself </w:t>
      </w:r>
      <w:r w:rsidR="003E6200">
        <w:rPr>
          <w:rFonts w:asciiTheme="majorBidi" w:hAnsiTheme="majorBidi" w:cstheme="majorBidi"/>
        </w:rPr>
        <w:t>at the hear</w:t>
      </w:r>
      <w:r w:rsidR="00716DAC">
        <w:rPr>
          <w:rFonts w:asciiTheme="majorBidi" w:hAnsiTheme="majorBidi" w:cstheme="majorBidi"/>
        </w:rPr>
        <w:t xml:space="preserve">t </w:t>
      </w:r>
      <w:r w:rsidR="001663DC">
        <w:rPr>
          <w:rFonts w:asciiTheme="majorBidi" w:hAnsiTheme="majorBidi" w:cstheme="majorBidi"/>
        </w:rPr>
        <w:t xml:space="preserve">of tension </w:t>
      </w:r>
      <w:r w:rsidR="003A7060">
        <w:rPr>
          <w:rFonts w:asciiTheme="majorBidi" w:hAnsiTheme="majorBidi" w:cstheme="majorBidi"/>
        </w:rPr>
        <w:t xml:space="preserve">and conflict </w:t>
      </w:r>
      <w:r w:rsidR="00C72154">
        <w:rPr>
          <w:rFonts w:asciiTheme="majorBidi" w:hAnsiTheme="majorBidi" w:cstheme="majorBidi"/>
        </w:rPr>
        <w:t xml:space="preserve">between </w:t>
      </w:r>
      <w:r w:rsidR="00A66814">
        <w:rPr>
          <w:rFonts w:asciiTheme="majorBidi" w:hAnsiTheme="majorBidi" w:cstheme="majorBidi"/>
        </w:rPr>
        <w:t xml:space="preserve">Jews </w:t>
      </w:r>
      <w:r w:rsidR="00995ECD">
        <w:rPr>
          <w:rFonts w:asciiTheme="majorBidi" w:hAnsiTheme="majorBidi" w:cstheme="majorBidi"/>
        </w:rPr>
        <w:t xml:space="preserve">and Christians, </w:t>
      </w:r>
      <w:r w:rsidR="005D025B">
        <w:rPr>
          <w:rFonts w:asciiTheme="majorBidi" w:hAnsiTheme="majorBidi" w:cstheme="majorBidi"/>
        </w:rPr>
        <w:t xml:space="preserve">not just </w:t>
      </w:r>
      <w:r w:rsidR="00FA5464">
        <w:rPr>
          <w:rFonts w:asciiTheme="majorBidi" w:hAnsiTheme="majorBidi" w:cstheme="majorBidi"/>
        </w:rPr>
        <w:t xml:space="preserve">within the context </w:t>
      </w:r>
      <w:r w:rsidR="00D82CFA">
        <w:rPr>
          <w:rFonts w:asciiTheme="majorBidi" w:hAnsiTheme="majorBidi" w:cstheme="majorBidi"/>
        </w:rPr>
        <w:t xml:space="preserve">of </w:t>
      </w:r>
      <w:r w:rsidR="00C65AD5">
        <w:rPr>
          <w:rFonts w:asciiTheme="majorBidi" w:hAnsiTheme="majorBidi" w:cstheme="majorBidi"/>
        </w:rPr>
        <w:t xml:space="preserve">celebrations </w:t>
      </w:r>
      <w:r w:rsidR="00D3080F">
        <w:rPr>
          <w:rFonts w:asciiTheme="majorBidi" w:hAnsiTheme="majorBidi" w:cstheme="majorBidi"/>
        </w:rPr>
        <w:t>or special occasions.</w:t>
      </w:r>
      <w:r w:rsidR="00400D3C">
        <w:rPr>
          <w:rStyle w:val="FootnoteReference"/>
          <w:rFonts w:asciiTheme="majorBidi" w:hAnsiTheme="majorBidi" w:cstheme="majorBidi"/>
        </w:rPr>
        <w:footnoteReference w:id="42"/>
      </w:r>
      <w:r w:rsidR="00D3080F">
        <w:rPr>
          <w:rFonts w:asciiTheme="majorBidi" w:hAnsiTheme="majorBidi" w:cstheme="majorBidi"/>
        </w:rPr>
        <w:t xml:space="preserve"> </w:t>
      </w:r>
      <w:r w:rsidR="00066CB5">
        <w:rPr>
          <w:rFonts w:asciiTheme="majorBidi" w:hAnsiTheme="majorBidi" w:cstheme="majorBidi"/>
        </w:rPr>
        <w:t>S</w:t>
      </w:r>
      <w:r w:rsidR="00023C96">
        <w:rPr>
          <w:rFonts w:asciiTheme="majorBidi" w:hAnsiTheme="majorBidi" w:cstheme="majorBidi"/>
        </w:rPr>
        <w:t>tudents</w:t>
      </w:r>
      <w:r w:rsidR="00FB4485">
        <w:rPr>
          <w:rFonts w:asciiTheme="majorBidi" w:hAnsiTheme="majorBidi" w:cstheme="majorBidi"/>
        </w:rPr>
        <w:t xml:space="preserve"> </w:t>
      </w:r>
      <w:r w:rsidR="00985B8A">
        <w:rPr>
          <w:rFonts w:asciiTheme="majorBidi" w:hAnsiTheme="majorBidi" w:cstheme="majorBidi"/>
        </w:rPr>
        <w:t xml:space="preserve">of the parish school </w:t>
      </w:r>
      <w:r w:rsidR="00DC5E23">
        <w:rPr>
          <w:rFonts w:asciiTheme="majorBidi" w:hAnsiTheme="majorBidi" w:cstheme="majorBidi"/>
        </w:rPr>
        <w:t xml:space="preserve">of Corpus </w:t>
      </w:r>
      <w:r w:rsidR="00EE3C8F">
        <w:rPr>
          <w:rFonts w:asciiTheme="majorBidi" w:hAnsiTheme="majorBidi" w:cstheme="majorBidi"/>
        </w:rPr>
        <w:t>Christi</w:t>
      </w:r>
      <w:r w:rsidR="00705AAE">
        <w:rPr>
          <w:rFonts w:asciiTheme="majorBidi" w:hAnsiTheme="majorBidi" w:cstheme="majorBidi"/>
        </w:rPr>
        <w:t xml:space="preserve">, which </w:t>
      </w:r>
      <w:r w:rsidR="002705D4">
        <w:rPr>
          <w:rFonts w:asciiTheme="majorBidi" w:hAnsiTheme="majorBidi" w:cstheme="majorBidi"/>
        </w:rPr>
        <w:t xml:space="preserve">was </w:t>
      </w:r>
      <w:r w:rsidR="00EF16BC">
        <w:rPr>
          <w:rFonts w:asciiTheme="majorBidi" w:hAnsiTheme="majorBidi" w:cstheme="majorBidi"/>
        </w:rPr>
        <w:t xml:space="preserve">on the </w:t>
      </w:r>
      <w:r w:rsidR="00F44CDF">
        <w:rPr>
          <w:rFonts w:asciiTheme="majorBidi" w:hAnsiTheme="majorBidi" w:cstheme="majorBidi"/>
        </w:rPr>
        <w:t xml:space="preserve">main road </w:t>
      </w:r>
      <w:r w:rsidR="00D60FA9">
        <w:rPr>
          <w:rFonts w:asciiTheme="majorBidi" w:hAnsiTheme="majorBidi" w:cstheme="majorBidi"/>
        </w:rPr>
        <w:t xml:space="preserve">leading </w:t>
      </w:r>
      <w:r w:rsidR="002D183B">
        <w:rPr>
          <w:rFonts w:asciiTheme="majorBidi" w:hAnsiTheme="majorBidi" w:cstheme="majorBidi"/>
        </w:rPr>
        <w:t>to Cracow</w:t>
      </w:r>
      <w:r w:rsidR="008A5A85">
        <w:rPr>
          <w:rFonts w:asciiTheme="majorBidi" w:hAnsiTheme="majorBidi" w:cstheme="majorBidi"/>
        </w:rPr>
        <w:t xml:space="preserve"> and </w:t>
      </w:r>
      <w:r w:rsidR="00562925">
        <w:rPr>
          <w:rFonts w:asciiTheme="majorBidi" w:hAnsiTheme="majorBidi" w:cstheme="majorBidi"/>
        </w:rPr>
        <w:t xml:space="preserve">considered one of the finest schools in the area, </w:t>
      </w:r>
      <w:r w:rsidR="000127C0">
        <w:rPr>
          <w:rFonts w:asciiTheme="majorBidi" w:hAnsiTheme="majorBidi" w:cstheme="majorBidi"/>
        </w:rPr>
        <w:t xml:space="preserve">would </w:t>
      </w:r>
      <w:r w:rsidR="00553B42">
        <w:rPr>
          <w:rFonts w:asciiTheme="majorBidi" w:hAnsiTheme="majorBidi" w:cstheme="majorBidi"/>
        </w:rPr>
        <w:t xml:space="preserve">regularly </w:t>
      </w:r>
      <w:r w:rsidR="007E7688">
        <w:rPr>
          <w:rFonts w:asciiTheme="majorBidi" w:hAnsiTheme="majorBidi" w:cstheme="majorBidi"/>
        </w:rPr>
        <w:t xml:space="preserve">torment </w:t>
      </w:r>
      <w:r w:rsidR="00FC005D">
        <w:rPr>
          <w:rFonts w:asciiTheme="majorBidi" w:hAnsiTheme="majorBidi" w:cstheme="majorBidi"/>
        </w:rPr>
        <w:t xml:space="preserve">Jews </w:t>
      </w:r>
      <w:r w:rsidR="0097122A">
        <w:rPr>
          <w:rFonts w:asciiTheme="majorBidi" w:hAnsiTheme="majorBidi" w:cstheme="majorBidi"/>
        </w:rPr>
        <w:t xml:space="preserve">who were headed to the capital. </w:t>
      </w:r>
      <w:r w:rsidR="002E1446">
        <w:rPr>
          <w:rFonts w:asciiTheme="majorBidi" w:hAnsiTheme="majorBidi" w:cstheme="majorBidi"/>
        </w:rPr>
        <w:t xml:space="preserve">In addition to </w:t>
      </w:r>
      <w:r w:rsidR="00B23859">
        <w:rPr>
          <w:rFonts w:asciiTheme="majorBidi" w:hAnsiTheme="majorBidi" w:cstheme="majorBidi"/>
        </w:rPr>
        <w:t>hurl</w:t>
      </w:r>
      <w:r w:rsidR="007318D7">
        <w:rPr>
          <w:rFonts w:asciiTheme="majorBidi" w:hAnsiTheme="majorBidi" w:cstheme="majorBidi"/>
        </w:rPr>
        <w:t>ing</w:t>
      </w:r>
      <w:r w:rsidR="00B23859">
        <w:rPr>
          <w:rFonts w:asciiTheme="majorBidi" w:hAnsiTheme="majorBidi" w:cstheme="majorBidi"/>
        </w:rPr>
        <w:t xml:space="preserve"> </w:t>
      </w:r>
      <w:r w:rsidR="000640FB">
        <w:rPr>
          <w:rFonts w:asciiTheme="majorBidi" w:hAnsiTheme="majorBidi" w:cstheme="majorBidi"/>
        </w:rPr>
        <w:t xml:space="preserve">insults </w:t>
      </w:r>
      <w:r w:rsidR="002122D9">
        <w:rPr>
          <w:rFonts w:asciiTheme="majorBidi" w:hAnsiTheme="majorBidi" w:cstheme="majorBidi"/>
        </w:rPr>
        <w:t>at Jew</w:t>
      </w:r>
      <w:r w:rsidR="000D61FB">
        <w:rPr>
          <w:rFonts w:asciiTheme="majorBidi" w:hAnsiTheme="majorBidi" w:cstheme="majorBidi"/>
        </w:rPr>
        <w:t>s passing by</w:t>
      </w:r>
      <w:r w:rsidR="007D2D88">
        <w:rPr>
          <w:rFonts w:asciiTheme="majorBidi" w:hAnsiTheme="majorBidi" w:cstheme="majorBidi"/>
        </w:rPr>
        <w:t>,</w:t>
      </w:r>
      <w:r w:rsidR="00C3074F">
        <w:rPr>
          <w:rFonts w:asciiTheme="majorBidi" w:hAnsiTheme="majorBidi" w:cstheme="majorBidi"/>
        </w:rPr>
        <w:t xml:space="preserve"> </w:t>
      </w:r>
      <w:r w:rsidR="007D2D88">
        <w:rPr>
          <w:rFonts w:asciiTheme="majorBidi" w:hAnsiTheme="majorBidi" w:cstheme="majorBidi"/>
        </w:rPr>
        <w:t>they would</w:t>
      </w:r>
      <w:r w:rsidR="004F35B4">
        <w:rPr>
          <w:rFonts w:asciiTheme="majorBidi" w:hAnsiTheme="majorBidi" w:cstheme="majorBidi"/>
        </w:rPr>
        <w:t xml:space="preserve"> </w:t>
      </w:r>
      <w:r w:rsidR="000D61FB">
        <w:rPr>
          <w:rFonts w:asciiTheme="majorBidi" w:hAnsiTheme="majorBidi" w:cstheme="majorBidi"/>
        </w:rPr>
        <w:t>ha</w:t>
      </w:r>
      <w:r w:rsidR="00865123">
        <w:rPr>
          <w:rFonts w:asciiTheme="majorBidi" w:hAnsiTheme="majorBidi" w:cstheme="majorBidi"/>
        </w:rPr>
        <w:t xml:space="preserve">rass </w:t>
      </w:r>
      <w:r w:rsidR="00CF701D">
        <w:rPr>
          <w:rFonts w:asciiTheme="majorBidi" w:hAnsiTheme="majorBidi" w:cstheme="majorBidi"/>
        </w:rPr>
        <w:t xml:space="preserve">them </w:t>
      </w:r>
      <w:r w:rsidR="001F28E1">
        <w:rPr>
          <w:rFonts w:asciiTheme="majorBidi" w:hAnsiTheme="majorBidi" w:cstheme="majorBidi"/>
        </w:rPr>
        <w:t xml:space="preserve">during </w:t>
      </w:r>
      <w:r w:rsidR="00C3074F">
        <w:rPr>
          <w:rFonts w:asciiTheme="majorBidi" w:hAnsiTheme="majorBidi" w:cstheme="majorBidi"/>
        </w:rPr>
        <w:t>ordinary</w:t>
      </w:r>
      <w:r w:rsidR="004D5498">
        <w:rPr>
          <w:rFonts w:asciiTheme="majorBidi" w:hAnsiTheme="majorBidi" w:cstheme="majorBidi"/>
        </w:rPr>
        <w:t xml:space="preserve"> </w:t>
      </w:r>
      <w:r w:rsidR="00884DFC">
        <w:rPr>
          <w:rFonts w:asciiTheme="majorBidi" w:hAnsiTheme="majorBidi" w:cstheme="majorBidi"/>
        </w:rPr>
        <w:t xml:space="preserve">church </w:t>
      </w:r>
      <w:r w:rsidR="002B3327">
        <w:rPr>
          <w:rFonts w:asciiTheme="majorBidi" w:hAnsiTheme="majorBidi" w:cstheme="majorBidi"/>
        </w:rPr>
        <w:t>processions</w:t>
      </w:r>
      <w:r w:rsidR="00FC5070">
        <w:rPr>
          <w:rFonts w:asciiTheme="majorBidi" w:hAnsiTheme="majorBidi" w:cstheme="majorBidi"/>
        </w:rPr>
        <w:t>,</w:t>
      </w:r>
      <w:r w:rsidR="002E1446">
        <w:rPr>
          <w:rFonts w:asciiTheme="majorBidi" w:hAnsiTheme="majorBidi" w:cstheme="majorBidi"/>
        </w:rPr>
        <w:t xml:space="preserve"> </w:t>
      </w:r>
      <w:r w:rsidR="00616BCE">
        <w:rPr>
          <w:rFonts w:asciiTheme="majorBidi" w:hAnsiTheme="majorBidi" w:cstheme="majorBidi"/>
        </w:rPr>
        <w:t xml:space="preserve">in which </w:t>
      </w:r>
      <w:r w:rsidR="005B756F">
        <w:rPr>
          <w:rFonts w:asciiTheme="majorBidi" w:hAnsiTheme="majorBidi" w:cstheme="majorBidi"/>
        </w:rPr>
        <w:t xml:space="preserve">Jews </w:t>
      </w:r>
      <w:r w:rsidR="00706257">
        <w:rPr>
          <w:rFonts w:asciiTheme="majorBidi" w:hAnsiTheme="majorBidi" w:cstheme="majorBidi"/>
        </w:rPr>
        <w:t xml:space="preserve">were meant to take </w:t>
      </w:r>
      <w:r w:rsidR="0034652A">
        <w:rPr>
          <w:rFonts w:asciiTheme="majorBidi" w:hAnsiTheme="majorBidi" w:cstheme="majorBidi"/>
        </w:rPr>
        <w:t xml:space="preserve">an active </w:t>
      </w:r>
      <w:r w:rsidR="004B54FB">
        <w:rPr>
          <w:rFonts w:asciiTheme="majorBidi" w:hAnsiTheme="majorBidi" w:cstheme="majorBidi"/>
        </w:rPr>
        <w:t>part</w:t>
      </w:r>
      <w:r w:rsidR="0085238C">
        <w:rPr>
          <w:rFonts w:asciiTheme="majorBidi" w:hAnsiTheme="majorBidi" w:cstheme="majorBidi"/>
        </w:rPr>
        <w:t xml:space="preserve"> – </w:t>
      </w:r>
      <w:r w:rsidR="000304F7" w:rsidRPr="00332813">
        <w:rPr>
          <w:rFonts w:asciiTheme="majorBidi" w:hAnsiTheme="majorBidi" w:cstheme="majorBidi"/>
        </w:rPr>
        <w:t xml:space="preserve">evidenced </w:t>
      </w:r>
      <w:r w:rsidR="00DB77F9" w:rsidRPr="00332813">
        <w:rPr>
          <w:rFonts w:asciiTheme="majorBidi" w:hAnsiTheme="majorBidi" w:cstheme="majorBidi"/>
        </w:rPr>
        <w:t xml:space="preserve">in the </w:t>
      </w:r>
      <w:r w:rsidR="00321304" w:rsidRPr="00332813">
        <w:rPr>
          <w:rFonts w:asciiTheme="majorBidi" w:hAnsiTheme="majorBidi" w:cstheme="majorBidi"/>
        </w:rPr>
        <w:t xml:space="preserve">directive </w:t>
      </w:r>
      <w:r w:rsidR="00A87352" w:rsidRPr="00332813">
        <w:rPr>
          <w:rFonts w:asciiTheme="majorBidi" w:hAnsiTheme="majorBidi" w:cstheme="majorBidi"/>
        </w:rPr>
        <w:t xml:space="preserve">of </w:t>
      </w:r>
      <w:r w:rsidR="004F5AF5" w:rsidRPr="00332813">
        <w:rPr>
          <w:rFonts w:asciiTheme="majorBidi" w:hAnsiTheme="majorBidi" w:cstheme="majorBidi"/>
        </w:rPr>
        <w:t xml:space="preserve">Piotr </w:t>
      </w:r>
      <w:proofErr w:type="spellStart"/>
      <w:r w:rsidR="004F5AF5" w:rsidRPr="00332813">
        <w:rPr>
          <w:rFonts w:asciiTheme="majorBidi" w:hAnsiTheme="majorBidi" w:cstheme="majorBidi"/>
        </w:rPr>
        <w:t>Tylicki</w:t>
      </w:r>
      <w:proofErr w:type="spellEnd"/>
      <w:r w:rsidR="009149DE" w:rsidRPr="00332813">
        <w:rPr>
          <w:rFonts w:asciiTheme="majorBidi" w:hAnsiTheme="majorBidi" w:cstheme="majorBidi"/>
        </w:rPr>
        <w:t xml:space="preserve">, Bishop </w:t>
      </w:r>
      <w:r w:rsidR="007E1E3B" w:rsidRPr="00332813">
        <w:rPr>
          <w:rFonts w:asciiTheme="majorBidi" w:hAnsiTheme="majorBidi" w:cstheme="majorBidi"/>
        </w:rPr>
        <w:t xml:space="preserve">of the Corpus Christi </w:t>
      </w:r>
      <w:r w:rsidR="007E7536" w:rsidRPr="00332813">
        <w:rPr>
          <w:rFonts w:asciiTheme="majorBidi" w:hAnsiTheme="majorBidi" w:cstheme="majorBidi"/>
        </w:rPr>
        <w:lastRenderedPageBreak/>
        <w:t xml:space="preserve">Church </w:t>
      </w:r>
      <w:r w:rsidR="002A2158" w:rsidRPr="00332813">
        <w:rPr>
          <w:rFonts w:asciiTheme="majorBidi" w:hAnsiTheme="majorBidi" w:cstheme="majorBidi"/>
        </w:rPr>
        <w:t xml:space="preserve">in </w:t>
      </w:r>
      <w:r w:rsidR="00193D1A" w:rsidRPr="00332813">
        <w:rPr>
          <w:rFonts w:asciiTheme="majorBidi" w:hAnsiTheme="majorBidi" w:cstheme="majorBidi"/>
        </w:rPr>
        <w:t xml:space="preserve">1607-1617, </w:t>
      </w:r>
      <w:r w:rsidR="0085682E" w:rsidRPr="00332813">
        <w:rPr>
          <w:rFonts w:asciiTheme="majorBidi" w:hAnsiTheme="majorBidi" w:cstheme="majorBidi"/>
        </w:rPr>
        <w:t xml:space="preserve">which </w:t>
      </w:r>
      <w:r w:rsidR="001B2489" w:rsidRPr="00332813">
        <w:rPr>
          <w:rFonts w:asciiTheme="majorBidi" w:hAnsiTheme="majorBidi" w:cstheme="majorBidi"/>
        </w:rPr>
        <w:t xml:space="preserve">sought </w:t>
      </w:r>
      <w:r w:rsidR="000969E3" w:rsidRPr="00332813">
        <w:rPr>
          <w:rFonts w:asciiTheme="majorBidi" w:hAnsiTheme="majorBidi" w:cstheme="majorBidi"/>
        </w:rPr>
        <w:t>to</w:t>
      </w:r>
      <w:r w:rsidR="0017391E">
        <w:rPr>
          <w:rFonts w:asciiTheme="majorBidi" w:hAnsiTheme="majorBidi" w:cstheme="majorBidi"/>
        </w:rPr>
        <w:t xml:space="preserve"> </w:t>
      </w:r>
      <w:r w:rsidR="00C00D18">
        <w:rPr>
          <w:rFonts w:asciiTheme="majorBidi" w:hAnsiTheme="majorBidi" w:cstheme="majorBidi"/>
        </w:rPr>
        <w:t xml:space="preserve">implement </w:t>
      </w:r>
      <w:ins w:id="348" w:author="ענת ואתורי" w:date="2020-03-10T22:30:00Z">
        <w:r w:rsidR="00563053">
          <w:rPr>
            <w:rFonts w:asciiTheme="majorBidi" w:hAnsiTheme="majorBidi" w:cstheme="majorBidi"/>
          </w:rPr>
          <w:t xml:space="preserve">in his sanctuary </w:t>
        </w:r>
      </w:ins>
      <w:r w:rsidR="0077311D">
        <w:rPr>
          <w:rFonts w:asciiTheme="majorBidi" w:hAnsiTheme="majorBidi" w:cstheme="majorBidi"/>
        </w:rPr>
        <w:t xml:space="preserve">the </w:t>
      </w:r>
      <w:r w:rsidR="001F154A">
        <w:rPr>
          <w:rFonts w:asciiTheme="majorBidi" w:hAnsiTheme="majorBidi" w:cstheme="majorBidi"/>
        </w:rPr>
        <w:t xml:space="preserve">reforms </w:t>
      </w:r>
      <w:r w:rsidR="00E017FF">
        <w:rPr>
          <w:rFonts w:asciiTheme="majorBidi" w:hAnsiTheme="majorBidi" w:cstheme="majorBidi"/>
        </w:rPr>
        <w:t xml:space="preserve">of </w:t>
      </w:r>
      <w:r w:rsidR="002007E2">
        <w:rPr>
          <w:rFonts w:asciiTheme="majorBidi" w:hAnsiTheme="majorBidi" w:cstheme="majorBidi"/>
        </w:rPr>
        <w:t xml:space="preserve">the </w:t>
      </w:r>
      <w:ins w:id="349" w:author="ענת ואתורי" w:date="2020-03-10T22:29:00Z">
        <w:r w:rsidR="00563053">
          <w:rPr>
            <w:rFonts w:asciiTheme="majorBidi" w:hAnsiTheme="majorBidi" w:cstheme="majorBidi"/>
          </w:rPr>
          <w:t>Council of Trent</w:t>
        </w:r>
      </w:ins>
      <w:del w:id="350" w:author="ענת ואתורי" w:date="2020-03-10T22:30:00Z">
        <w:r w:rsidR="00337C9E" w:rsidDel="00563053">
          <w:rPr>
            <w:rFonts w:asciiTheme="majorBidi" w:hAnsiTheme="majorBidi" w:cstheme="majorBidi"/>
          </w:rPr>
          <w:delText xml:space="preserve">Christi Church </w:delText>
        </w:r>
        <w:r w:rsidR="008C4765" w:rsidDel="00563053">
          <w:rPr>
            <w:rFonts w:asciiTheme="majorBidi" w:hAnsiTheme="majorBidi" w:cstheme="majorBidi"/>
          </w:rPr>
          <w:delText>of Trent</w:delText>
        </w:r>
      </w:del>
      <w:r w:rsidR="0015741D">
        <w:rPr>
          <w:rFonts w:asciiTheme="majorBidi" w:hAnsiTheme="majorBidi" w:cstheme="majorBidi"/>
        </w:rPr>
        <w:t>:</w:t>
      </w:r>
      <w:r w:rsidR="007D0932">
        <w:rPr>
          <w:rStyle w:val="FootnoteReference"/>
          <w:rFonts w:asciiTheme="majorBidi" w:hAnsiTheme="majorBidi" w:cstheme="majorBidi"/>
        </w:rPr>
        <w:footnoteReference w:id="43"/>
      </w:r>
      <w:r w:rsidR="000969E3" w:rsidRPr="007B218D">
        <w:rPr>
          <w:rFonts w:asciiTheme="majorBidi" w:hAnsiTheme="majorBidi" w:cstheme="majorBidi"/>
        </w:rPr>
        <w:t xml:space="preserve"> </w:t>
      </w:r>
      <w:r w:rsidR="0073667F" w:rsidRPr="00615095">
        <w:rPr>
          <w:rFonts w:asciiTheme="majorBidi" w:hAnsiTheme="majorBidi" w:cstheme="majorBidi"/>
          <w:rtl/>
        </w:rPr>
        <w:t xml:space="preserve"> </w:t>
      </w:r>
    </w:p>
    <w:p w14:paraId="144D2CD2" w14:textId="15F9D843" w:rsidR="00F10AC3" w:rsidRDefault="00981C50" w:rsidP="000854DB">
      <w:pPr>
        <w:pStyle w:val="1"/>
        <w:bidi w:val="0"/>
        <w:ind w:left="720"/>
        <w:rPr>
          <w:rFonts w:asciiTheme="majorBidi" w:hAnsiTheme="majorBidi" w:cstheme="majorBidi"/>
        </w:rPr>
      </w:pPr>
      <w:r>
        <w:rPr>
          <w:rFonts w:asciiTheme="majorBidi" w:hAnsiTheme="majorBidi" w:cstheme="majorBidi"/>
        </w:rPr>
        <w:t xml:space="preserve">Here, </w:t>
      </w:r>
      <w:r w:rsidR="00C71D16">
        <w:rPr>
          <w:rFonts w:asciiTheme="majorBidi" w:hAnsiTheme="majorBidi" w:cstheme="majorBidi"/>
        </w:rPr>
        <w:t xml:space="preserve">beside </w:t>
      </w:r>
      <w:r w:rsidR="003D4ED7">
        <w:rPr>
          <w:rFonts w:asciiTheme="majorBidi" w:hAnsiTheme="majorBidi" w:cstheme="majorBidi"/>
        </w:rPr>
        <w:t xml:space="preserve">Corpus Christi Church, </w:t>
      </w:r>
      <w:r w:rsidR="00E94958">
        <w:rPr>
          <w:rFonts w:asciiTheme="majorBidi" w:hAnsiTheme="majorBidi" w:cstheme="majorBidi"/>
        </w:rPr>
        <w:t xml:space="preserve">there </w:t>
      </w:r>
      <w:r w:rsidR="00AE5795">
        <w:rPr>
          <w:rFonts w:asciiTheme="majorBidi" w:hAnsiTheme="majorBidi" w:cstheme="majorBidi"/>
        </w:rPr>
        <w:t xml:space="preserve">is a school; </w:t>
      </w:r>
      <w:r w:rsidR="00EC3E80">
        <w:rPr>
          <w:rFonts w:asciiTheme="majorBidi" w:hAnsiTheme="majorBidi" w:cstheme="majorBidi"/>
        </w:rPr>
        <w:t xml:space="preserve">a </w:t>
      </w:r>
      <w:r w:rsidR="00257462">
        <w:rPr>
          <w:rFonts w:asciiTheme="majorBidi" w:hAnsiTheme="majorBidi" w:cstheme="majorBidi"/>
        </w:rPr>
        <w:t>magister</w:t>
      </w:r>
      <w:r w:rsidR="008B0C65">
        <w:rPr>
          <w:rFonts w:asciiTheme="majorBidi" w:hAnsiTheme="majorBidi" w:cstheme="majorBidi"/>
        </w:rPr>
        <w:t xml:space="preserve">, a cantor, </w:t>
      </w:r>
      <w:r w:rsidR="008A20C5">
        <w:rPr>
          <w:rFonts w:asciiTheme="majorBidi" w:hAnsiTheme="majorBidi" w:cstheme="majorBidi"/>
        </w:rPr>
        <w:t>young</w:t>
      </w:r>
      <w:r w:rsidR="00907CC0">
        <w:rPr>
          <w:rFonts w:asciiTheme="majorBidi" w:hAnsiTheme="majorBidi" w:cstheme="majorBidi"/>
        </w:rPr>
        <w:t xml:space="preserve"> students who sing, </w:t>
      </w:r>
      <w:r w:rsidR="00601255">
        <w:rPr>
          <w:rFonts w:asciiTheme="majorBidi" w:hAnsiTheme="majorBidi" w:cstheme="majorBidi"/>
        </w:rPr>
        <w:t xml:space="preserve">all of whom receive payment </w:t>
      </w:r>
      <w:r w:rsidR="00752406">
        <w:rPr>
          <w:rFonts w:asciiTheme="majorBidi" w:hAnsiTheme="majorBidi" w:cstheme="majorBidi"/>
        </w:rPr>
        <w:t xml:space="preserve">from the church; </w:t>
      </w:r>
      <w:r w:rsidR="00016394">
        <w:rPr>
          <w:rFonts w:asciiTheme="majorBidi" w:hAnsiTheme="majorBidi" w:cstheme="majorBidi"/>
        </w:rPr>
        <w:t xml:space="preserve">and on Sunday </w:t>
      </w:r>
      <w:r w:rsidR="00B42AF5">
        <w:rPr>
          <w:rFonts w:asciiTheme="majorBidi" w:hAnsiTheme="majorBidi" w:cstheme="majorBidi"/>
        </w:rPr>
        <w:t>processio</w:t>
      </w:r>
      <w:r w:rsidR="008C3F46">
        <w:rPr>
          <w:rFonts w:asciiTheme="majorBidi" w:hAnsiTheme="majorBidi" w:cstheme="majorBidi"/>
        </w:rPr>
        <w:t>n</w:t>
      </w:r>
      <w:r w:rsidR="00B42AF5">
        <w:rPr>
          <w:rFonts w:asciiTheme="majorBidi" w:hAnsiTheme="majorBidi" w:cstheme="majorBidi"/>
        </w:rPr>
        <w:t>s</w:t>
      </w:r>
      <w:r w:rsidR="008C3F46">
        <w:rPr>
          <w:rFonts w:asciiTheme="majorBidi" w:hAnsiTheme="majorBidi" w:cstheme="majorBidi"/>
        </w:rPr>
        <w:t xml:space="preserve"> </w:t>
      </w:r>
      <w:r w:rsidR="001C36B6">
        <w:rPr>
          <w:rFonts w:asciiTheme="majorBidi" w:hAnsiTheme="majorBidi" w:cstheme="majorBidi"/>
        </w:rPr>
        <w:t xml:space="preserve">the Jews </w:t>
      </w:r>
      <w:r w:rsidR="009D5B8B">
        <w:rPr>
          <w:rFonts w:asciiTheme="majorBidi" w:hAnsiTheme="majorBidi" w:cstheme="majorBidi"/>
        </w:rPr>
        <w:t xml:space="preserve">are to </w:t>
      </w:r>
      <w:r w:rsidR="00E05E15">
        <w:rPr>
          <w:rFonts w:asciiTheme="majorBidi" w:hAnsiTheme="majorBidi" w:cstheme="majorBidi"/>
        </w:rPr>
        <w:t xml:space="preserve">walk ahead </w:t>
      </w:r>
      <w:r w:rsidR="00673D6B">
        <w:rPr>
          <w:rFonts w:asciiTheme="majorBidi" w:hAnsiTheme="majorBidi" w:cstheme="majorBidi"/>
        </w:rPr>
        <w:t>of all thes</w:t>
      </w:r>
      <w:r w:rsidR="00586B17">
        <w:rPr>
          <w:rFonts w:asciiTheme="majorBidi" w:hAnsiTheme="majorBidi" w:cstheme="majorBidi"/>
        </w:rPr>
        <w:t xml:space="preserve">e </w:t>
      </w:r>
      <w:r w:rsidR="00123B6A">
        <w:rPr>
          <w:rFonts w:asciiTheme="majorBidi" w:hAnsiTheme="majorBidi" w:cstheme="majorBidi"/>
        </w:rPr>
        <w:t xml:space="preserve">(as was done </w:t>
      </w:r>
      <w:r w:rsidR="00A07F02">
        <w:rPr>
          <w:rFonts w:asciiTheme="majorBidi" w:hAnsiTheme="majorBidi" w:cstheme="majorBidi"/>
        </w:rPr>
        <w:t>in the past)</w:t>
      </w:r>
      <w:r w:rsidR="00196391">
        <w:rPr>
          <w:rFonts w:asciiTheme="majorBidi" w:hAnsiTheme="majorBidi" w:cstheme="majorBidi"/>
        </w:rPr>
        <w:t xml:space="preserve"> and </w:t>
      </w:r>
      <w:r w:rsidR="00CC78A3">
        <w:rPr>
          <w:rFonts w:asciiTheme="majorBidi" w:hAnsiTheme="majorBidi" w:cstheme="majorBidi"/>
        </w:rPr>
        <w:t xml:space="preserve">to carry </w:t>
      </w:r>
      <w:r w:rsidR="00945014">
        <w:rPr>
          <w:rFonts w:asciiTheme="majorBidi" w:hAnsiTheme="majorBidi" w:cstheme="majorBidi"/>
        </w:rPr>
        <w:t xml:space="preserve">liturgical </w:t>
      </w:r>
      <w:r w:rsidR="00924863">
        <w:rPr>
          <w:rFonts w:asciiTheme="majorBidi" w:hAnsiTheme="majorBidi" w:cstheme="majorBidi"/>
        </w:rPr>
        <w:t xml:space="preserve">books </w:t>
      </w:r>
      <w:r w:rsidR="00861DAD">
        <w:rPr>
          <w:rFonts w:asciiTheme="majorBidi" w:hAnsiTheme="majorBidi" w:cstheme="majorBidi"/>
        </w:rPr>
        <w:t>and place them on the stand</w:t>
      </w:r>
      <w:r w:rsidR="00D53650">
        <w:rPr>
          <w:rFonts w:asciiTheme="majorBidi" w:hAnsiTheme="majorBidi" w:cstheme="majorBidi"/>
        </w:rPr>
        <w:t xml:space="preserve">; </w:t>
      </w:r>
      <w:r w:rsidR="00AC28C6">
        <w:rPr>
          <w:rFonts w:asciiTheme="majorBidi" w:hAnsiTheme="majorBidi" w:cstheme="majorBidi"/>
        </w:rPr>
        <w:t xml:space="preserve">and the </w:t>
      </w:r>
      <w:r w:rsidR="00D624C5">
        <w:rPr>
          <w:rFonts w:asciiTheme="majorBidi" w:hAnsiTheme="majorBidi" w:cstheme="majorBidi"/>
        </w:rPr>
        <w:t xml:space="preserve">Jewish elders are to listen to </w:t>
      </w:r>
      <w:r w:rsidR="002A20EA">
        <w:rPr>
          <w:rFonts w:asciiTheme="majorBidi" w:hAnsiTheme="majorBidi" w:cstheme="majorBidi"/>
        </w:rPr>
        <w:t>hol</w:t>
      </w:r>
      <w:r w:rsidR="006C5B74">
        <w:rPr>
          <w:rFonts w:asciiTheme="majorBidi" w:hAnsiTheme="majorBidi" w:cstheme="majorBidi"/>
        </w:rPr>
        <w:t>y</w:t>
      </w:r>
      <w:r w:rsidR="002A20EA">
        <w:rPr>
          <w:rFonts w:asciiTheme="majorBidi" w:hAnsiTheme="majorBidi" w:cstheme="majorBidi"/>
        </w:rPr>
        <w:t xml:space="preserve"> </w:t>
      </w:r>
      <w:r w:rsidR="007369B8">
        <w:rPr>
          <w:rFonts w:asciiTheme="majorBidi" w:hAnsiTheme="majorBidi" w:cstheme="majorBidi"/>
        </w:rPr>
        <w:t>sermons.</w:t>
      </w:r>
      <w:r w:rsidR="007D1BF6">
        <w:rPr>
          <w:rStyle w:val="FootnoteReference"/>
          <w:rFonts w:asciiTheme="majorBidi" w:hAnsiTheme="majorBidi" w:cstheme="majorBidi"/>
        </w:rPr>
        <w:footnoteReference w:id="44"/>
      </w:r>
    </w:p>
    <w:p w14:paraId="1AE4233B" w14:textId="13A34783" w:rsidR="00CB7E2A" w:rsidRDefault="007E52AC" w:rsidP="000854DB">
      <w:pPr>
        <w:pStyle w:val="1"/>
        <w:bidi w:val="0"/>
        <w:rPr>
          <w:rFonts w:asciiTheme="majorBidi" w:hAnsiTheme="majorBidi" w:cstheme="majorBidi"/>
        </w:rPr>
      </w:pPr>
      <w:r>
        <w:rPr>
          <w:rFonts w:asciiTheme="majorBidi" w:hAnsiTheme="majorBidi" w:cstheme="majorBidi"/>
        </w:rPr>
        <w:t xml:space="preserve">Of course, </w:t>
      </w:r>
      <w:r w:rsidR="003F15AF">
        <w:rPr>
          <w:rFonts w:asciiTheme="majorBidi" w:hAnsiTheme="majorBidi" w:cstheme="majorBidi"/>
        </w:rPr>
        <w:t>the</w:t>
      </w:r>
      <w:ins w:id="351" w:author="Tamar Kogman" w:date="2020-03-18T14:15:00Z">
        <w:r w:rsidR="00452502">
          <w:rPr>
            <w:rFonts w:asciiTheme="majorBidi" w:hAnsiTheme="majorBidi" w:cstheme="majorBidi"/>
          </w:rPr>
          <w:t xml:space="preserve"> </w:t>
        </w:r>
      </w:ins>
      <w:del w:id="352" w:author="ענת ואתורי" w:date="2020-03-10T22:32:00Z">
        <w:r w:rsidR="003F15AF" w:rsidDel="00563053">
          <w:rPr>
            <w:rFonts w:asciiTheme="majorBidi" w:hAnsiTheme="majorBidi" w:cstheme="majorBidi"/>
          </w:rPr>
          <w:delText xml:space="preserve"> </w:delText>
        </w:r>
      </w:del>
      <w:ins w:id="353" w:author="ענת ואתורי" w:date="2020-03-10T22:32:00Z">
        <w:r w:rsidR="00563053">
          <w:rPr>
            <w:rFonts w:asciiTheme="majorBidi" w:hAnsiTheme="majorBidi" w:cstheme="majorBidi"/>
          </w:rPr>
          <w:t>bishop</w:t>
        </w:r>
      </w:ins>
      <w:del w:id="354" w:author="ענת ואתורי" w:date="2020-03-10T22:32:00Z">
        <w:r w:rsidR="00280D76" w:rsidDel="00563053">
          <w:rPr>
            <w:rFonts w:asciiTheme="majorBidi" w:hAnsiTheme="majorBidi" w:cstheme="majorBidi"/>
          </w:rPr>
          <w:delText>hegemon</w:delText>
        </w:r>
      </w:del>
      <w:r w:rsidR="00280D76">
        <w:rPr>
          <w:rFonts w:asciiTheme="majorBidi" w:hAnsiTheme="majorBidi" w:cstheme="majorBidi"/>
        </w:rPr>
        <w:t xml:space="preserve">’s </w:t>
      </w:r>
      <w:r w:rsidR="0016414E">
        <w:rPr>
          <w:rFonts w:asciiTheme="majorBidi" w:hAnsiTheme="majorBidi" w:cstheme="majorBidi"/>
        </w:rPr>
        <w:t xml:space="preserve">requirement </w:t>
      </w:r>
      <w:r w:rsidR="00215B1D">
        <w:rPr>
          <w:rFonts w:asciiTheme="majorBidi" w:hAnsiTheme="majorBidi" w:cstheme="majorBidi"/>
        </w:rPr>
        <w:t>was</w:t>
      </w:r>
      <w:r w:rsidR="001D3C5E">
        <w:rPr>
          <w:rFonts w:asciiTheme="majorBidi" w:hAnsiTheme="majorBidi" w:cstheme="majorBidi"/>
        </w:rPr>
        <w:t xml:space="preserve"> </w:t>
      </w:r>
      <w:r w:rsidR="00D21DCE">
        <w:rPr>
          <w:rFonts w:asciiTheme="majorBidi" w:hAnsiTheme="majorBidi" w:cstheme="majorBidi"/>
        </w:rPr>
        <w:t xml:space="preserve">not </w:t>
      </w:r>
      <w:r w:rsidR="001377B4">
        <w:rPr>
          <w:rFonts w:asciiTheme="majorBidi" w:hAnsiTheme="majorBidi" w:cstheme="majorBidi"/>
        </w:rPr>
        <w:t xml:space="preserve">received </w:t>
      </w:r>
      <w:r w:rsidR="00D55B1C">
        <w:rPr>
          <w:rFonts w:asciiTheme="majorBidi" w:hAnsiTheme="majorBidi" w:cstheme="majorBidi"/>
        </w:rPr>
        <w:t xml:space="preserve">with </w:t>
      </w:r>
      <w:r w:rsidR="008F05D3">
        <w:rPr>
          <w:rFonts w:asciiTheme="majorBidi" w:hAnsiTheme="majorBidi" w:cstheme="majorBidi"/>
        </w:rPr>
        <w:t xml:space="preserve">enthusiasm </w:t>
      </w:r>
      <w:r w:rsidR="00020280">
        <w:rPr>
          <w:rFonts w:asciiTheme="majorBidi" w:hAnsiTheme="majorBidi" w:cstheme="majorBidi"/>
        </w:rPr>
        <w:t>by</w:t>
      </w:r>
      <w:r w:rsidR="000C449C">
        <w:rPr>
          <w:rFonts w:asciiTheme="majorBidi" w:hAnsiTheme="majorBidi" w:cstheme="majorBidi"/>
        </w:rPr>
        <w:t xml:space="preserve"> </w:t>
      </w:r>
      <w:r w:rsidR="004A6D04">
        <w:rPr>
          <w:rFonts w:asciiTheme="majorBidi" w:hAnsiTheme="majorBidi" w:cstheme="majorBidi"/>
        </w:rPr>
        <w:t xml:space="preserve">Jewish </w:t>
      </w:r>
      <w:r w:rsidR="00E75B37">
        <w:rPr>
          <w:rFonts w:asciiTheme="majorBidi" w:hAnsiTheme="majorBidi" w:cstheme="majorBidi"/>
        </w:rPr>
        <w:t xml:space="preserve">elders, </w:t>
      </w:r>
      <w:r w:rsidR="00924A0D">
        <w:rPr>
          <w:rFonts w:asciiTheme="majorBidi" w:hAnsiTheme="majorBidi" w:cstheme="majorBidi"/>
        </w:rPr>
        <w:t xml:space="preserve">who </w:t>
      </w:r>
      <w:r w:rsidR="004C7FE7">
        <w:rPr>
          <w:rFonts w:asciiTheme="majorBidi" w:hAnsiTheme="majorBidi" w:cstheme="majorBidi"/>
        </w:rPr>
        <w:t>undertook</w:t>
      </w:r>
      <w:r w:rsidR="002E49D0">
        <w:rPr>
          <w:rFonts w:asciiTheme="majorBidi" w:hAnsiTheme="majorBidi" w:cstheme="majorBidi"/>
        </w:rPr>
        <w:t xml:space="preserve"> to rid themselves </w:t>
      </w:r>
      <w:r w:rsidR="00665D13">
        <w:rPr>
          <w:rFonts w:asciiTheme="majorBidi" w:hAnsiTheme="majorBidi" w:cstheme="majorBidi"/>
        </w:rPr>
        <w:t xml:space="preserve">of </w:t>
      </w:r>
      <w:r w:rsidR="008F323F">
        <w:rPr>
          <w:rFonts w:asciiTheme="majorBidi" w:hAnsiTheme="majorBidi" w:cstheme="majorBidi"/>
        </w:rPr>
        <w:t xml:space="preserve">this </w:t>
      </w:r>
      <w:r w:rsidR="00F143EC">
        <w:rPr>
          <w:rFonts w:asciiTheme="majorBidi" w:hAnsiTheme="majorBidi" w:cstheme="majorBidi"/>
        </w:rPr>
        <w:t xml:space="preserve">obligation </w:t>
      </w:r>
      <w:r w:rsidR="0095583A">
        <w:rPr>
          <w:rFonts w:asciiTheme="majorBidi" w:hAnsiTheme="majorBidi" w:cstheme="majorBidi"/>
        </w:rPr>
        <w:t xml:space="preserve">through </w:t>
      </w:r>
      <w:r w:rsidR="00F82ABD">
        <w:rPr>
          <w:rFonts w:asciiTheme="majorBidi" w:hAnsiTheme="majorBidi" w:cstheme="majorBidi"/>
        </w:rPr>
        <w:t xml:space="preserve">monetary </w:t>
      </w:r>
      <w:r w:rsidR="008F18F1">
        <w:rPr>
          <w:rFonts w:asciiTheme="majorBidi" w:hAnsiTheme="majorBidi" w:cstheme="majorBidi"/>
        </w:rPr>
        <w:t xml:space="preserve">compensation. </w:t>
      </w:r>
      <w:r w:rsidR="00A87DD8">
        <w:rPr>
          <w:rFonts w:asciiTheme="majorBidi" w:hAnsiTheme="majorBidi" w:cstheme="majorBidi"/>
        </w:rPr>
        <w:t xml:space="preserve">Bishop </w:t>
      </w:r>
      <w:proofErr w:type="spellStart"/>
      <w:r w:rsidR="0014522F">
        <w:rPr>
          <w:rFonts w:asciiTheme="majorBidi" w:hAnsiTheme="majorBidi" w:cstheme="majorBidi"/>
        </w:rPr>
        <w:t>Tylicki</w:t>
      </w:r>
      <w:proofErr w:type="spellEnd"/>
      <w:r w:rsidR="006351DE">
        <w:rPr>
          <w:rFonts w:asciiTheme="majorBidi" w:hAnsiTheme="majorBidi" w:cstheme="majorBidi"/>
        </w:rPr>
        <w:t xml:space="preserve"> accepted</w:t>
      </w:r>
      <w:r w:rsidR="00E317E9">
        <w:rPr>
          <w:rFonts w:asciiTheme="majorBidi" w:hAnsiTheme="majorBidi" w:cstheme="majorBidi"/>
        </w:rPr>
        <w:t xml:space="preserve">, most likely </w:t>
      </w:r>
      <w:r w:rsidR="00CC5474">
        <w:rPr>
          <w:rFonts w:asciiTheme="majorBidi" w:hAnsiTheme="majorBidi" w:cstheme="majorBidi"/>
        </w:rPr>
        <w:t xml:space="preserve">due </w:t>
      </w:r>
      <w:r w:rsidR="006841DE">
        <w:rPr>
          <w:rFonts w:asciiTheme="majorBidi" w:hAnsiTheme="majorBidi" w:cstheme="majorBidi"/>
        </w:rPr>
        <w:t xml:space="preserve">to </w:t>
      </w:r>
      <w:r w:rsidR="00571934">
        <w:rPr>
          <w:rFonts w:asciiTheme="majorBidi" w:hAnsiTheme="majorBidi" w:cstheme="majorBidi"/>
        </w:rPr>
        <w:t xml:space="preserve">the afore-mentioned </w:t>
      </w:r>
      <w:r w:rsidR="006B7FA9">
        <w:rPr>
          <w:rFonts w:asciiTheme="majorBidi" w:hAnsiTheme="majorBidi" w:cstheme="majorBidi"/>
        </w:rPr>
        <w:t>harass</w:t>
      </w:r>
      <w:r w:rsidR="001F036A">
        <w:rPr>
          <w:rFonts w:asciiTheme="majorBidi" w:hAnsiTheme="majorBidi" w:cstheme="majorBidi"/>
        </w:rPr>
        <w:t>ment</w:t>
      </w:r>
      <w:r w:rsidR="00D435FB">
        <w:rPr>
          <w:rFonts w:asciiTheme="majorBidi" w:hAnsiTheme="majorBidi" w:cstheme="majorBidi"/>
        </w:rPr>
        <w:t>s</w:t>
      </w:r>
      <w:r w:rsidR="00C47E45">
        <w:rPr>
          <w:rFonts w:asciiTheme="majorBidi" w:hAnsiTheme="majorBidi" w:cstheme="majorBidi"/>
        </w:rPr>
        <w:t>,</w:t>
      </w:r>
      <w:r w:rsidR="003B71C5">
        <w:rPr>
          <w:rFonts w:asciiTheme="majorBidi" w:hAnsiTheme="majorBidi" w:cstheme="majorBidi"/>
        </w:rPr>
        <w:t xml:space="preserve"> </w:t>
      </w:r>
      <w:r w:rsidR="00C86021">
        <w:rPr>
          <w:rFonts w:asciiTheme="majorBidi" w:hAnsiTheme="majorBidi" w:cstheme="majorBidi"/>
        </w:rPr>
        <w:t>regard</w:t>
      </w:r>
      <w:r w:rsidR="00C47E45">
        <w:rPr>
          <w:rFonts w:asciiTheme="majorBidi" w:hAnsiTheme="majorBidi" w:cstheme="majorBidi"/>
        </w:rPr>
        <w:t>ing</w:t>
      </w:r>
      <w:r w:rsidR="00C86021">
        <w:rPr>
          <w:rFonts w:asciiTheme="majorBidi" w:hAnsiTheme="majorBidi" w:cstheme="majorBidi"/>
        </w:rPr>
        <w:t xml:space="preserve"> the </w:t>
      </w:r>
      <w:r w:rsidR="00BE7E1F">
        <w:rPr>
          <w:rFonts w:asciiTheme="majorBidi" w:hAnsiTheme="majorBidi" w:cstheme="majorBidi"/>
        </w:rPr>
        <w:t xml:space="preserve">entire </w:t>
      </w:r>
      <w:r w:rsidR="00310D95">
        <w:rPr>
          <w:rFonts w:asciiTheme="majorBidi" w:hAnsiTheme="majorBidi" w:cstheme="majorBidi"/>
        </w:rPr>
        <w:t xml:space="preserve">affair as a compromise </w:t>
      </w:r>
      <w:r w:rsidR="00855051">
        <w:rPr>
          <w:rFonts w:asciiTheme="majorBidi" w:hAnsiTheme="majorBidi" w:cstheme="majorBidi"/>
        </w:rPr>
        <w:t xml:space="preserve">meant </w:t>
      </w:r>
      <w:r w:rsidR="008A0F0D">
        <w:rPr>
          <w:rFonts w:asciiTheme="majorBidi" w:hAnsiTheme="majorBidi" w:cstheme="majorBidi"/>
        </w:rPr>
        <w:t xml:space="preserve">to </w:t>
      </w:r>
      <w:r w:rsidR="006B4CAD">
        <w:rPr>
          <w:rFonts w:asciiTheme="majorBidi" w:hAnsiTheme="majorBidi" w:cstheme="majorBidi"/>
        </w:rPr>
        <w:t xml:space="preserve">prevent </w:t>
      </w:r>
      <w:r w:rsidR="004F32DC">
        <w:rPr>
          <w:rFonts w:asciiTheme="majorBidi" w:hAnsiTheme="majorBidi" w:cstheme="majorBidi"/>
        </w:rPr>
        <w:t>“a riot</w:t>
      </w:r>
      <w:r w:rsidR="009E3144">
        <w:rPr>
          <w:rFonts w:asciiTheme="majorBidi" w:hAnsiTheme="majorBidi" w:cstheme="majorBidi"/>
        </w:rPr>
        <w:t xml:space="preserve"> </w:t>
      </w:r>
      <w:r w:rsidR="00B146CB">
        <w:rPr>
          <w:rFonts w:asciiTheme="majorBidi" w:hAnsiTheme="majorBidi" w:cstheme="majorBidi"/>
        </w:rPr>
        <w:t xml:space="preserve">[such as </w:t>
      </w:r>
      <w:r w:rsidR="002D6E89">
        <w:rPr>
          <w:rFonts w:asciiTheme="majorBidi" w:hAnsiTheme="majorBidi" w:cstheme="majorBidi"/>
        </w:rPr>
        <w:t>the one</w:t>
      </w:r>
      <w:r w:rsidR="00B146CB">
        <w:rPr>
          <w:rFonts w:asciiTheme="majorBidi" w:hAnsiTheme="majorBidi" w:cstheme="majorBidi"/>
        </w:rPr>
        <w:t xml:space="preserve">] </w:t>
      </w:r>
      <w:r w:rsidR="00C724DF">
        <w:rPr>
          <w:rFonts w:asciiTheme="majorBidi" w:hAnsiTheme="majorBidi" w:cstheme="majorBidi"/>
        </w:rPr>
        <w:t xml:space="preserve">that </w:t>
      </w:r>
      <w:r w:rsidR="003C0D0F">
        <w:rPr>
          <w:rFonts w:asciiTheme="majorBidi" w:hAnsiTheme="majorBidi" w:cstheme="majorBidi"/>
        </w:rPr>
        <w:t xml:space="preserve">erupted </w:t>
      </w:r>
      <w:r w:rsidR="003D76FC">
        <w:rPr>
          <w:rFonts w:asciiTheme="majorBidi" w:hAnsiTheme="majorBidi" w:cstheme="majorBidi"/>
        </w:rPr>
        <w:t xml:space="preserve">among the boys </w:t>
      </w:r>
      <w:r w:rsidR="00622952">
        <w:rPr>
          <w:rFonts w:asciiTheme="majorBidi" w:hAnsiTheme="majorBidi" w:cstheme="majorBidi"/>
        </w:rPr>
        <w:t>[students</w:t>
      </w:r>
      <w:r w:rsidR="00357793">
        <w:rPr>
          <w:rFonts w:asciiTheme="majorBidi" w:hAnsiTheme="majorBidi" w:cstheme="majorBidi"/>
        </w:rPr>
        <w:t>]</w:t>
      </w:r>
      <w:r w:rsidR="00211253">
        <w:rPr>
          <w:rFonts w:asciiTheme="majorBidi" w:hAnsiTheme="majorBidi" w:cstheme="majorBidi"/>
        </w:rPr>
        <w:t xml:space="preserve"> when they saw the Jews enter the church.”</w:t>
      </w:r>
      <w:r w:rsidR="00363718">
        <w:rPr>
          <w:rStyle w:val="FootnoteReference"/>
          <w:rFonts w:asciiTheme="majorBidi" w:hAnsiTheme="majorBidi" w:cstheme="majorBidi"/>
        </w:rPr>
        <w:footnoteReference w:id="45"/>
      </w:r>
    </w:p>
    <w:p w14:paraId="24563F87" w14:textId="05BB659E" w:rsidR="006B4F49" w:rsidRDefault="0059643E" w:rsidP="000854DB">
      <w:pPr>
        <w:pStyle w:val="1"/>
        <w:bidi w:val="0"/>
        <w:rPr>
          <w:rFonts w:asciiTheme="majorBidi" w:hAnsiTheme="majorBidi" w:cstheme="majorBidi"/>
        </w:rPr>
      </w:pPr>
      <w:r w:rsidRPr="0059643E">
        <w:rPr>
          <w:rFonts w:asciiTheme="majorBidi" w:hAnsiTheme="majorBidi" w:cstheme="majorBidi"/>
        </w:rPr>
        <w:t>The Church of Corpus Christi was involved in yet another symbolic compromise.</w:t>
      </w:r>
      <w:r w:rsidR="00675CF8">
        <w:rPr>
          <w:rFonts w:asciiTheme="majorBidi" w:hAnsiTheme="majorBidi" w:cstheme="majorBidi"/>
        </w:rPr>
        <w:t xml:space="preserve"> As mentioned, </w:t>
      </w:r>
      <w:r w:rsidR="00DD0652">
        <w:rPr>
          <w:rFonts w:asciiTheme="majorBidi" w:hAnsiTheme="majorBidi" w:cstheme="majorBidi"/>
        </w:rPr>
        <w:t xml:space="preserve">according to the 1583 </w:t>
      </w:r>
      <w:r w:rsidR="0042682F">
        <w:rPr>
          <w:rFonts w:asciiTheme="majorBidi" w:hAnsiTheme="majorBidi" w:cstheme="majorBidi"/>
        </w:rPr>
        <w:t>agreement</w:t>
      </w:r>
      <w:r w:rsidR="00CC0EBC">
        <w:rPr>
          <w:rFonts w:asciiTheme="majorBidi" w:hAnsiTheme="majorBidi" w:cstheme="majorBidi"/>
        </w:rPr>
        <w:t xml:space="preserve">, </w:t>
      </w:r>
      <w:r w:rsidR="00902203">
        <w:rPr>
          <w:rFonts w:asciiTheme="majorBidi" w:hAnsiTheme="majorBidi" w:cstheme="majorBidi"/>
        </w:rPr>
        <w:t xml:space="preserve">the Jews were </w:t>
      </w:r>
      <w:r w:rsidR="00E378E8">
        <w:rPr>
          <w:rFonts w:asciiTheme="majorBidi" w:hAnsiTheme="majorBidi" w:cstheme="majorBidi"/>
        </w:rPr>
        <w:t>to erect a w</w:t>
      </w:r>
      <w:r w:rsidR="0022490E">
        <w:rPr>
          <w:rFonts w:asciiTheme="majorBidi" w:hAnsiTheme="majorBidi" w:cstheme="majorBidi"/>
        </w:rPr>
        <w:t>al</w:t>
      </w:r>
      <w:r w:rsidR="00481C8C">
        <w:rPr>
          <w:rFonts w:asciiTheme="majorBidi" w:hAnsiTheme="majorBidi" w:cstheme="majorBidi"/>
        </w:rPr>
        <w:t xml:space="preserve">l </w:t>
      </w:r>
      <w:r w:rsidR="00BA19BE">
        <w:rPr>
          <w:rFonts w:asciiTheme="majorBidi" w:hAnsiTheme="majorBidi" w:cstheme="majorBidi"/>
        </w:rPr>
        <w:t xml:space="preserve">adjacent to the </w:t>
      </w:r>
      <w:r w:rsidR="0018610A">
        <w:rPr>
          <w:rFonts w:asciiTheme="majorBidi" w:hAnsiTheme="majorBidi" w:cstheme="majorBidi"/>
        </w:rPr>
        <w:t>Ch</w:t>
      </w:r>
      <w:r w:rsidR="00BA19BE">
        <w:rPr>
          <w:rFonts w:asciiTheme="majorBidi" w:hAnsiTheme="majorBidi" w:cstheme="majorBidi"/>
        </w:rPr>
        <w:t>u</w:t>
      </w:r>
      <w:r w:rsidR="0018610A">
        <w:rPr>
          <w:rFonts w:asciiTheme="majorBidi" w:hAnsiTheme="majorBidi" w:cstheme="majorBidi"/>
        </w:rPr>
        <w:t>r</w:t>
      </w:r>
      <w:r w:rsidR="00BA19BE">
        <w:rPr>
          <w:rFonts w:asciiTheme="majorBidi" w:hAnsiTheme="majorBidi" w:cstheme="majorBidi"/>
        </w:rPr>
        <w:t xml:space="preserve">ch of St. Lawrence. </w:t>
      </w:r>
      <w:r w:rsidR="007250C6">
        <w:rPr>
          <w:rFonts w:asciiTheme="majorBidi" w:hAnsiTheme="majorBidi" w:cstheme="majorBidi"/>
        </w:rPr>
        <w:t xml:space="preserve">The Jews did indeed fence off their area, but it was the </w:t>
      </w:r>
      <w:r w:rsidR="00B834E6">
        <w:rPr>
          <w:rFonts w:asciiTheme="majorBidi" w:hAnsiTheme="majorBidi" w:cstheme="majorBidi"/>
        </w:rPr>
        <w:t xml:space="preserve">clergy of </w:t>
      </w:r>
      <w:ins w:id="355" w:author="Tamar Kogman" w:date="2020-03-18T14:15:00Z">
        <w:r w:rsidR="00B143B5">
          <w:rPr>
            <w:rFonts w:asciiTheme="majorBidi" w:hAnsiTheme="majorBidi" w:cstheme="majorBidi"/>
          </w:rPr>
          <w:t xml:space="preserve">the </w:t>
        </w:r>
      </w:ins>
      <w:ins w:id="356" w:author="ענת ואתורי" w:date="2020-03-11T16:29:00Z">
        <w:r w:rsidR="006137B4">
          <w:rPr>
            <w:rFonts w:asciiTheme="majorBidi" w:hAnsiTheme="majorBidi" w:cstheme="majorBidi"/>
          </w:rPr>
          <w:t xml:space="preserve">Corpus Christi </w:t>
        </w:r>
      </w:ins>
      <w:commentRangeStart w:id="357"/>
      <w:del w:id="358" w:author="ענת ואתורי" w:date="2020-03-11T16:29:00Z">
        <w:r w:rsidR="00B834E6" w:rsidDel="006137B4">
          <w:rPr>
            <w:rFonts w:asciiTheme="majorBidi" w:hAnsiTheme="majorBidi" w:cstheme="majorBidi"/>
          </w:rPr>
          <w:delText xml:space="preserve">that same </w:delText>
        </w:r>
      </w:del>
      <w:r w:rsidR="00B834E6">
        <w:rPr>
          <w:rFonts w:asciiTheme="majorBidi" w:hAnsiTheme="majorBidi" w:cstheme="majorBidi"/>
        </w:rPr>
        <w:t xml:space="preserve">church </w:t>
      </w:r>
      <w:commentRangeEnd w:id="357"/>
      <w:r w:rsidR="00ED5CB7">
        <w:rPr>
          <w:rStyle w:val="CommentReference"/>
          <w:rFonts w:asciiTheme="minorHAnsi" w:eastAsiaTheme="minorHAnsi" w:hAnsiTheme="minorHAnsi" w:cstheme="minorBidi"/>
        </w:rPr>
        <w:commentReference w:id="357"/>
      </w:r>
      <w:r w:rsidR="00B834E6">
        <w:rPr>
          <w:rFonts w:asciiTheme="majorBidi" w:hAnsiTheme="majorBidi" w:cstheme="majorBidi"/>
        </w:rPr>
        <w:t xml:space="preserve">who </w:t>
      </w:r>
      <w:r w:rsidR="004E6859">
        <w:rPr>
          <w:rFonts w:asciiTheme="majorBidi" w:hAnsiTheme="majorBidi" w:cstheme="majorBidi"/>
        </w:rPr>
        <w:t>built a stone wall in 1627 and received payment from the community</w:t>
      </w:r>
      <w:r w:rsidR="004F1772">
        <w:rPr>
          <w:rFonts w:asciiTheme="majorBidi" w:hAnsiTheme="majorBidi" w:cstheme="majorBidi"/>
        </w:rPr>
        <w:t xml:space="preserve"> in the form </w:t>
      </w:r>
      <w:r w:rsidR="00B826E6">
        <w:rPr>
          <w:rFonts w:asciiTheme="majorBidi" w:hAnsiTheme="majorBidi" w:cstheme="majorBidi"/>
        </w:rPr>
        <w:t>of annual u</w:t>
      </w:r>
      <w:r w:rsidR="00D60E0D">
        <w:rPr>
          <w:rFonts w:asciiTheme="majorBidi" w:hAnsiTheme="majorBidi" w:cstheme="majorBidi"/>
        </w:rPr>
        <w:t>tilization</w:t>
      </w:r>
      <w:r w:rsidR="00B826E6">
        <w:rPr>
          <w:rFonts w:asciiTheme="majorBidi" w:hAnsiTheme="majorBidi" w:cstheme="majorBidi"/>
        </w:rPr>
        <w:t xml:space="preserve"> fees</w:t>
      </w:r>
      <w:ins w:id="359" w:author="ענת ואתורי" w:date="2020-03-11T16:31:00Z">
        <w:del w:id="360" w:author="Tamar Kogman" w:date="2020-03-18T14:16:00Z">
          <w:r w:rsidR="006137B4" w:rsidDel="00F07587">
            <w:rPr>
              <w:rFonts w:asciiTheme="majorBidi" w:hAnsiTheme="majorBidi" w:cstheme="majorBidi"/>
            </w:rPr>
            <w:delText xml:space="preserve"> [they had to pay annual fee for using the wall]</w:delText>
          </w:r>
        </w:del>
      </w:ins>
      <w:r w:rsidR="00B826E6">
        <w:rPr>
          <w:rFonts w:asciiTheme="majorBidi" w:hAnsiTheme="majorBidi" w:cstheme="majorBidi"/>
        </w:rPr>
        <w:t xml:space="preserve">. </w:t>
      </w:r>
      <w:r w:rsidR="001045D8">
        <w:rPr>
          <w:rFonts w:asciiTheme="majorBidi" w:hAnsiTheme="majorBidi" w:cstheme="majorBidi"/>
        </w:rPr>
        <w:t xml:space="preserve">The wall bore </w:t>
      </w:r>
      <w:r w:rsidR="001607B3">
        <w:rPr>
          <w:rFonts w:asciiTheme="majorBidi" w:hAnsiTheme="majorBidi" w:cstheme="majorBidi"/>
        </w:rPr>
        <w:t>a Latin inscription</w:t>
      </w:r>
      <w:r w:rsidR="00781D05">
        <w:rPr>
          <w:rFonts w:asciiTheme="majorBidi" w:hAnsiTheme="majorBidi" w:cstheme="majorBidi"/>
        </w:rPr>
        <w:t xml:space="preserve"> </w:t>
      </w:r>
      <w:r w:rsidR="000F0363">
        <w:rPr>
          <w:rFonts w:asciiTheme="majorBidi" w:hAnsiTheme="majorBidi" w:cstheme="majorBidi"/>
        </w:rPr>
        <w:t>attesting to how</w:t>
      </w:r>
      <w:r w:rsidR="00DC2CA3">
        <w:rPr>
          <w:rFonts w:asciiTheme="majorBidi" w:hAnsiTheme="majorBidi" w:cstheme="majorBidi"/>
        </w:rPr>
        <w:t xml:space="preserve"> </w:t>
      </w:r>
      <w:r w:rsidR="0009579B">
        <w:rPr>
          <w:rFonts w:asciiTheme="majorBidi" w:hAnsiTheme="majorBidi" w:cstheme="majorBidi"/>
        </w:rPr>
        <w:t>“fences” of different kinds were perceived as a measure against interfaith riots and a means of maintaining the status quo</w:t>
      </w:r>
      <w:r w:rsidR="00FD71D8">
        <w:rPr>
          <w:rFonts w:asciiTheme="majorBidi" w:hAnsiTheme="majorBidi" w:cstheme="majorBidi"/>
        </w:rPr>
        <w:t xml:space="preserve"> for the benefit of both sides:</w:t>
      </w:r>
    </w:p>
    <w:p w14:paraId="16EEF41C" w14:textId="19B4424F" w:rsidR="00112458" w:rsidRPr="00F07587" w:rsidRDefault="00204283" w:rsidP="00800E95">
      <w:pPr>
        <w:pStyle w:val="1"/>
        <w:bidi w:val="0"/>
        <w:ind w:left="567" w:right="567"/>
        <w:rPr>
          <w:rFonts w:asciiTheme="majorBidi" w:hAnsiTheme="majorBidi" w:cstheme="majorBidi"/>
          <w:rPrChange w:id="361" w:author="Tamar Kogman" w:date="2020-03-18T14:17:00Z">
            <w:rPr>
              <w:rFonts w:asciiTheme="majorBidi" w:hAnsiTheme="majorBidi" w:cstheme="majorBidi"/>
              <w:sz w:val="20"/>
              <w:szCs w:val="20"/>
            </w:rPr>
          </w:rPrChange>
        </w:rPr>
      </w:pPr>
      <w:r w:rsidRPr="00F07587">
        <w:rPr>
          <w:rFonts w:asciiTheme="majorBidi" w:hAnsiTheme="majorBidi" w:cstheme="majorBidi"/>
          <w:rPrChange w:id="362" w:author="Tamar Kogman" w:date="2020-03-18T14:17:00Z">
            <w:rPr>
              <w:rFonts w:asciiTheme="majorBidi" w:hAnsiTheme="majorBidi" w:cstheme="majorBidi"/>
              <w:sz w:val="20"/>
              <w:szCs w:val="20"/>
            </w:rPr>
          </w:rPrChange>
        </w:rPr>
        <w:lastRenderedPageBreak/>
        <w:t xml:space="preserve">In order to praise the almighty God </w:t>
      </w:r>
      <w:r w:rsidR="00BC5968" w:rsidRPr="00F07587">
        <w:rPr>
          <w:rFonts w:asciiTheme="majorBidi" w:hAnsiTheme="majorBidi" w:cstheme="majorBidi"/>
          <w:rPrChange w:id="363" w:author="Tamar Kogman" w:date="2020-03-18T14:17:00Z">
            <w:rPr>
              <w:rFonts w:asciiTheme="majorBidi" w:hAnsiTheme="majorBidi" w:cstheme="majorBidi"/>
              <w:sz w:val="20"/>
              <w:szCs w:val="20"/>
            </w:rPr>
          </w:rPrChange>
        </w:rPr>
        <w:t>with the utmost dignity and composure</w:t>
      </w:r>
      <w:r w:rsidR="00D66B59" w:rsidRPr="00F07587">
        <w:rPr>
          <w:rFonts w:asciiTheme="majorBidi" w:hAnsiTheme="majorBidi" w:cstheme="majorBidi"/>
          <w:rPrChange w:id="364" w:author="Tamar Kogman" w:date="2020-03-18T14:17:00Z">
            <w:rPr>
              <w:rFonts w:asciiTheme="majorBidi" w:hAnsiTheme="majorBidi" w:cstheme="majorBidi"/>
              <w:sz w:val="20"/>
              <w:szCs w:val="20"/>
            </w:rPr>
          </w:rPrChange>
        </w:rPr>
        <w:t>,</w:t>
      </w:r>
      <w:r w:rsidR="000E33E2" w:rsidRPr="00F07587">
        <w:rPr>
          <w:rFonts w:asciiTheme="majorBidi" w:hAnsiTheme="majorBidi" w:cstheme="majorBidi"/>
          <w:rPrChange w:id="365" w:author="Tamar Kogman" w:date="2020-03-18T14:17:00Z">
            <w:rPr>
              <w:rFonts w:asciiTheme="majorBidi" w:hAnsiTheme="majorBidi" w:cstheme="majorBidi"/>
              <w:sz w:val="20"/>
              <w:szCs w:val="20"/>
            </w:rPr>
          </w:rPrChange>
        </w:rPr>
        <w:t xml:space="preserve"> within this Church </w:t>
      </w:r>
      <w:r w:rsidR="00BF10C4" w:rsidRPr="00F07587">
        <w:rPr>
          <w:rFonts w:asciiTheme="majorBidi" w:hAnsiTheme="majorBidi" w:cstheme="majorBidi"/>
          <w:rPrChange w:id="366" w:author="Tamar Kogman" w:date="2020-03-18T14:17:00Z">
            <w:rPr>
              <w:rFonts w:asciiTheme="majorBidi" w:hAnsiTheme="majorBidi" w:cstheme="majorBidi"/>
              <w:sz w:val="20"/>
              <w:szCs w:val="20"/>
            </w:rPr>
          </w:rPrChange>
        </w:rPr>
        <w:t>devoted to St. Lawrence</w:t>
      </w:r>
      <w:r w:rsidR="00D66B59" w:rsidRPr="00F07587">
        <w:rPr>
          <w:rFonts w:asciiTheme="majorBidi" w:hAnsiTheme="majorBidi" w:cstheme="majorBidi"/>
          <w:rPrChange w:id="367" w:author="Tamar Kogman" w:date="2020-03-18T14:17:00Z">
            <w:rPr>
              <w:rFonts w:asciiTheme="majorBidi" w:hAnsiTheme="majorBidi" w:cstheme="majorBidi"/>
              <w:sz w:val="20"/>
              <w:szCs w:val="20"/>
            </w:rPr>
          </w:rPrChange>
        </w:rPr>
        <w:t xml:space="preserve"> and</w:t>
      </w:r>
      <w:r w:rsidR="00BF10C4" w:rsidRPr="00F07587">
        <w:rPr>
          <w:rFonts w:asciiTheme="majorBidi" w:hAnsiTheme="majorBidi" w:cstheme="majorBidi"/>
          <w:rPrChange w:id="368" w:author="Tamar Kogman" w:date="2020-03-18T14:17:00Z">
            <w:rPr>
              <w:rFonts w:asciiTheme="majorBidi" w:hAnsiTheme="majorBidi" w:cstheme="majorBidi"/>
              <w:sz w:val="20"/>
              <w:szCs w:val="20"/>
            </w:rPr>
          </w:rPrChange>
        </w:rPr>
        <w:t xml:space="preserve"> especially </w:t>
      </w:r>
      <w:r w:rsidR="007B324C" w:rsidRPr="00F07587">
        <w:rPr>
          <w:rFonts w:asciiTheme="majorBidi" w:hAnsiTheme="majorBidi" w:cstheme="majorBidi"/>
          <w:rPrChange w:id="369" w:author="Tamar Kogman" w:date="2020-03-18T14:17:00Z">
            <w:rPr>
              <w:rFonts w:asciiTheme="majorBidi" w:hAnsiTheme="majorBidi" w:cstheme="majorBidi"/>
              <w:sz w:val="20"/>
              <w:szCs w:val="20"/>
            </w:rPr>
          </w:rPrChange>
        </w:rPr>
        <w:t xml:space="preserve">on his </w:t>
      </w:r>
      <w:r w:rsidR="00D66B59" w:rsidRPr="00F07587">
        <w:rPr>
          <w:rFonts w:asciiTheme="majorBidi" w:hAnsiTheme="majorBidi" w:cstheme="majorBidi"/>
          <w:rPrChange w:id="370" w:author="Tamar Kogman" w:date="2020-03-18T14:17:00Z">
            <w:rPr>
              <w:rFonts w:asciiTheme="majorBidi" w:hAnsiTheme="majorBidi" w:cstheme="majorBidi"/>
              <w:sz w:val="20"/>
              <w:szCs w:val="20"/>
            </w:rPr>
          </w:rPrChange>
        </w:rPr>
        <w:t>celebration</w:t>
      </w:r>
      <w:r w:rsidR="007B324C" w:rsidRPr="00F07587">
        <w:rPr>
          <w:rFonts w:asciiTheme="majorBidi" w:hAnsiTheme="majorBidi" w:cstheme="majorBidi"/>
          <w:rPrChange w:id="371" w:author="Tamar Kogman" w:date="2020-03-18T14:17:00Z">
            <w:rPr>
              <w:rFonts w:asciiTheme="majorBidi" w:hAnsiTheme="majorBidi" w:cstheme="majorBidi"/>
              <w:sz w:val="20"/>
              <w:szCs w:val="20"/>
            </w:rPr>
          </w:rPrChange>
        </w:rPr>
        <w:t xml:space="preserve"> [the Day of St. Lawrence</w:t>
      </w:r>
      <w:r w:rsidR="00D61076" w:rsidRPr="00F07587">
        <w:rPr>
          <w:rFonts w:asciiTheme="majorBidi" w:hAnsiTheme="majorBidi" w:cstheme="majorBidi"/>
          <w:rPrChange w:id="372" w:author="Tamar Kogman" w:date="2020-03-18T14:17:00Z">
            <w:rPr>
              <w:rFonts w:asciiTheme="majorBidi" w:hAnsiTheme="majorBidi" w:cstheme="majorBidi"/>
              <w:sz w:val="20"/>
              <w:szCs w:val="20"/>
            </w:rPr>
          </w:rPrChange>
        </w:rPr>
        <w:t>]</w:t>
      </w:r>
      <w:r w:rsidR="007B6A06" w:rsidRPr="00F07587">
        <w:rPr>
          <w:rFonts w:asciiTheme="majorBidi" w:hAnsiTheme="majorBidi" w:cstheme="majorBidi"/>
          <w:rPrChange w:id="373" w:author="Tamar Kogman" w:date="2020-03-18T14:17:00Z">
            <w:rPr>
              <w:rFonts w:asciiTheme="majorBidi" w:hAnsiTheme="majorBidi" w:cstheme="majorBidi"/>
              <w:sz w:val="20"/>
              <w:szCs w:val="20"/>
            </w:rPr>
          </w:rPrChange>
        </w:rPr>
        <w:t>,</w:t>
      </w:r>
      <w:r w:rsidR="00B15365" w:rsidRPr="00F07587">
        <w:rPr>
          <w:rFonts w:asciiTheme="majorBidi" w:hAnsiTheme="majorBidi" w:cstheme="majorBidi"/>
          <w:rPrChange w:id="374" w:author="Tamar Kogman" w:date="2020-03-18T14:17:00Z">
            <w:rPr>
              <w:rFonts w:asciiTheme="majorBidi" w:hAnsiTheme="majorBidi" w:cstheme="majorBidi"/>
              <w:sz w:val="20"/>
              <w:szCs w:val="20"/>
            </w:rPr>
          </w:rPrChange>
        </w:rPr>
        <w:t xml:space="preserve"> and in order to eradicate </w:t>
      </w:r>
      <w:r w:rsidR="00284E88" w:rsidRPr="00F07587">
        <w:rPr>
          <w:rFonts w:asciiTheme="majorBidi" w:hAnsiTheme="majorBidi" w:cstheme="majorBidi"/>
          <w:rPrChange w:id="375" w:author="Tamar Kogman" w:date="2020-03-18T14:17:00Z">
            <w:rPr>
              <w:rFonts w:asciiTheme="majorBidi" w:hAnsiTheme="majorBidi" w:cstheme="majorBidi"/>
              <w:sz w:val="20"/>
              <w:szCs w:val="20"/>
            </w:rPr>
          </w:rPrChange>
        </w:rPr>
        <w:t xml:space="preserve">the </w:t>
      </w:r>
      <w:r w:rsidR="00AD72BF" w:rsidRPr="00F07587">
        <w:rPr>
          <w:rFonts w:asciiTheme="majorBidi" w:hAnsiTheme="majorBidi" w:cstheme="majorBidi"/>
          <w:rPrChange w:id="376" w:author="Tamar Kogman" w:date="2020-03-18T14:17:00Z">
            <w:rPr>
              <w:rFonts w:asciiTheme="majorBidi" w:hAnsiTheme="majorBidi" w:cstheme="majorBidi"/>
              <w:sz w:val="20"/>
              <w:szCs w:val="20"/>
            </w:rPr>
          </w:rPrChange>
        </w:rPr>
        <w:t xml:space="preserve">causes </w:t>
      </w:r>
      <w:r w:rsidR="00D93C89" w:rsidRPr="00F07587">
        <w:rPr>
          <w:rFonts w:asciiTheme="majorBidi" w:hAnsiTheme="majorBidi" w:cstheme="majorBidi"/>
          <w:rPrChange w:id="377" w:author="Tamar Kogman" w:date="2020-03-18T14:17:00Z">
            <w:rPr>
              <w:rFonts w:asciiTheme="majorBidi" w:hAnsiTheme="majorBidi" w:cstheme="majorBidi"/>
              <w:sz w:val="20"/>
              <w:szCs w:val="20"/>
            </w:rPr>
          </w:rPrChange>
        </w:rPr>
        <w:t>fo</w:t>
      </w:r>
      <w:r w:rsidR="004C24D2" w:rsidRPr="00F07587">
        <w:rPr>
          <w:rFonts w:asciiTheme="majorBidi" w:hAnsiTheme="majorBidi" w:cstheme="majorBidi"/>
          <w:rPrChange w:id="378" w:author="Tamar Kogman" w:date="2020-03-18T14:17:00Z">
            <w:rPr>
              <w:rFonts w:asciiTheme="majorBidi" w:hAnsiTheme="majorBidi" w:cstheme="majorBidi"/>
              <w:sz w:val="20"/>
              <w:szCs w:val="20"/>
            </w:rPr>
          </w:rPrChange>
        </w:rPr>
        <w:t>r the riots</w:t>
      </w:r>
      <w:r w:rsidR="00950F5D" w:rsidRPr="00F07587">
        <w:rPr>
          <w:rFonts w:asciiTheme="majorBidi" w:hAnsiTheme="majorBidi" w:cstheme="majorBidi"/>
          <w:rPrChange w:id="379" w:author="Tamar Kogman" w:date="2020-03-18T14:17:00Z">
            <w:rPr>
              <w:rFonts w:asciiTheme="majorBidi" w:hAnsiTheme="majorBidi" w:cstheme="majorBidi"/>
              <w:sz w:val="20"/>
              <w:szCs w:val="20"/>
            </w:rPr>
          </w:rPrChange>
        </w:rPr>
        <w:t xml:space="preserve">, which </w:t>
      </w:r>
      <w:r w:rsidR="00AD49A6" w:rsidRPr="00F07587">
        <w:rPr>
          <w:rFonts w:asciiTheme="majorBidi" w:hAnsiTheme="majorBidi" w:cstheme="majorBidi"/>
          <w:rPrChange w:id="380" w:author="Tamar Kogman" w:date="2020-03-18T14:17:00Z">
            <w:rPr>
              <w:rFonts w:asciiTheme="majorBidi" w:hAnsiTheme="majorBidi" w:cstheme="majorBidi"/>
              <w:sz w:val="20"/>
              <w:szCs w:val="20"/>
            </w:rPr>
          </w:rPrChange>
        </w:rPr>
        <w:t xml:space="preserve">people </w:t>
      </w:r>
      <w:r w:rsidR="007B6A06" w:rsidRPr="00F07587">
        <w:rPr>
          <w:rFonts w:asciiTheme="majorBidi" w:hAnsiTheme="majorBidi" w:cstheme="majorBidi"/>
          <w:rPrChange w:id="381" w:author="Tamar Kogman" w:date="2020-03-18T14:17:00Z">
            <w:rPr>
              <w:rFonts w:asciiTheme="majorBidi" w:hAnsiTheme="majorBidi" w:cstheme="majorBidi"/>
              <w:sz w:val="20"/>
              <w:szCs w:val="20"/>
            </w:rPr>
          </w:rPrChange>
        </w:rPr>
        <w:t xml:space="preserve">of </w:t>
      </w:r>
      <w:r w:rsidR="005E2A43" w:rsidRPr="00F07587">
        <w:rPr>
          <w:rFonts w:asciiTheme="majorBidi" w:hAnsiTheme="majorBidi" w:cstheme="majorBidi"/>
          <w:rPrChange w:id="382" w:author="Tamar Kogman" w:date="2020-03-18T14:17:00Z">
            <w:rPr>
              <w:rFonts w:asciiTheme="majorBidi" w:hAnsiTheme="majorBidi" w:cstheme="majorBidi"/>
              <w:sz w:val="20"/>
              <w:szCs w:val="20"/>
            </w:rPr>
          </w:rPrChange>
        </w:rPr>
        <w:t xml:space="preserve">lesser </w:t>
      </w:r>
      <w:r w:rsidR="00304809" w:rsidRPr="00F07587">
        <w:rPr>
          <w:rFonts w:asciiTheme="majorBidi" w:hAnsiTheme="majorBidi" w:cstheme="majorBidi"/>
          <w:rPrChange w:id="383" w:author="Tamar Kogman" w:date="2020-03-18T14:17:00Z">
            <w:rPr>
              <w:rFonts w:asciiTheme="majorBidi" w:hAnsiTheme="majorBidi" w:cstheme="majorBidi"/>
              <w:sz w:val="20"/>
              <w:szCs w:val="20"/>
            </w:rPr>
          </w:rPrChange>
        </w:rPr>
        <w:t xml:space="preserve">intellect </w:t>
      </w:r>
      <w:r w:rsidR="00641F61" w:rsidRPr="00F07587">
        <w:rPr>
          <w:rFonts w:asciiTheme="majorBidi" w:hAnsiTheme="majorBidi" w:cstheme="majorBidi"/>
          <w:rPrChange w:id="384" w:author="Tamar Kogman" w:date="2020-03-18T14:17:00Z">
            <w:rPr>
              <w:rFonts w:asciiTheme="majorBidi" w:hAnsiTheme="majorBidi" w:cstheme="majorBidi"/>
              <w:sz w:val="20"/>
              <w:szCs w:val="20"/>
            </w:rPr>
          </w:rPrChange>
        </w:rPr>
        <w:t>are wont to instigate at the sight of the Jews, posing a danger not only to Jews but to the Christians themselves […] [the clergy of Corpus Christi</w:t>
      </w:r>
      <w:r w:rsidR="00DE70A5" w:rsidRPr="00F07587">
        <w:rPr>
          <w:rFonts w:asciiTheme="majorBidi" w:hAnsiTheme="majorBidi" w:cstheme="majorBidi"/>
          <w:rPrChange w:id="385" w:author="Tamar Kogman" w:date="2020-03-18T14:17:00Z">
            <w:rPr>
              <w:rFonts w:asciiTheme="majorBidi" w:hAnsiTheme="majorBidi" w:cstheme="majorBidi"/>
              <w:sz w:val="20"/>
              <w:szCs w:val="20"/>
            </w:rPr>
          </w:rPrChange>
        </w:rPr>
        <w:t xml:space="preserve"> </w:t>
      </w:r>
      <w:r w:rsidR="00A24C9B" w:rsidRPr="00F07587">
        <w:rPr>
          <w:rFonts w:asciiTheme="majorBidi" w:hAnsiTheme="majorBidi" w:cstheme="majorBidi"/>
          <w:rPrChange w:id="386" w:author="Tamar Kogman" w:date="2020-03-18T14:17:00Z">
            <w:rPr>
              <w:rFonts w:asciiTheme="majorBidi" w:hAnsiTheme="majorBidi" w:cstheme="majorBidi"/>
              <w:sz w:val="20"/>
              <w:szCs w:val="20"/>
            </w:rPr>
          </w:rPrChange>
        </w:rPr>
        <w:t xml:space="preserve">erected this wall and permitted the Jews to forever use </w:t>
      </w:r>
      <w:r w:rsidR="00432252" w:rsidRPr="00F07587">
        <w:rPr>
          <w:rFonts w:asciiTheme="majorBidi" w:hAnsiTheme="majorBidi" w:cstheme="majorBidi"/>
          <w:rPrChange w:id="387" w:author="Tamar Kogman" w:date="2020-03-18T14:17:00Z">
            <w:rPr>
              <w:rFonts w:asciiTheme="majorBidi" w:hAnsiTheme="majorBidi" w:cstheme="majorBidi"/>
              <w:sz w:val="20"/>
              <w:szCs w:val="20"/>
            </w:rPr>
          </w:rPrChange>
        </w:rPr>
        <w:t>the plot adjacent to it in exchange for an annual fee.</w:t>
      </w:r>
      <w:r w:rsidR="003F38EF" w:rsidRPr="00F07587">
        <w:rPr>
          <w:rStyle w:val="FootnoteReference"/>
          <w:rFonts w:asciiTheme="majorBidi" w:hAnsiTheme="majorBidi" w:cstheme="majorBidi"/>
          <w:rPrChange w:id="388" w:author="Tamar Kogman" w:date="2020-03-18T14:17:00Z">
            <w:rPr>
              <w:rStyle w:val="FootnoteReference"/>
              <w:rFonts w:asciiTheme="majorBidi" w:hAnsiTheme="majorBidi" w:cstheme="majorBidi"/>
              <w:sz w:val="20"/>
              <w:szCs w:val="20"/>
            </w:rPr>
          </w:rPrChange>
        </w:rPr>
        <w:footnoteReference w:id="46"/>
      </w:r>
    </w:p>
    <w:p w14:paraId="2E4EAED7" w14:textId="20C0DDC6" w:rsidR="00AB12CA" w:rsidRDefault="00AB12CA" w:rsidP="000854DB">
      <w:pPr>
        <w:pStyle w:val="1"/>
        <w:bidi w:val="0"/>
        <w:rPr>
          <w:rFonts w:asciiTheme="majorBidi" w:hAnsiTheme="majorBidi" w:cstheme="majorBidi"/>
        </w:rPr>
      </w:pPr>
      <w:r>
        <w:rPr>
          <w:rFonts w:asciiTheme="majorBidi" w:hAnsiTheme="majorBidi" w:cstheme="majorBidi"/>
        </w:rPr>
        <w:t>The wall’s importance</w:t>
      </w:r>
      <w:r w:rsidR="00460553">
        <w:rPr>
          <w:rFonts w:asciiTheme="majorBidi" w:hAnsiTheme="majorBidi" w:cstheme="majorBidi"/>
        </w:rPr>
        <w:t xml:space="preserve"> and the </w:t>
      </w:r>
      <w:r w:rsidR="00506574">
        <w:rPr>
          <w:rFonts w:asciiTheme="majorBidi" w:hAnsiTheme="majorBidi" w:cstheme="majorBidi"/>
        </w:rPr>
        <w:t xml:space="preserve">idea that separation </w:t>
      </w:r>
      <w:r w:rsidR="00625244">
        <w:rPr>
          <w:rFonts w:asciiTheme="majorBidi" w:hAnsiTheme="majorBidi" w:cstheme="majorBidi"/>
        </w:rPr>
        <w:t xml:space="preserve">makes for </w:t>
      </w:r>
      <w:r w:rsidR="008D186F">
        <w:rPr>
          <w:rFonts w:asciiTheme="majorBidi" w:hAnsiTheme="majorBidi" w:cstheme="majorBidi"/>
        </w:rPr>
        <w:t xml:space="preserve">better neighborly </w:t>
      </w:r>
      <w:r w:rsidR="005E09B9">
        <w:rPr>
          <w:rFonts w:asciiTheme="majorBidi" w:hAnsiTheme="majorBidi" w:cstheme="majorBidi"/>
        </w:rPr>
        <w:t>ties</w:t>
      </w:r>
      <w:r w:rsidR="003677E8">
        <w:rPr>
          <w:rFonts w:asciiTheme="majorBidi" w:hAnsiTheme="majorBidi" w:cstheme="majorBidi"/>
        </w:rPr>
        <w:t xml:space="preserve"> are also highlighted in the local 17</w:t>
      </w:r>
      <w:r w:rsidR="003677E8" w:rsidRPr="003677E8">
        <w:rPr>
          <w:rFonts w:asciiTheme="majorBidi" w:hAnsiTheme="majorBidi" w:cstheme="majorBidi"/>
          <w:vertAlign w:val="superscript"/>
        </w:rPr>
        <w:t>th</w:t>
      </w:r>
      <w:r w:rsidR="003677E8">
        <w:rPr>
          <w:rFonts w:asciiTheme="majorBidi" w:hAnsiTheme="majorBidi" w:cstheme="majorBidi"/>
        </w:rPr>
        <w:t xml:space="preserve"> century </w:t>
      </w:r>
      <w:r w:rsidR="00D1171D">
        <w:rPr>
          <w:rFonts w:asciiTheme="majorBidi" w:hAnsiTheme="majorBidi" w:cstheme="majorBidi"/>
        </w:rPr>
        <w:t>guide</w:t>
      </w:r>
      <w:r w:rsidR="00667819">
        <w:rPr>
          <w:rFonts w:asciiTheme="majorBidi" w:hAnsiTheme="majorBidi" w:cstheme="majorBidi"/>
        </w:rPr>
        <w:t xml:space="preserve">, most likely </w:t>
      </w:r>
      <w:r w:rsidR="00C768AA">
        <w:rPr>
          <w:rFonts w:asciiTheme="majorBidi" w:hAnsiTheme="majorBidi" w:cstheme="majorBidi"/>
        </w:rPr>
        <w:t xml:space="preserve">authored by </w:t>
      </w:r>
      <w:r w:rsidR="00C768AA" w:rsidRPr="00C768AA">
        <w:rPr>
          <w:rFonts w:asciiTheme="majorBidi" w:hAnsiTheme="majorBidi" w:cstheme="majorBidi"/>
        </w:rPr>
        <w:t xml:space="preserve">Piotr </w:t>
      </w:r>
      <w:proofErr w:type="spellStart"/>
      <w:r w:rsidR="00C768AA" w:rsidRPr="00C768AA">
        <w:rPr>
          <w:rFonts w:asciiTheme="majorBidi" w:hAnsiTheme="majorBidi" w:cstheme="majorBidi"/>
        </w:rPr>
        <w:t>Hiacynt</w:t>
      </w:r>
      <w:proofErr w:type="spellEnd"/>
      <w:r w:rsidR="00C768AA" w:rsidRPr="00C768AA">
        <w:rPr>
          <w:rFonts w:asciiTheme="majorBidi" w:hAnsiTheme="majorBidi" w:cstheme="majorBidi"/>
        </w:rPr>
        <w:t xml:space="preserve"> </w:t>
      </w:r>
      <w:proofErr w:type="spellStart"/>
      <w:r w:rsidR="00C768AA" w:rsidRPr="00C768AA">
        <w:rPr>
          <w:rFonts w:asciiTheme="majorBidi" w:hAnsiTheme="majorBidi" w:cstheme="majorBidi"/>
        </w:rPr>
        <w:t>Pruszcz</w:t>
      </w:r>
      <w:proofErr w:type="spellEnd"/>
      <w:r w:rsidR="006B2AFF">
        <w:rPr>
          <w:rFonts w:asciiTheme="majorBidi" w:hAnsiTheme="majorBidi" w:cstheme="majorBidi"/>
        </w:rPr>
        <w:t xml:space="preserve">, who </w:t>
      </w:r>
      <w:r w:rsidR="00C202ED">
        <w:rPr>
          <w:rFonts w:asciiTheme="majorBidi" w:hAnsiTheme="majorBidi" w:cstheme="majorBidi"/>
        </w:rPr>
        <w:t>tendentiously argued</w:t>
      </w:r>
      <w:r w:rsidR="00A82A90">
        <w:rPr>
          <w:rFonts w:asciiTheme="majorBidi" w:hAnsiTheme="majorBidi" w:cstheme="majorBidi"/>
        </w:rPr>
        <w:t xml:space="preserve"> that </w:t>
      </w:r>
    </w:p>
    <w:p w14:paraId="2208BC90" w14:textId="77CFB6BC" w:rsidR="00272F65" w:rsidRDefault="00272F65" w:rsidP="000854DB">
      <w:pPr>
        <w:pStyle w:val="1"/>
        <w:bidi w:val="0"/>
        <w:ind w:left="720"/>
        <w:rPr>
          <w:rFonts w:asciiTheme="majorBidi" w:hAnsiTheme="majorBidi" w:cstheme="majorBidi"/>
        </w:rPr>
      </w:pPr>
      <w:r w:rsidRPr="00272F65">
        <w:rPr>
          <w:rFonts w:asciiTheme="majorBidi" w:hAnsiTheme="majorBidi" w:cstheme="majorBidi"/>
        </w:rPr>
        <w:t>The place [next to the Church of St. Lawrence A.V.] was inhabited by Jews</w:t>
      </w:r>
      <w:r>
        <w:rPr>
          <w:rFonts w:asciiTheme="majorBidi" w:hAnsiTheme="majorBidi" w:cstheme="majorBidi"/>
        </w:rPr>
        <w:t xml:space="preserve"> who have</w:t>
      </w:r>
      <w:r w:rsidRPr="00272F65">
        <w:rPr>
          <w:rFonts w:asciiTheme="majorBidi" w:hAnsiTheme="majorBidi" w:cstheme="majorBidi"/>
        </w:rPr>
        <w:t xml:space="preserve"> long </w:t>
      </w:r>
      <w:r>
        <w:rPr>
          <w:rFonts w:asciiTheme="majorBidi" w:hAnsiTheme="majorBidi" w:cstheme="majorBidi"/>
        </w:rPr>
        <w:t>been</w:t>
      </w:r>
      <w:r w:rsidRPr="00272F65">
        <w:rPr>
          <w:rFonts w:asciiTheme="majorBidi" w:hAnsiTheme="majorBidi" w:cstheme="majorBidi"/>
        </w:rPr>
        <w:t xml:space="preserve"> cursed by God, but the respectable priest Marcin </w:t>
      </w:r>
      <w:proofErr w:type="spellStart"/>
      <w:r w:rsidRPr="00272F65">
        <w:rPr>
          <w:rFonts w:asciiTheme="majorBidi" w:hAnsiTheme="majorBidi" w:cstheme="majorBidi"/>
        </w:rPr>
        <w:t>Kłoczyński</w:t>
      </w:r>
      <w:proofErr w:type="spellEnd"/>
      <w:r w:rsidRPr="00272F65">
        <w:rPr>
          <w:rFonts w:asciiTheme="majorBidi" w:hAnsiTheme="majorBidi" w:cstheme="majorBidi"/>
        </w:rPr>
        <w:t xml:space="preserve">, </w:t>
      </w:r>
      <w:del w:id="389" w:author="Tamar Kogman" w:date="2020-03-02T09:30:00Z">
        <w:r w:rsidRPr="00272F65" w:rsidDel="00272F65">
          <w:rPr>
            <w:rFonts w:asciiTheme="majorBidi" w:hAnsiTheme="majorBidi" w:cstheme="majorBidi"/>
          </w:rPr>
          <w:delText>pleban</w:delText>
        </w:r>
      </w:del>
      <w:ins w:id="390" w:author="Tamar Kogman" w:date="2020-03-02T09:30:00Z">
        <w:del w:id="391" w:author="ענת ואתורי" w:date="2020-03-11T16:36:00Z">
          <w:r w:rsidRPr="00272F65" w:rsidDel="006137B4">
            <w:rPr>
              <w:rFonts w:asciiTheme="majorBidi" w:hAnsiTheme="majorBidi" w:cstheme="majorBidi"/>
            </w:rPr>
            <w:delText>plebian</w:delText>
          </w:r>
        </w:del>
      </w:ins>
      <w:ins w:id="392" w:author="ענת ואתורי" w:date="2020-03-11T16:36:00Z">
        <w:r w:rsidR="006137B4">
          <w:rPr>
            <w:rFonts w:asciiTheme="majorBidi" w:hAnsiTheme="majorBidi" w:cstheme="majorBidi"/>
          </w:rPr>
          <w:t xml:space="preserve"> </w:t>
        </w:r>
        <w:del w:id="393" w:author="Tamar Kogman" w:date="2020-03-18T14:18:00Z">
          <w:r w:rsidR="006137B4" w:rsidDel="00AA4D61">
            <w:rPr>
              <w:rFonts w:asciiTheme="majorBidi" w:hAnsiTheme="majorBidi" w:cstheme="majorBidi"/>
            </w:rPr>
            <w:delText>parson/vicar [?]</w:delText>
          </w:r>
        </w:del>
      </w:ins>
      <w:ins w:id="394" w:author="Tamar Kogman" w:date="2020-03-18T14:18:00Z">
        <w:r w:rsidR="00AA4D61">
          <w:rPr>
            <w:rFonts w:asciiTheme="majorBidi" w:hAnsiTheme="majorBidi" w:cstheme="majorBidi"/>
          </w:rPr>
          <w:t>vicar</w:t>
        </w:r>
      </w:ins>
      <w:r w:rsidRPr="00272F65">
        <w:rPr>
          <w:rFonts w:asciiTheme="majorBidi" w:hAnsiTheme="majorBidi" w:cstheme="majorBidi"/>
        </w:rPr>
        <w:t xml:space="preserve"> of the Church of Corpus Christi, who had jurisdiction over this [St. Lawrence] church, let it [the church of St. Lawrence] be separated with a wall from the Jews, so that their devilish </w:t>
      </w:r>
      <w:del w:id="395" w:author="Tamar Kogman" w:date="2020-03-02T09:30:00Z">
        <w:r w:rsidRPr="00272F65" w:rsidDel="00272F65">
          <w:rPr>
            <w:rFonts w:asciiTheme="majorBidi" w:hAnsiTheme="majorBidi" w:cstheme="majorBidi"/>
          </w:rPr>
          <w:delText xml:space="preserve">clamour </w:delText>
        </w:r>
      </w:del>
      <w:r>
        <w:rPr>
          <w:rFonts w:asciiTheme="majorBidi" w:hAnsiTheme="majorBidi" w:cstheme="majorBidi"/>
        </w:rPr>
        <w:t>commotion</w:t>
      </w:r>
      <w:r w:rsidRPr="00272F65">
        <w:rPr>
          <w:rFonts w:asciiTheme="majorBidi" w:hAnsiTheme="majorBidi" w:cstheme="majorBidi"/>
        </w:rPr>
        <w:t xml:space="preserve"> </w:t>
      </w:r>
      <w:r w:rsidR="00EC3687">
        <w:rPr>
          <w:rFonts w:asciiTheme="majorBidi" w:hAnsiTheme="majorBidi" w:cstheme="majorBidi"/>
        </w:rPr>
        <w:t>w</w:t>
      </w:r>
      <w:r w:rsidRPr="00272F65">
        <w:rPr>
          <w:rFonts w:asciiTheme="majorBidi" w:hAnsiTheme="majorBidi" w:cstheme="majorBidi"/>
        </w:rPr>
        <w:t>ould not disturb</w:t>
      </w:r>
      <w:r w:rsidR="00EC3687">
        <w:rPr>
          <w:rFonts w:asciiTheme="majorBidi" w:hAnsiTheme="majorBidi" w:cstheme="majorBidi"/>
        </w:rPr>
        <w:t xml:space="preserve"> the</w:t>
      </w:r>
      <w:r w:rsidRPr="00272F65">
        <w:rPr>
          <w:rFonts w:asciiTheme="majorBidi" w:hAnsiTheme="majorBidi" w:cstheme="majorBidi"/>
        </w:rPr>
        <w:t xml:space="preserve"> Christian </w:t>
      </w:r>
      <w:r w:rsidRPr="006137B4">
        <w:rPr>
          <w:rFonts w:asciiTheme="majorBidi" w:hAnsiTheme="majorBidi" w:cstheme="majorBidi"/>
          <w:highlight w:val="yellow"/>
          <w:rPrChange w:id="396" w:author="ענת ואתורי" w:date="2020-03-11T16:37:00Z">
            <w:rPr>
              <w:rFonts w:asciiTheme="majorBidi" w:hAnsiTheme="majorBidi" w:cstheme="majorBidi"/>
            </w:rPr>
          </w:rPrChange>
        </w:rPr>
        <w:t xml:space="preserve">service </w:t>
      </w:r>
      <w:commentRangeStart w:id="397"/>
      <w:r w:rsidRPr="006137B4">
        <w:rPr>
          <w:rFonts w:asciiTheme="majorBidi" w:hAnsiTheme="majorBidi" w:cstheme="majorBidi"/>
          <w:highlight w:val="yellow"/>
          <w:rPrChange w:id="398" w:author="ענת ואתורי" w:date="2020-03-11T16:37:00Z">
            <w:rPr>
              <w:rFonts w:asciiTheme="majorBidi" w:hAnsiTheme="majorBidi" w:cstheme="majorBidi"/>
            </w:rPr>
          </w:rPrChange>
        </w:rPr>
        <w:t>[</w:t>
      </w:r>
      <w:r w:rsidRPr="00272F65">
        <w:rPr>
          <w:rFonts w:asciiTheme="majorBidi" w:hAnsiTheme="majorBidi" w:cstheme="majorBidi"/>
        </w:rPr>
        <w:t>…]</w:t>
      </w:r>
      <w:commentRangeEnd w:id="397"/>
      <w:r w:rsidR="00176B26" w:rsidRPr="006137B4">
        <w:rPr>
          <w:rStyle w:val="CommentReference"/>
          <w:rFonts w:asciiTheme="minorHAnsi" w:eastAsiaTheme="minorHAnsi" w:hAnsiTheme="minorHAnsi" w:cstheme="minorBidi"/>
          <w:highlight w:val="yellow"/>
          <w:rPrChange w:id="399" w:author="ענת ואתורי" w:date="2020-03-11T16:37:00Z">
            <w:rPr>
              <w:rStyle w:val="CommentReference"/>
              <w:rFonts w:asciiTheme="minorHAnsi" w:eastAsiaTheme="minorHAnsi" w:hAnsiTheme="minorHAnsi" w:cstheme="minorBidi"/>
            </w:rPr>
          </w:rPrChange>
        </w:rPr>
        <w:commentReference w:id="397"/>
      </w:r>
    </w:p>
    <w:p w14:paraId="57217D44" w14:textId="43E534E6" w:rsidR="00405E59" w:rsidRDefault="006C7DC6" w:rsidP="000854DB">
      <w:pPr>
        <w:pStyle w:val="1"/>
        <w:bidi w:val="0"/>
        <w:rPr>
          <w:rFonts w:asciiTheme="majorBidi" w:hAnsiTheme="majorBidi" w:cstheme="majorBidi"/>
        </w:rPr>
      </w:pPr>
      <w:r>
        <w:rPr>
          <w:rFonts w:asciiTheme="majorBidi" w:hAnsiTheme="majorBidi" w:cstheme="majorBidi"/>
        </w:rPr>
        <w:t xml:space="preserve">Why </w:t>
      </w:r>
      <w:r w:rsidR="005F5A25">
        <w:rPr>
          <w:rFonts w:asciiTheme="majorBidi" w:hAnsiTheme="majorBidi" w:cstheme="majorBidi"/>
        </w:rPr>
        <w:t xml:space="preserve">did </w:t>
      </w:r>
      <w:r w:rsidR="00110074">
        <w:rPr>
          <w:rFonts w:asciiTheme="majorBidi" w:hAnsiTheme="majorBidi" w:cstheme="majorBidi"/>
        </w:rPr>
        <w:t xml:space="preserve">the Jews’ </w:t>
      </w:r>
      <w:r w:rsidR="00996133">
        <w:rPr>
          <w:rFonts w:asciiTheme="majorBidi" w:hAnsiTheme="majorBidi" w:cstheme="majorBidi"/>
        </w:rPr>
        <w:t xml:space="preserve">proximity </w:t>
      </w:r>
      <w:r w:rsidR="0057060F">
        <w:rPr>
          <w:rFonts w:asciiTheme="majorBidi" w:hAnsiTheme="majorBidi" w:cstheme="majorBidi"/>
        </w:rPr>
        <w:t xml:space="preserve">to the filial church of St. Lawrence </w:t>
      </w:r>
      <w:r w:rsidR="007646F7">
        <w:rPr>
          <w:rFonts w:asciiTheme="majorBidi" w:hAnsiTheme="majorBidi" w:cstheme="majorBidi"/>
        </w:rPr>
        <w:t xml:space="preserve">create more tension </w:t>
      </w:r>
      <w:r w:rsidR="005F73AC">
        <w:rPr>
          <w:rFonts w:asciiTheme="majorBidi" w:hAnsiTheme="majorBidi" w:cstheme="majorBidi"/>
        </w:rPr>
        <w:t xml:space="preserve">than </w:t>
      </w:r>
      <w:r w:rsidR="0032492F">
        <w:rPr>
          <w:rFonts w:asciiTheme="majorBidi" w:hAnsiTheme="majorBidi" w:cstheme="majorBidi"/>
        </w:rPr>
        <w:t>other intersections</w:t>
      </w:r>
      <w:r w:rsidR="005F73AC">
        <w:rPr>
          <w:rFonts w:asciiTheme="majorBidi" w:hAnsiTheme="majorBidi" w:cstheme="majorBidi"/>
        </w:rPr>
        <w:t>?</w:t>
      </w:r>
      <w:r w:rsidR="00BE2524">
        <w:rPr>
          <w:rStyle w:val="FootnoteReference"/>
          <w:rFonts w:asciiTheme="majorBidi" w:hAnsiTheme="majorBidi" w:cstheme="majorBidi"/>
        </w:rPr>
        <w:footnoteReference w:id="47"/>
      </w:r>
      <w:r w:rsidR="00A15722">
        <w:rPr>
          <w:rFonts w:asciiTheme="majorBidi" w:hAnsiTheme="majorBidi" w:cstheme="majorBidi"/>
        </w:rPr>
        <w:t xml:space="preserve"> </w:t>
      </w:r>
      <w:r w:rsidR="00CD5FC1">
        <w:rPr>
          <w:rFonts w:asciiTheme="majorBidi" w:hAnsiTheme="majorBidi" w:cstheme="majorBidi"/>
        </w:rPr>
        <w:t xml:space="preserve">Why </w:t>
      </w:r>
      <w:r w:rsidR="00CB1908">
        <w:rPr>
          <w:rFonts w:asciiTheme="majorBidi" w:hAnsiTheme="majorBidi" w:cstheme="majorBidi"/>
        </w:rPr>
        <w:t xml:space="preserve">did </w:t>
      </w:r>
      <w:r w:rsidR="00810AA5">
        <w:rPr>
          <w:rFonts w:asciiTheme="majorBidi" w:hAnsiTheme="majorBidi" w:cstheme="majorBidi"/>
        </w:rPr>
        <w:t xml:space="preserve">the two parties </w:t>
      </w:r>
      <w:r w:rsidR="009E5D0F">
        <w:rPr>
          <w:rFonts w:asciiTheme="majorBidi" w:hAnsiTheme="majorBidi" w:cstheme="majorBidi"/>
        </w:rPr>
        <w:t xml:space="preserve">not find a </w:t>
      </w:r>
      <w:r w:rsidR="00FF22BE">
        <w:rPr>
          <w:rFonts w:asciiTheme="majorBidi" w:hAnsiTheme="majorBidi" w:cstheme="majorBidi"/>
        </w:rPr>
        <w:t xml:space="preserve">regular </w:t>
      </w:r>
      <w:r w:rsidR="009E5D0F">
        <w:rPr>
          <w:rFonts w:asciiTheme="majorBidi" w:hAnsiTheme="majorBidi" w:cstheme="majorBidi"/>
        </w:rPr>
        <w:t xml:space="preserve">fence sufficient </w:t>
      </w:r>
      <w:r w:rsidR="00D74951">
        <w:rPr>
          <w:rFonts w:asciiTheme="majorBidi" w:hAnsiTheme="majorBidi" w:cstheme="majorBidi"/>
        </w:rPr>
        <w:t>and required a stone wall in order to keep the peace?</w:t>
      </w:r>
      <w:r w:rsidR="006060A7">
        <w:rPr>
          <w:rFonts w:asciiTheme="majorBidi" w:hAnsiTheme="majorBidi" w:cstheme="majorBidi"/>
        </w:rPr>
        <w:t xml:space="preserve"> The reason could have been a pragmatic one</w:t>
      </w:r>
      <w:r w:rsidR="002333BF">
        <w:rPr>
          <w:rFonts w:asciiTheme="majorBidi" w:hAnsiTheme="majorBidi" w:cstheme="majorBidi"/>
        </w:rPr>
        <w:t>. As the “</w:t>
      </w:r>
      <w:r w:rsidR="00290C8A">
        <w:rPr>
          <w:rFonts w:asciiTheme="majorBidi" w:hAnsiTheme="majorBidi" w:cstheme="majorBidi"/>
        </w:rPr>
        <w:t>city of the Jews</w:t>
      </w:r>
      <w:r w:rsidR="002333BF">
        <w:rPr>
          <w:rFonts w:asciiTheme="majorBidi" w:hAnsiTheme="majorBidi" w:cstheme="majorBidi"/>
        </w:rPr>
        <w:t xml:space="preserve">” </w:t>
      </w:r>
      <w:r w:rsidR="00AA51A4">
        <w:rPr>
          <w:rFonts w:asciiTheme="majorBidi" w:hAnsiTheme="majorBidi" w:cstheme="majorBidi"/>
        </w:rPr>
        <w:t xml:space="preserve">was particularly </w:t>
      </w:r>
      <w:r w:rsidR="004020C7">
        <w:rPr>
          <w:rFonts w:asciiTheme="majorBidi" w:hAnsiTheme="majorBidi" w:cstheme="majorBidi"/>
        </w:rPr>
        <w:t xml:space="preserve">vulnerable to fires, </w:t>
      </w:r>
      <w:r w:rsidR="00A83687">
        <w:rPr>
          <w:rFonts w:asciiTheme="majorBidi" w:hAnsiTheme="majorBidi" w:cstheme="majorBidi"/>
        </w:rPr>
        <w:t>it posed a hazard to the wooden church building</w:t>
      </w:r>
      <w:r w:rsidR="0017724C">
        <w:rPr>
          <w:rFonts w:asciiTheme="majorBidi" w:hAnsiTheme="majorBidi" w:cstheme="majorBidi"/>
        </w:rPr>
        <w:t xml:space="preserve">, </w:t>
      </w:r>
      <w:r w:rsidR="00BB4835">
        <w:rPr>
          <w:rFonts w:asciiTheme="majorBidi" w:hAnsiTheme="majorBidi" w:cstheme="majorBidi"/>
        </w:rPr>
        <w:t xml:space="preserve">which had </w:t>
      </w:r>
      <w:r w:rsidR="00862474">
        <w:rPr>
          <w:rFonts w:asciiTheme="majorBidi" w:hAnsiTheme="majorBidi" w:cstheme="majorBidi"/>
        </w:rPr>
        <w:t xml:space="preserve">been saved </w:t>
      </w:r>
      <w:r w:rsidR="003C0200">
        <w:rPr>
          <w:rFonts w:asciiTheme="majorBidi" w:hAnsiTheme="majorBidi" w:cstheme="majorBidi"/>
        </w:rPr>
        <w:t>“</w:t>
      </w:r>
      <w:r w:rsidR="005A5858">
        <w:rPr>
          <w:rFonts w:asciiTheme="majorBidi" w:hAnsiTheme="majorBidi" w:cstheme="majorBidi"/>
        </w:rPr>
        <w:t xml:space="preserve">by pure miracle in 1624, </w:t>
      </w:r>
      <w:r w:rsidR="005A5858">
        <w:rPr>
          <w:rFonts w:asciiTheme="majorBidi" w:hAnsiTheme="majorBidi" w:cstheme="majorBidi"/>
        </w:rPr>
        <w:lastRenderedPageBreak/>
        <w:t>when the Jewish town was aflame.</w:t>
      </w:r>
      <w:r w:rsidR="00236C97">
        <w:rPr>
          <w:rFonts w:asciiTheme="majorBidi" w:hAnsiTheme="majorBidi" w:cstheme="majorBidi"/>
        </w:rPr>
        <w:t>”</w:t>
      </w:r>
      <w:r w:rsidR="00236C97">
        <w:rPr>
          <w:rStyle w:val="FootnoteReference"/>
          <w:rFonts w:asciiTheme="majorBidi" w:hAnsiTheme="majorBidi" w:cstheme="majorBidi"/>
        </w:rPr>
        <w:footnoteReference w:id="48"/>
      </w:r>
      <w:r w:rsidR="005A5858">
        <w:rPr>
          <w:rFonts w:asciiTheme="majorBidi" w:hAnsiTheme="majorBidi" w:cstheme="majorBidi"/>
        </w:rPr>
        <w:t xml:space="preserve"> </w:t>
      </w:r>
      <w:r w:rsidR="00BB7D4F">
        <w:rPr>
          <w:rFonts w:asciiTheme="majorBidi" w:hAnsiTheme="majorBidi" w:cstheme="majorBidi"/>
        </w:rPr>
        <w:t xml:space="preserve">On the other end, </w:t>
      </w:r>
      <w:r w:rsidR="004F2FAD">
        <w:rPr>
          <w:rFonts w:asciiTheme="majorBidi" w:hAnsiTheme="majorBidi" w:cstheme="majorBidi"/>
        </w:rPr>
        <w:t xml:space="preserve">the flammable church </w:t>
      </w:r>
      <w:r w:rsidR="00A85A65">
        <w:rPr>
          <w:rFonts w:asciiTheme="majorBidi" w:hAnsiTheme="majorBidi" w:cstheme="majorBidi"/>
        </w:rPr>
        <w:t xml:space="preserve">presented a very real danger to the Jews, </w:t>
      </w:r>
      <w:r w:rsidR="00882BFC">
        <w:rPr>
          <w:rFonts w:asciiTheme="majorBidi" w:hAnsiTheme="majorBidi" w:cstheme="majorBidi"/>
        </w:rPr>
        <w:t>who</w:t>
      </w:r>
      <w:r w:rsidR="00227334">
        <w:rPr>
          <w:rFonts w:asciiTheme="majorBidi" w:hAnsiTheme="majorBidi" w:cstheme="majorBidi"/>
        </w:rPr>
        <w:t xml:space="preserve">, in case of a fire, </w:t>
      </w:r>
      <w:r w:rsidR="00A33B05">
        <w:rPr>
          <w:rFonts w:asciiTheme="majorBidi" w:hAnsiTheme="majorBidi" w:cstheme="majorBidi"/>
        </w:rPr>
        <w:t xml:space="preserve">were likely to find themselves on the </w:t>
      </w:r>
      <w:r w:rsidR="00761831">
        <w:rPr>
          <w:rFonts w:asciiTheme="majorBidi" w:hAnsiTheme="majorBidi" w:cstheme="majorBidi"/>
        </w:rPr>
        <w:t>receiving</w:t>
      </w:r>
      <w:r w:rsidR="00A33B05">
        <w:rPr>
          <w:rFonts w:asciiTheme="majorBidi" w:hAnsiTheme="majorBidi" w:cstheme="majorBidi"/>
        </w:rPr>
        <w:t xml:space="preserve"> end of</w:t>
      </w:r>
      <w:r w:rsidR="003B77AB">
        <w:rPr>
          <w:rFonts w:asciiTheme="majorBidi" w:hAnsiTheme="majorBidi" w:cstheme="majorBidi"/>
        </w:rPr>
        <w:t xml:space="preserve"> Christian</w:t>
      </w:r>
      <w:r w:rsidR="00A33B05">
        <w:rPr>
          <w:rFonts w:asciiTheme="majorBidi" w:hAnsiTheme="majorBidi" w:cstheme="majorBidi"/>
        </w:rPr>
        <w:t xml:space="preserve"> </w:t>
      </w:r>
      <w:r w:rsidR="00E02213">
        <w:rPr>
          <w:rFonts w:asciiTheme="majorBidi" w:hAnsiTheme="majorBidi" w:cstheme="majorBidi"/>
        </w:rPr>
        <w:t>accusation</w:t>
      </w:r>
      <w:r w:rsidR="003A5CA0">
        <w:rPr>
          <w:rFonts w:asciiTheme="majorBidi" w:hAnsiTheme="majorBidi" w:cstheme="majorBidi"/>
        </w:rPr>
        <w:t xml:space="preserve">s </w:t>
      </w:r>
      <w:r w:rsidR="00286FD7">
        <w:rPr>
          <w:rFonts w:asciiTheme="majorBidi" w:hAnsiTheme="majorBidi" w:cstheme="majorBidi"/>
        </w:rPr>
        <w:t>and unchecked fury.</w:t>
      </w:r>
      <w:r w:rsidR="00DF6F6C">
        <w:rPr>
          <w:rFonts w:asciiTheme="majorBidi" w:hAnsiTheme="majorBidi" w:cstheme="majorBidi"/>
        </w:rPr>
        <w:t xml:space="preserve"> But was </w:t>
      </w:r>
      <w:r w:rsidR="00071A0E">
        <w:rPr>
          <w:rFonts w:asciiTheme="majorBidi" w:hAnsiTheme="majorBidi" w:cstheme="majorBidi"/>
        </w:rPr>
        <w:t xml:space="preserve">the threat of fire </w:t>
      </w:r>
      <w:r w:rsidR="00B62AD0">
        <w:rPr>
          <w:rFonts w:asciiTheme="majorBidi" w:hAnsiTheme="majorBidi" w:cstheme="majorBidi"/>
        </w:rPr>
        <w:t xml:space="preserve">reason enough to </w:t>
      </w:r>
      <w:r w:rsidR="008E6DBA">
        <w:rPr>
          <w:rFonts w:asciiTheme="majorBidi" w:hAnsiTheme="majorBidi" w:cstheme="majorBidi"/>
        </w:rPr>
        <w:t>erect a wall?</w:t>
      </w:r>
      <w:r w:rsidR="00E30AC4">
        <w:rPr>
          <w:rFonts w:asciiTheme="majorBidi" w:hAnsiTheme="majorBidi" w:cstheme="majorBidi"/>
        </w:rPr>
        <w:t xml:space="preserve"> According to the two afore-mention</w:t>
      </w:r>
      <w:r w:rsidR="00DB16D3">
        <w:rPr>
          <w:rFonts w:asciiTheme="majorBidi" w:hAnsiTheme="majorBidi" w:cstheme="majorBidi"/>
        </w:rPr>
        <w:t xml:space="preserve">ed </w:t>
      </w:r>
      <w:r w:rsidR="00810ECE">
        <w:rPr>
          <w:rFonts w:asciiTheme="majorBidi" w:hAnsiTheme="majorBidi" w:cstheme="majorBidi"/>
        </w:rPr>
        <w:t>descriptions,</w:t>
      </w:r>
      <w:r w:rsidR="000523AA">
        <w:rPr>
          <w:rFonts w:asciiTheme="majorBidi" w:hAnsiTheme="majorBidi" w:cstheme="majorBidi"/>
        </w:rPr>
        <w:t xml:space="preserve"> </w:t>
      </w:r>
      <w:r w:rsidR="00CE01F0">
        <w:rPr>
          <w:rFonts w:asciiTheme="majorBidi" w:hAnsiTheme="majorBidi" w:cstheme="majorBidi"/>
        </w:rPr>
        <w:t>contemporaries</w:t>
      </w:r>
      <w:r w:rsidR="006717F2">
        <w:rPr>
          <w:rFonts w:asciiTheme="majorBidi" w:hAnsiTheme="majorBidi" w:cstheme="majorBidi"/>
        </w:rPr>
        <w:t xml:space="preserve"> needed far less than a fire as a</w:t>
      </w:r>
      <w:r w:rsidR="00CF6C28">
        <w:rPr>
          <w:rFonts w:asciiTheme="majorBidi" w:hAnsiTheme="majorBidi" w:cstheme="majorBidi"/>
        </w:rPr>
        <w:t xml:space="preserve">n excuse </w:t>
      </w:r>
      <w:r w:rsidR="00B95058">
        <w:rPr>
          <w:rFonts w:asciiTheme="majorBidi" w:hAnsiTheme="majorBidi" w:cstheme="majorBidi"/>
        </w:rPr>
        <w:t>to</w:t>
      </w:r>
      <w:r w:rsidR="003772C6">
        <w:rPr>
          <w:rFonts w:asciiTheme="majorBidi" w:hAnsiTheme="majorBidi" w:cstheme="majorBidi"/>
        </w:rPr>
        <w:t xml:space="preserve"> “instigate riots</w:t>
      </w:r>
      <w:r w:rsidR="007B438A">
        <w:rPr>
          <w:rFonts w:asciiTheme="majorBidi" w:hAnsiTheme="majorBidi" w:cstheme="majorBidi"/>
        </w:rPr>
        <w:t>.</w:t>
      </w:r>
      <w:r w:rsidR="003772C6">
        <w:rPr>
          <w:rFonts w:asciiTheme="majorBidi" w:hAnsiTheme="majorBidi" w:cstheme="majorBidi"/>
        </w:rPr>
        <w:t>”</w:t>
      </w:r>
      <w:r w:rsidR="00286FD7">
        <w:rPr>
          <w:rFonts w:asciiTheme="majorBidi" w:hAnsiTheme="majorBidi" w:cstheme="majorBidi"/>
        </w:rPr>
        <w:t xml:space="preserve"> </w:t>
      </w:r>
      <w:r w:rsidR="00461E70">
        <w:rPr>
          <w:rFonts w:asciiTheme="majorBidi" w:hAnsiTheme="majorBidi" w:cstheme="majorBidi"/>
        </w:rPr>
        <w:t>W</w:t>
      </w:r>
      <w:r w:rsidR="00325D44">
        <w:rPr>
          <w:rFonts w:asciiTheme="majorBidi" w:hAnsiTheme="majorBidi" w:cstheme="majorBidi"/>
        </w:rPr>
        <w:t>as</w:t>
      </w:r>
      <w:r w:rsidR="00586A99">
        <w:rPr>
          <w:rFonts w:asciiTheme="majorBidi" w:hAnsiTheme="majorBidi" w:cstheme="majorBidi"/>
        </w:rPr>
        <w:t xml:space="preserve"> </w:t>
      </w:r>
      <w:r w:rsidR="00302C6D">
        <w:rPr>
          <w:rFonts w:asciiTheme="majorBidi" w:hAnsiTheme="majorBidi" w:cstheme="majorBidi"/>
        </w:rPr>
        <w:t xml:space="preserve">the </w:t>
      </w:r>
      <w:r w:rsidR="008E53A9">
        <w:rPr>
          <w:rFonts w:asciiTheme="majorBidi" w:hAnsiTheme="majorBidi" w:cstheme="majorBidi"/>
        </w:rPr>
        <w:t>congregation</w:t>
      </w:r>
      <w:r w:rsidR="000128C2">
        <w:rPr>
          <w:rFonts w:asciiTheme="majorBidi" w:hAnsiTheme="majorBidi" w:cstheme="majorBidi"/>
        </w:rPr>
        <w:t xml:space="preserve"> of </w:t>
      </w:r>
      <w:r w:rsidR="00BA7ADF">
        <w:rPr>
          <w:rFonts w:asciiTheme="majorBidi" w:hAnsiTheme="majorBidi" w:cstheme="majorBidi"/>
        </w:rPr>
        <w:t xml:space="preserve">the Church of St. </w:t>
      </w:r>
      <w:r w:rsidR="00461E70">
        <w:rPr>
          <w:rFonts w:asciiTheme="majorBidi" w:hAnsiTheme="majorBidi" w:cstheme="majorBidi"/>
        </w:rPr>
        <w:t>L</w:t>
      </w:r>
      <w:r w:rsidR="00BA7ADF">
        <w:rPr>
          <w:rFonts w:asciiTheme="majorBidi" w:hAnsiTheme="majorBidi" w:cstheme="majorBidi"/>
        </w:rPr>
        <w:t>awrence</w:t>
      </w:r>
      <w:r w:rsidR="00325D44">
        <w:rPr>
          <w:rFonts w:asciiTheme="majorBidi" w:hAnsiTheme="majorBidi" w:cstheme="majorBidi"/>
        </w:rPr>
        <w:t xml:space="preserve"> </w:t>
      </w:r>
      <w:r w:rsidR="0063219B">
        <w:rPr>
          <w:rFonts w:asciiTheme="majorBidi" w:hAnsiTheme="majorBidi" w:cstheme="majorBidi"/>
        </w:rPr>
        <w:t xml:space="preserve">simply less </w:t>
      </w:r>
      <w:r w:rsidR="00F97078">
        <w:rPr>
          <w:rFonts w:asciiTheme="majorBidi" w:hAnsiTheme="majorBidi" w:cstheme="majorBidi"/>
        </w:rPr>
        <w:t>tolerant, chafing at the mere presence of Jews?</w:t>
      </w:r>
      <w:r w:rsidR="00C12448">
        <w:rPr>
          <w:rFonts w:asciiTheme="majorBidi" w:hAnsiTheme="majorBidi" w:cstheme="majorBidi"/>
        </w:rPr>
        <w:t xml:space="preserve"> The answer </w:t>
      </w:r>
      <w:r w:rsidR="00970A84">
        <w:rPr>
          <w:rFonts w:asciiTheme="majorBidi" w:hAnsiTheme="majorBidi" w:cstheme="majorBidi"/>
        </w:rPr>
        <w:t xml:space="preserve">has to do with </w:t>
      </w:r>
      <w:r w:rsidR="002A53AE">
        <w:rPr>
          <w:rFonts w:asciiTheme="majorBidi" w:hAnsiTheme="majorBidi" w:cstheme="majorBidi"/>
        </w:rPr>
        <w:t xml:space="preserve">the </w:t>
      </w:r>
      <w:r w:rsidR="00A73DD5">
        <w:rPr>
          <w:rFonts w:asciiTheme="majorBidi" w:hAnsiTheme="majorBidi" w:cstheme="majorBidi"/>
        </w:rPr>
        <w:t>church’s</w:t>
      </w:r>
      <w:ins w:id="400" w:author="ענת ואתורי" w:date="2020-03-11T16:40:00Z">
        <w:r w:rsidR="00F00F7D">
          <w:rPr>
            <w:rFonts w:asciiTheme="majorBidi" w:hAnsiTheme="majorBidi" w:cstheme="majorBidi"/>
          </w:rPr>
          <w:t xml:space="preserve"> </w:t>
        </w:r>
        <w:commentRangeStart w:id="401"/>
        <w:del w:id="402" w:author="Tamar Kogman" w:date="2020-03-18T14:18:00Z">
          <w:r w:rsidR="00F00F7D" w:rsidDel="009E7C36">
            <w:rPr>
              <w:rFonts w:asciiTheme="majorBidi" w:hAnsiTheme="majorBidi" w:cstheme="majorBidi"/>
            </w:rPr>
            <w:delText>believers/public</w:delText>
          </w:r>
        </w:del>
      </w:ins>
      <w:ins w:id="403" w:author="ענת ואתורי" w:date="2020-03-11T16:41:00Z">
        <w:del w:id="404" w:author="Tamar Kogman" w:date="2020-03-18T14:18:00Z">
          <w:r w:rsidR="00F00F7D" w:rsidDel="009E7C36">
            <w:rPr>
              <w:rFonts w:asciiTheme="majorBidi" w:hAnsiTheme="majorBidi" w:cstheme="majorBidi"/>
            </w:rPr>
            <w:delText>/</w:delText>
          </w:r>
        </w:del>
      </w:ins>
      <w:del w:id="405" w:author="Tamar Kogman" w:date="2020-03-18T14:18:00Z">
        <w:r w:rsidR="00A73DD5" w:rsidDel="009E7C36">
          <w:rPr>
            <w:rFonts w:asciiTheme="majorBidi" w:hAnsiTheme="majorBidi" w:cstheme="majorBidi"/>
          </w:rPr>
          <w:delText xml:space="preserve"> </w:delText>
        </w:r>
      </w:del>
      <w:r w:rsidR="00A73DD5">
        <w:rPr>
          <w:rFonts w:asciiTheme="majorBidi" w:hAnsiTheme="majorBidi" w:cstheme="majorBidi"/>
        </w:rPr>
        <w:t>membership</w:t>
      </w:r>
      <w:commentRangeEnd w:id="401"/>
      <w:r w:rsidR="009E7C36">
        <w:rPr>
          <w:rStyle w:val="CommentReference"/>
          <w:rFonts w:asciiTheme="minorHAnsi" w:eastAsiaTheme="minorHAnsi" w:hAnsiTheme="minorHAnsi" w:cstheme="minorBidi"/>
        </w:rPr>
        <w:commentReference w:id="401"/>
      </w:r>
      <w:r w:rsidR="0005513D">
        <w:rPr>
          <w:rFonts w:asciiTheme="majorBidi" w:hAnsiTheme="majorBidi" w:cstheme="majorBidi"/>
        </w:rPr>
        <w:t xml:space="preserve">. </w:t>
      </w:r>
      <w:r w:rsidR="00BA5DDC" w:rsidRPr="00BA5DDC">
        <w:rPr>
          <w:rFonts w:asciiTheme="majorBidi" w:hAnsiTheme="majorBidi" w:cstheme="majorBidi"/>
        </w:rPr>
        <w:t xml:space="preserve">Every year on August 10, the Day of St. Lawrence, the patron saint of students, </w:t>
      </w:r>
      <w:del w:id="406" w:author="Tamar Kogman" w:date="2020-03-02T09:51:00Z">
        <w:r w:rsidR="00BA5DDC" w:rsidRPr="00BA5DDC" w:rsidDel="008E7892">
          <w:rPr>
            <w:rFonts w:asciiTheme="majorBidi" w:hAnsiTheme="majorBidi" w:cstheme="majorBidi"/>
          </w:rPr>
          <w:delText xml:space="preserve">and during its octave </w:delText>
        </w:r>
      </w:del>
      <w:r w:rsidR="00BA5DDC" w:rsidRPr="00BA5DDC">
        <w:rPr>
          <w:rFonts w:asciiTheme="majorBidi" w:hAnsiTheme="majorBidi" w:cstheme="majorBidi"/>
        </w:rPr>
        <w:t xml:space="preserve">the students and professors of the Cracow Academy </w:t>
      </w:r>
      <w:del w:id="407" w:author="Tamar Kogman" w:date="2020-03-02T09:51:00Z">
        <w:r w:rsidR="00BA5DDC" w:rsidRPr="00BA5DDC" w:rsidDel="008E7892">
          <w:rPr>
            <w:rFonts w:asciiTheme="majorBidi" w:hAnsiTheme="majorBidi" w:cstheme="majorBidi"/>
          </w:rPr>
          <w:delText xml:space="preserve">organized </w:delText>
        </w:r>
      </w:del>
      <w:ins w:id="408" w:author="Tamar Kogman" w:date="2020-03-02T09:51:00Z">
        <w:r w:rsidR="008E7892">
          <w:rPr>
            <w:rFonts w:asciiTheme="majorBidi" w:hAnsiTheme="majorBidi" w:cstheme="majorBidi"/>
          </w:rPr>
          <w:t>would organize</w:t>
        </w:r>
        <w:r w:rsidR="008E7892" w:rsidRPr="00BA5DDC">
          <w:rPr>
            <w:rFonts w:asciiTheme="majorBidi" w:hAnsiTheme="majorBidi" w:cstheme="majorBidi"/>
          </w:rPr>
          <w:t xml:space="preserve"> </w:t>
        </w:r>
      </w:ins>
      <w:r w:rsidR="00BA5DDC" w:rsidRPr="00BA5DDC">
        <w:rPr>
          <w:rFonts w:asciiTheme="majorBidi" w:hAnsiTheme="majorBidi" w:cstheme="majorBidi"/>
        </w:rPr>
        <w:t>a ceremonial procession to the church of St. Lawrence in Kazimierz</w:t>
      </w:r>
      <w:ins w:id="409" w:author="Tamar Kogman" w:date="2020-03-18T14:20:00Z">
        <w:r w:rsidR="00B42B67">
          <w:rPr>
            <w:rFonts w:asciiTheme="majorBidi" w:hAnsiTheme="majorBidi" w:cstheme="majorBidi"/>
          </w:rPr>
          <w:t>, while another</w:t>
        </w:r>
      </w:ins>
      <w:del w:id="410" w:author="Tamar Kogman" w:date="2020-03-18T14:19:00Z">
        <w:r w:rsidR="00F03BBB" w:rsidDel="00D201E0">
          <w:rPr>
            <w:rFonts w:asciiTheme="majorBidi" w:hAnsiTheme="majorBidi" w:cstheme="majorBidi"/>
          </w:rPr>
          <w:delText>which</w:delText>
        </w:r>
        <w:r w:rsidR="00BA5DDC" w:rsidRPr="00BA5DDC" w:rsidDel="00D201E0">
          <w:rPr>
            <w:rFonts w:asciiTheme="majorBidi" w:hAnsiTheme="majorBidi" w:cstheme="majorBidi"/>
          </w:rPr>
          <w:delText xml:space="preserve">. </w:delText>
        </w:r>
      </w:del>
      <w:ins w:id="411" w:author="ענת ואתורי" w:date="2020-03-11T16:58:00Z">
        <w:del w:id="412" w:author="Tamar Kogman" w:date="2020-03-18T14:19:00Z">
          <w:r w:rsidR="00761D36" w:rsidDel="00D201E0">
            <w:rPr>
              <w:rFonts w:asciiTheme="majorBidi" w:hAnsiTheme="majorBidi" w:cstheme="majorBidi"/>
            </w:rPr>
            <w:delText>[there were two processions o</w:delText>
          </w:r>
        </w:del>
      </w:ins>
      <w:ins w:id="413" w:author="ענת ואתורי" w:date="2020-03-11T16:59:00Z">
        <w:del w:id="414" w:author="Tamar Kogman" w:date="2020-03-18T14:19:00Z">
          <w:r w:rsidR="00761D36" w:rsidDel="00D201E0">
            <w:rPr>
              <w:rFonts w:asciiTheme="majorBidi" w:hAnsiTheme="majorBidi" w:cstheme="majorBidi"/>
            </w:rPr>
            <w:delText>ne</w:delText>
          </w:r>
        </w:del>
      </w:ins>
      <w:ins w:id="415" w:author="ענת ואתורי" w:date="2020-03-11T16:58:00Z">
        <w:del w:id="416" w:author="Tamar Kogman" w:date="2020-03-18T14:19:00Z">
          <w:r w:rsidR="00761D36" w:rsidDel="00D201E0">
            <w:rPr>
              <w:rFonts w:asciiTheme="majorBidi" w:hAnsiTheme="majorBidi" w:cstheme="majorBidi"/>
            </w:rPr>
            <w:delText xml:space="preserve"> of St. Lawrence Day</w:delText>
          </w:r>
        </w:del>
      </w:ins>
      <w:ins w:id="417" w:author="ענת ואתורי" w:date="2020-03-11T16:59:00Z">
        <w:del w:id="418" w:author="Tamar Kogman" w:date="2020-03-18T14:19:00Z">
          <w:r w:rsidR="00761D36" w:rsidDel="00D201E0">
            <w:rPr>
              <w:rFonts w:asciiTheme="majorBidi" w:hAnsiTheme="majorBidi" w:cstheme="majorBidi"/>
            </w:rPr>
            <w:delText xml:space="preserve"> and one a week later on the octave</w:delText>
          </w:r>
          <w:r w:rsidR="00C11B7C" w:rsidDel="00D201E0">
            <w:rPr>
              <w:rFonts w:asciiTheme="majorBidi" w:hAnsiTheme="majorBidi" w:cstheme="majorBidi"/>
            </w:rPr>
            <w:delText>. Please rewrite accordingly</w:delText>
          </w:r>
          <w:r w:rsidR="00761D36" w:rsidDel="00D201E0">
            <w:rPr>
              <w:rFonts w:asciiTheme="majorBidi" w:hAnsiTheme="majorBidi" w:cstheme="majorBidi"/>
            </w:rPr>
            <w:delText xml:space="preserve"> </w:delText>
          </w:r>
          <w:r w:rsidR="00C11B7C" w:rsidDel="00D201E0">
            <w:rPr>
              <w:rFonts w:asciiTheme="majorBidi" w:hAnsiTheme="majorBidi" w:cstheme="majorBidi"/>
            </w:rPr>
            <w:delText>]</w:delText>
          </w:r>
        </w:del>
      </w:ins>
      <w:ins w:id="419" w:author="Tamar Kogman" w:date="2020-03-18T14:19:00Z">
        <w:r w:rsidR="00D201E0">
          <w:rPr>
            <w:rFonts w:asciiTheme="majorBidi" w:hAnsiTheme="majorBidi" w:cstheme="majorBidi"/>
          </w:rPr>
          <w:t xml:space="preserve"> procession would be held on the octave.</w:t>
        </w:r>
      </w:ins>
      <w:ins w:id="420" w:author="ענת ואתורי" w:date="2020-03-11T16:59:00Z">
        <w:r w:rsidR="00C11B7C">
          <w:rPr>
            <w:rFonts w:asciiTheme="majorBidi" w:hAnsiTheme="majorBidi" w:cstheme="majorBidi"/>
          </w:rPr>
          <w:t xml:space="preserve"> </w:t>
        </w:r>
      </w:ins>
      <w:r w:rsidR="00BA5DDC" w:rsidRPr="00BA5DDC">
        <w:rPr>
          <w:rFonts w:asciiTheme="majorBidi" w:hAnsiTheme="majorBidi" w:cstheme="majorBidi"/>
        </w:rPr>
        <w:t xml:space="preserve">This massive pilgrimage was often accompanied with anti-Jewish excesses. </w:t>
      </w:r>
      <w:r w:rsidR="00133002">
        <w:rPr>
          <w:rFonts w:asciiTheme="majorBidi" w:hAnsiTheme="majorBidi" w:cstheme="majorBidi"/>
        </w:rPr>
        <w:t>S</w:t>
      </w:r>
      <w:r w:rsidR="00BA5DDC" w:rsidRPr="00BA5DDC">
        <w:rPr>
          <w:rFonts w:asciiTheme="majorBidi" w:hAnsiTheme="majorBidi" w:cstheme="majorBidi"/>
        </w:rPr>
        <w:t xml:space="preserve">tudents’ </w:t>
      </w:r>
      <w:r w:rsidR="00133002">
        <w:rPr>
          <w:rFonts w:asciiTheme="majorBidi" w:hAnsiTheme="majorBidi" w:cstheme="majorBidi"/>
        </w:rPr>
        <w:t>hostility</w:t>
      </w:r>
      <w:r w:rsidR="00133002" w:rsidRPr="00BA5DDC">
        <w:rPr>
          <w:rFonts w:asciiTheme="majorBidi" w:hAnsiTheme="majorBidi" w:cstheme="majorBidi"/>
        </w:rPr>
        <w:t xml:space="preserve"> </w:t>
      </w:r>
      <w:r w:rsidR="00372A67">
        <w:rPr>
          <w:rFonts w:asciiTheme="majorBidi" w:hAnsiTheme="majorBidi" w:cstheme="majorBidi"/>
        </w:rPr>
        <w:t>toward Jews</w:t>
      </w:r>
      <w:r w:rsidR="00372A67" w:rsidRPr="00BA5DDC">
        <w:rPr>
          <w:rFonts w:asciiTheme="majorBidi" w:hAnsiTheme="majorBidi" w:cstheme="majorBidi"/>
        </w:rPr>
        <w:t xml:space="preserve"> </w:t>
      </w:r>
      <w:r w:rsidR="00884DAC">
        <w:rPr>
          <w:rFonts w:asciiTheme="majorBidi" w:hAnsiTheme="majorBidi" w:cstheme="majorBidi"/>
        </w:rPr>
        <w:t xml:space="preserve">can be attributed </w:t>
      </w:r>
      <w:r w:rsidR="005454E5">
        <w:rPr>
          <w:rFonts w:asciiTheme="majorBidi" w:hAnsiTheme="majorBidi" w:cstheme="majorBidi"/>
        </w:rPr>
        <w:t xml:space="preserve">to </w:t>
      </w:r>
      <w:r w:rsidR="00BA5DDC" w:rsidRPr="00BA5DDC">
        <w:rPr>
          <w:rFonts w:asciiTheme="majorBidi" w:hAnsiTheme="majorBidi" w:cstheme="majorBidi"/>
        </w:rPr>
        <w:t xml:space="preserve">the </w:t>
      </w:r>
      <w:r w:rsidR="00493313">
        <w:rPr>
          <w:rFonts w:asciiTheme="majorBidi" w:hAnsiTheme="majorBidi" w:cstheme="majorBidi"/>
        </w:rPr>
        <w:t xml:space="preserve">prominent </w:t>
      </w:r>
      <w:r w:rsidR="00BA5DDC" w:rsidRPr="00BA5DDC">
        <w:rPr>
          <w:rFonts w:asciiTheme="majorBidi" w:hAnsiTheme="majorBidi" w:cstheme="majorBidi"/>
        </w:rPr>
        <w:t xml:space="preserve">contemporary </w:t>
      </w:r>
      <w:r w:rsidR="00AB5D33">
        <w:rPr>
          <w:rFonts w:asciiTheme="majorBidi" w:hAnsiTheme="majorBidi" w:cstheme="majorBidi"/>
        </w:rPr>
        <w:t>view</w:t>
      </w:r>
      <w:r w:rsidR="00AB5D33" w:rsidRPr="00BA5DDC">
        <w:rPr>
          <w:rFonts w:asciiTheme="majorBidi" w:hAnsiTheme="majorBidi" w:cstheme="majorBidi"/>
        </w:rPr>
        <w:t xml:space="preserve"> </w:t>
      </w:r>
      <w:r w:rsidR="00CD5684">
        <w:rPr>
          <w:rFonts w:asciiTheme="majorBidi" w:hAnsiTheme="majorBidi" w:cstheme="majorBidi"/>
        </w:rPr>
        <w:t>according to which</w:t>
      </w:r>
      <w:r w:rsidR="00D832F8">
        <w:rPr>
          <w:rFonts w:asciiTheme="majorBidi" w:hAnsiTheme="majorBidi" w:cstheme="majorBidi"/>
        </w:rPr>
        <w:t xml:space="preserve"> that</w:t>
      </w:r>
      <w:r w:rsidR="00BA5DDC" w:rsidRPr="00BA5DDC">
        <w:rPr>
          <w:rFonts w:asciiTheme="majorBidi" w:hAnsiTheme="majorBidi" w:cstheme="majorBidi"/>
        </w:rPr>
        <w:t xml:space="preserve"> part of the “city of the Jews” </w:t>
      </w:r>
      <w:r w:rsidR="008D4E87">
        <w:rPr>
          <w:rFonts w:asciiTheme="majorBidi" w:hAnsiTheme="majorBidi" w:cstheme="majorBidi"/>
        </w:rPr>
        <w:t xml:space="preserve">that was </w:t>
      </w:r>
      <w:r w:rsidR="00BA5DDC" w:rsidRPr="00BA5DDC">
        <w:rPr>
          <w:rFonts w:asciiTheme="majorBidi" w:hAnsiTheme="majorBidi" w:cstheme="majorBidi"/>
        </w:rPr>
        <w:t xml:space="preserve">located “along the wall and the church of St. Lawrence” </w:t>
      </w:r>
      <w:r w:rsidR="00A841CC">
        <w:rPr>
          <w:rFonts w:asciiTheme="majorBidi" w:hAnsiTheme="majorBidi" w:cstheme="majorBidi"/>
        </w:rPr>
        <w:t xml:space="preserve">came at the expense </w:t>
      </w:r>
      <w:r w:rsidR="003E05ED">
        <w:rPr>
          <w:rFonts w:asciiTheme="majorBidi" w:hAnsiTheme="majorBidi" w:cstheme="majorBidi"/>
        </w:rPr>
        <w:t xml:space="preserve">of </w:t>
      </w:r>
      <w:r w:rsidR="00BA5DDC" w:rsidRPr="00BA5DDC">
        <w:rPr>
          <w:rFonts w:asciiTheme="majorBidi" w:hAnsiTheme="majorBidi" w:cstheme="majorBidi"/>
        </w:rPr>
        <w:t xml:space="preserve">the “extensive and broad space” that the king Kazimir the Great </w:t>
      </w:r>
      <w:r w:rsidR="00CD5684">
        <w:rPr>
          <w:rFonts w:asciiTheme="majorBidi" w:hAnsiTheme="majorBidi" w:cstheme="majorBidi"/>
        </w:rPr>
        <w:t>allotted</w:t>
      </w:r>
      <w:r w:rsidR="00AD5A30" w:rsidRPr="00BA5DDC">
        <w:rPr>
          <w:rFonts w:asciiTheme="majorBidi" w:hAnsiTheme="majorBidi" w:cstheme="majorBidi"/>
        </w:rPr>
        <w:t xml:space="preserve"> </w:t>
      </w:r>
      <w:r w:rsidR="00BA5DDC" w:rsidRPr="00BA5DDC">
        <w:rPr>
          <w:rFonts w:asciiTheme="majorBidi" w:hAnsiTheme="majorBidi" w:cstheme="majorBidi"/>
        </w:rPr>
        <w:t>to the new academy</w:t>
      </w:r>
      <w:r w:rsidR="0023181B">
        <w:rPr>
          <w:rFonts w:asciiTheme="majorBidi" w:hAnsiTheme="majorBidi" w:cstheme="majorBidi"/>
        </w:rPr>
        <w:t>.</w:t>
      </w:r>
      <w:r w:rsidR="00BA5DDC" w:rsidRPr="00BA5DDC">
        <w:rPr>
          <w:rFonts w:asciiTheme="majorBidi" w:hAnsiTheme="majorBidi" w:cstheme="majorBidi"/>
          <w:vertAlign w:val="superscript"/>
          <w:lang w:val="pl-PL"/>
        </w:rPr>
        <w:footnoteReference w:id="49"/>
      </w:r>
      <w:r w:rsidR="00BA5DDC" w:rsidRPr="00BA5DDC">
        <w:rPr>
          <w:rFonts w:asciiTheme="majorBidi" w:hAnsiTheme="majorBidi" w:cstheme="majorBidi"/>
        </w:rPr>
        <w:t xml:space="preserve"> </w:t>
      </w:r>
      <w:r w:rsidR="00BA5DDC" w:rsidRPr="00BA5DDC">
        <w:rPr>
          <w:rFonts w:asciiTheme="majorBidi" w:hAnsiTheme="majorBidi" w:cstheme="majorBidi"/>
          <w:vertAlign w:val="superscript"/>
        </w:rPr>
        <w:t xml:space="preserve"> </w:t>
      </w:r>
      <w:r w:rsidR="007F1715">
        <w:rPr>
          <w:rFonts w:asciiTheme="majorBidi" w:hAnsiTheme="majorBidi" w:cstheme="majorBidi"/>
        </w:rPr>
        <w:t>T</w:t>
      </w:r>
      <w:r w:rsidR="00BA5DDC" w:rsidRPr="00BA5DDC">
        <w:rPr>
          <w:rFonts w:asciiTheme="majorBidi" w:hAnsiTheme="majorBidi" w:cstheme="majorBidi"/>
        </w:rPr>
        <w:t xml:space="preserve">he </w:t>
      </w:r>
      <w:r w:rsidR="00E31524">
        <w:rPr>
          <w:rFonts w:asciiTheme="majorBidi" w:hAnsiTheme="majorBidi" w:cstheme="majorBidi"/>
        </w:rPr>
        <w:t>reason</w:t>
      </w:r>
      <w:r w:rsidR="007F1715">
        <w:rPr>
          <w:rFonts w:asciiTheme="majorBidi" w:hAnsiTheme="majorBidi" w:cstheme="majorBidi"/>
        </w:rPr>
        <w:t>, however</w:t>
      </w:r>
      <w:r w:rsidR="00710EEC">
        <w:rPr>
          <w:rFonts w:asciiTheme="majorBidi" w:hAnsiTheme="majorBidi" w:cstheme="majorBidi"/>
        </w:rPr>
        <w:t>,</w:t>
      </w:r>
      <w:r w:rsidR="00BA5DDC" w:rsidRPr="00BA5DDC">
        <w:rPr>
          <w:rFonts w:asciiTheme="majorBidi" w:hAnsiTheme="majorBidi" w:cstheme="majorBidi"/>
        </w:rPr>
        <w:t xml:space="preserve"> </w:t>
      </w:r>
      <w:r w:rsidR="00E31524">
        <w:rPr>
          <w:rFonts w:asciiTheme="majorBidi" w:hAnsiTheme="majorBidi" w:cstheme="majorBidi"/>
        </w:rPr>
        <w:t>is more likely</w:t>
      </w:r>
      <w:r w:rsidR="00BA5DDC" w:rsidRPr="00BA5DDC">
        <w:rPr>
          <w:rFonts w:asciiTheme="majorBidi" w:hAnsiTheme="majorBidi" w:cstheme="majorBidi"/>
        </w:rPr>
        <w:t xml:space="preserve"> related to the general </w:t>
      </w:r>
      <w:r w:rsidR="00EC3C20">
        <w:rPr>
          <w:rFonts w:asciiTheme="majorBidi" w:hAnsiTheme="majorBidi" w:cstheme="majorBidi"/>
        </w:rPr>
        <w:t>aptitude for violence</w:t>
      </w:r>
      <w:r w:rsidR="00372B84">
        <w:rPr>
          <w:rFonts w:asciiTheme="majorBidi" w:hAnsiTheme="majorBidi" w:cstheme="majorBidi"/>
        </w:rPr>
        <w:t xml:space="preserve"> of</w:t>
      </w:r>
      <w:r w:rsidR="00BA5DDC" w:rsidRPr="00BA5DDC">
        <w:rPr>
          <w:rFonts w:asciiTheme="majorBidi" w:hAnsiTheme="majorBidi" w:cstheme="majorBidi"/>
        </w:rPr>
        <w:t xml:space="preserve"> contemporary youth and students, </w:t>
      </w:r>
      <w:r w:rsidR="006C000F">
        <w:rPr>
          <w:rFonts w:asciiTheme="majorBidi" w:hAnsiTheme="majorBidi" w:cstheme="majorBidi"/>
        </w:rPr>
        <w:t>regarded as one of the most</w:t>
      </w:r>
      <w:r w:rsidR="00BA5DDC" w:rsidRPr="00BA5DDC">
        <w:rPr>
          <w:rFonts w:asciiTheme="majorBidi" w:hAnsiTheme="majorBidi" w:cstheme="majorBidi"/>
        </w:rPr>
        <w:t xml:space="preserve"> dangerous </w:t>
      </w:r>
      <w:r w:rsidR="00F45F03">
        <w:rPr>
          <w:rFonts w:asciiTheme="majorBidi" w:hAnsiTheme="majorBidi" w:cstheme="majorBidi"/>
        </w:rPr>
        <w:t xml:space="preserve">segments </w:t>
      </w:r>
      <w:r w:rsidR="00BA5DDC" w:rsidRPr="00BA5DDC">
        <w:rPr>
          <w:rFonts w:asciiTheme="majorBidi" w:hAnsiTheme="majorBidi" w:cstheme="majorBidi"/>
        </w:rPr>
        <w:t xml:space="preserve">of early modern society, </w:t>
      </w:r>
      <w:r w:rsidR="00240D0A">
        <w:rPr>
          <w:rFonts w:asciiTheme="majorBidi" w:hAnsiTheme="majorBidi" w:cstheme="majorBidi"/>
        </w:rPr>
        <w:t>which</w:t>
      </w:r>
      <w:r w:rsidR="00240D0A" w:rsidRPr="00BA5DDC">
        <w:rPr>
          <w:rFonts w:asciiTheme="majorBidi" w:hAnsiTheme="majorBidi" w:cstheme="majorBidi"/>
        </w:rPr>
        <w:t xml:space="preserve"> </w:t>
      </w:r>
      <w:r w:rsidR="00E1783B">
        <w:rPr>
          <w:rFonts w:asciiTheme="majorBidi" w:hAnsiTheme="majorBidi" w:cstheme="majorBidi"/>
        </w:rPr>
        <w:t xml:space="preserve">consequently </w:t>
      </w:r>
      <w:r w:rsidR="00BA5DDC" w:rsidRPr="00BA5DDC">
        <w:rPr>
          <w:rFonts w:asciiTheme="majorBidi" w:hAnsiTheme="majorBidi" w:cstheme="majorBidi"/>
        </w:rPr>
        <w:t>had a profound impact on Jewish-Christian coexistence.</w:t>
      </w:r>
      <w:r w:rsidR="00BA5DDC">
        <w:rPr>
          <w:rStyle w:val="FootnoteReference"/>
          <w:rFonts w:asciiTheme="majorBidi" w:hAnsiTheme="majorBidi" w:cstheme="majorBidi"/>
        </w:rPr>
        <w:footnoteReference w:id="50"/>
      </w:r>
      <w:r w:rsidR="009944C6">
        <w:rPr>
          <w:rFonts w:asciiTheme="majorBidi" w:hAnsiTheme="majorBidi" w:cstheme="majorBidi"/>
        </w:rPr>
        <w:t xml:space="preserve"> </w:t>
      </w:r>
    </w:p>
    <w:p w14:paraId="14CFF95D" w14:textId="5701FC15" w:rsidR="008108A3" w:rsidRDefault="008108A3" w:rsidP="00405E59">
      <w:pPr>
        <w:pStyle w:val="1"/>
        <w:bidi w:val="0"/>
        <w:rPr>
          <w:rFonts w:cs="David"/>
        </w:rPr>
      </w:pPr>
      <w:r w:rsidRPr="008108A3">
        <w:rPr>
          <w:rFonts w:cs="David"/>
        </w:rPr>
        <w:lastRenderedPageBreak/>
        <w:t>The students of the Cracow academy</w:t>
      </w:r>
      <w:r w:rsidR="00405E59">
        <w:rPr>
          <w:rFonts w:cs="David"/>
        </w:rPr>
        <w:t xml:space="preserve"> and </w:t>
      </w:r>
      <w:r>
        <w:rPr>
          <w:rFonts w:cs="David"/>
        </w:rPr>
        <w:t xml:space="preserve">later on </w:t>
      </w:r>
      <w:r w:rsidR="006414EC">
        <w:rPr>
          <w:rFonts w:cs="David"/>
        </w:rPr>
        <w:t xml:space="preserve">also </w:t>
      </w:r>
      <w:r>
        <w:rPr>
          <w:rFonts w:cs="David"/>
        </w:rPr>
        <w:t>the students of the Jesuit schools</w:t>
      </w:r>
      <w:r w:rsidR="00955718">
        <w:rPr>
          <w:rFonts w:cs="David"/>
        </w:rPr>
        <w:t>,</w:t>
      </w:r>
      <w:r>
        <w:rPr>
          <w:rStyle w:val="FootnoteReference"/>
          <w:rFonts w:cs="David"/>
        </w:rPr>
        <w:footnoteReference w:id="51"/>
      </w:r>
      <w:r w:rsidRPr="008108A3">
        <w:rPr>
          <w:rFonts w:cs="David"/>
        </w:rPr>
        <w:t xml:space="preserve"> </w:t>
      </w:r>
      <w:r w:rsidR="006414EC">
        <w:rPr>
          <w:rFonts w:cs="David"/>
        </w:rPr>
        <w:t xml:space="preserve">were the immediate suspects </w:t>
      </w:r>
      <w:r w:rsidR="00955718">
        <w:rPr>
          <w:rFonts w:cs="David"/>
        </w:rPr>
        <w:t xml:space="preserve">in case of </w:t>
      </w:r>
      <w:r w:rsidR="00A11F4F">
        <w:rPr>
          <w:rFonts w:cs="David"/>
        </w:rPr>
        <w:t>disturbances and violent outbursts</w:t>
      </w:r>
      <w:r w:rsidR="00CB1E41">
        <w:rPr>
          <w:rFonts w:cs="David"/>
        </w:rPr>
        <w:t>.</w:t>
      </w:r>
      <w:r w:rsidR="00A74C65">
        <w:rPr>
          <w:rStyle w:val="FootnoteReference"/>
          <w:rFonts w:cs="David"/>
        </w:rPr>
        <w:footnoteReference w:id="52"/>
      </w:r>
      <w:r w:rsidR="00A11F4F">
        <w:rPr>
          <w:rFonts w:cs="David"/>
        </w:rPr>
        <w:t xml:space="preserve"> </w:t>
      </w:r>
      <w:r w:rsidR="00CB1E41">
        <w:rPr>
          <w:rFonts w:cs="David"/>
        </w:rPr>
        <w:t xml:space="preserve">Student riots </w:t>
      </w:r>
      <w:r w:rsidR="00904A45">
        <w:rPr>
          <w:rFonts w:cs="David"/>
        </w:rPr>
        <w:t>were part of everyday life in the early modern period.</w:t>
      </w:r>
      <w:r w:rsidR="00393EC8">
        <w:rPr>
          <w:rStyle w:val="FootnoteReference"/>
          <w:rFonts w:cs="David"/>
        </w:rPr>
        <w:footnoteReference w:id="53"/>
      </w:r>
      <w:r w:rsidR="00904A45">
        <w:rPr>
          <w:rFonts w:cs="David"/>
        </w:rPr>
        <w:t xml:space="preserve"> </w:t>
      </w:r>
      <w:r w:rsidR="00023287">
        <w:rPr>
          <w:rFonts w:cs="David"/>
        </w:rPr>
        <w:t>While bearing arms was forbidden within the academy and the dorms,</w:t>
      </w:r>
      <w:r w:rsidR="00023287">
        <w:rPr>
          <w:rStyle w:val="FootnoteReference"/>
          <w:rFonts w:cs="David"/>
        </w:rPr>
        <w:footnoteReference w:id="54"/>
      </w:r>
      <w:r w:rsidR="00023287">
        <w:rPr>
          <w:rFonts w:cs="David"/>
        </w:rPr>
        <w:t xml:space="preserve"> well-to-do students were commonly in possession of swords, arches, or spears. </w:t>
      </w:r>
      <w:r w:rsidR="006C5CA1">
        <w:rPr>
          <w:rFonts w:cs="David"/>
        </w:rPr>
        <w:t>The poorer s</w:t>
      </w:r>
      <w:r w:rsidR="00023287">
        <w:rPr>
          <w:rFonts w:cs="David"/>
        </w:rPr>
        <w:t>tudents</w:t>
      </w:r>
      <w:r w:rsidR="006C5CA1">
        <w:rPr>
          <w:rFonts w:cs="David"/>
        </w:rPr>
        <w:t xml:space="preserve"> – also known as </w:t>
      </w:r>
      <w:proofErr w:type="spellStart"/>
      <w:r w:rsidR="006C5CA1" w:rsidRPr="006C5CA1">
        <w:rPr>
          <w:rFonts w:cs="David"/>
        </w:rPr>
        <w:t>mendyczkowie</w:t>
      </w:r>
      <w:proofErr w:type="spellEnd"/>
      <w:r w:rsidR="006C5CA1">
        <w:rPr>
          <w:rFonts w:cs="David"/>
        </w:rPr>
        <w:t xml:space="preserve"> – </w:t>
      </w:r>
      <w:r w:rsidR="00023287">
        <w:rPr>
          <w:rFonts w:cs="David"/>
        </w:rPr>
        <w:t xml:space="preserve">relied on charity </w:t>
      </w:r>
      <w:r w:rsidR="006C5CA1">
        <w:rPr>
          <w:rFonts w:cs="David"/>
        </w:rPr>
        <w:t xml:space="preserve">and </w:t>
      </w:r>
      <w:r w:rsidR="00023287">
        <w:rPr>
          <w:rFonts w:cs="David"/>
        </w:rPr>
        <w:t>would</w:t>
      </w:r>
      <w:r w:rsidR="006C5CA1">
        <w:rPr>
          <w:rFonts w:cs="David"/>
        </w:rPr>
        <w:t xml:space="preserve"> usually</w:t>
      </w:r>
      <w:r w:rsidR="00023287">
        <w:rPr>
          <w:rFonts w:cs="David"/>
        </w:rPr>
        <w:t xml:space="preserve"> make do with knives.</w:t>
      </w:r>
      <w:r w:rsidR="00023287">
        <w:rPr>
          <w:rStyle w:val="FootnoteReference"/>
          <w:rFonts w:cs="David"/>
        </w:rPr>
        <w:footnoteReference w:id="55"/>
      </w:r>
      <w:r w:rsidR="00023287">
        <w:rPr>
          <w:rFonts w:cs="David"/>
        </w:rPr>
        <w:t xml:space="preserve"> </w:t>
      </w:r>
      <w:r w:rsidR="00BE311A">
        <w:rPr>
          <w:rFonts w:cs="David"/>
        </w:rPr>
        <w:t xml:space="preserve">Often, </w:t>
      </w:r>
      <w:r w:rsidR="009162F8">
        <w:rPr>
          <w:rFonts w:cs="David"/>
        </w:rPr>
        <w:t>students would turn on each other for reasons such as origin,</w:t>
      </w:r>
      <w:r w:rsidR="0062052F">
        <w:rPr>
          <w:rStyle w:val="FootnoteReference"/>
          <w:rFonts w:cs="David"/>
        </w:rPr>
        <w:footnoteReference w:id="56"/>
      </w:r>
      <w:r w:rsidR="009162F8">
        <w:rPr>
          <w:rFonts w:cs="David"/>
        </w:rPr>
        <w:t xml:space="preserve"> </w:t>
      </w:r>
      <w:r w:rsidR="007D6242">
        <w:rPr>
          <w:rFonts w:cs="David"/>
        </w:rPr>
        <w:t>trespass</w:t>
      </w:r>
      <w:r w:rsidR="00E31910">
        <w:rPr>
          <w:rFonts w:cs="David"/>
        </w:rPr>
        <w:t>ing</w:t>
      </w:r>
      <w:r w:rsidR="007D6242">
        <w:rPr>
          <w:rFonts w:cs="David"/>
        </w:rPr>
        <w:t xml:space="preserve"> begging zones,</w:t>
      </w:r>
      <w:r w:rsidR="00875466">
        <w:rPr>
          <w:rFonts w:cs="David"/>
        </w:rPr>
        <w:t xml:space="preserve"> insults, or other trifles.</w:t>
      </w:r>
      <w:r w:rsidR="00D968ED">
        <w:rPr>
          <w:rStyle w:val="FootnoteReference"/>
          <w:rFonts w:cs="David"/>
        </w:rPr>
        <w:footnoteReference w:id="57"/>
      </w:r>
      <w:r w:rsidR="00875466">
        <w:rPr>
          <w:rFonts w:cs="David"/>
        </w:rPr>
        <w:t xml:space="preserve"> </w:t>
      </w:r>
      <w:r w:rsidR="00D839A7">
        <w:rPr>
          <w:rFonts w:cs="David"/>
        </w:rPr>
        <w:t xml:space="preserve">Students would also frequently </w:t>
      </w:r>
      <w:r w:rsidR="00A21E79">
        <w:rPr>
          <w:rFonts w:cs="David"/>
        </w:rPr>
        <w:t>assault city-dwellers</w:t>
      </w:r>
      <w:r w:rsidR="00B77B0B">
        <w:rPr>
          <w:rFonts w:cs="David"/>
        </w:rPr>
        <w:t xml:space="preserve">, both as individuals and in groups, </w:t>
      </w:r>
      <w:r w:rsidR="00A21E79">
        <w:rPr>
          <w:rFonts w:cs="David"/>
        </w:rPr>
        <w:t>sometimes causing mayhem that would allow them not only to run amok, but also to loot property.</w:t>
      </w:r>
      <w:r w:rsidR="00C147A2">
        <w:rPr>
          <w:rFonts w:cs="David"/>
        </w:rPr>
        <w:t xml:space="preserve"> Violence was not the only issue with the student population. </w:t>
      </w:r>
      <w:r w:rsidR="009B012D">
        <w:rPr>
          <w:rFonts w:cs="David"/>
        </w:rPr>
        <w:t>In a city where “</w:t>
      </w:r>
      <w:ins w:id="421" w:author="ענת ואתורי" w:date="2020-03-12T13:09:00Z">
        <w:r w:rsidR="00C75F82">
          <w:rPr>
            <w:rFonts w:cs="David"/>
          </w:rPr>
          <w:t>brutality of human relations was a universal social language</w:t>
        </w:r>
      </w:ins>
      <w:ins w:id="422" w:author="ענת ואתורי" w:date="2020-03-12T13:10:00Z">
        <w:r w:rsidR="00C75F82">
          <w:rPr>
            <w:rFonts w:cs="David"/>
          </w:rPr>
          <w:t>, considered normal and necessary […]</w:t>
        </w:r>
      </w:ins>
      <w:commentRangeStart w:id="423"/>
      <w:del w:id="424" w:author="ענת ואתורי" w:date="2020-03-12T13:09:00Z">
        <w:r w:rsidR="009B012D" w:rsidDel="00C75F82">
          <w:rPr>
            <w:rFonts w:cs="David"/>
          </w:rPr>
          <w:delText>brutality in interpersonal relations</w:delText>
        </w:r>
        <w:r w:rsidR="00703E26" w:rsidDel="00C75F82">
          <w:rPr>
            <w:rFonts w:cs="David"/>
          </w:rPr>
          <w:delText>…</w:delText>
        </w:r>
      </w:del>
      <w:commentRangeEnd w:id="423"/>
      <w:r w:rsidR="00703E26">
        <w:rPr>
          <w:rStyle w:val="CommentReference"/>
          <w:rFonts w:asciiTheme="minorHAnsi" w:eastAsiaTheme="minorHAnsi" w:hAnsiTheme="minorHAnsi" w:cstheme="minorBidi"/>
        </w:rPr>
        <w:commentReference w:id="423"/>
      </w:r>
      <w:r w:rsidR="00703E26">
        <w:rPr>
          <w:rFonts w:cs="David"/>
        </w:rPr>
        <w:t>,”</w:t>
      </w:r>
      <w:r w:rsidR="00703E26">
        <w:rPr>
          <w:rStyle w:val="FootnoteReference"/>
          <w:rFonts w:cs="David"/>
        </w:rPr>
        <w:footnoteReference w:id="58"/>
      </w:r>
      <w:r w:rsidR="00813F5C">
        <w:rPr>
          <w:rFonts w:cs="David"/>
        </w:rPr>
        <w:t xml:space="preserve"> student life was </w:t>
      </w:r>
      <w:r w:rsidR="00291317">
        <w:rPr>
          <w:rFonts w:cs="David"/>
        </w:rPr>
        <w:t>marked by</w:t>
      </w:r>
      <w:r w:rsidR="00813F5C">
        <w:rPr>
          <w:rFonts w:cs="David"/>
        </w:rPr>
        <w:t xml:space="preserve"> drunkenness, theft, gambling and general promiscuity</w:t>
      </w:r>
      <w:r w:rsidR="00EA3DC6">
        <w:rPr>
          <w:rFonts w:cs="David"/>
        </w:rPr>
        <w:t>. In his speech about the “evil students</w:t>
      </w:r>
      <w:r w:rsidR="00024F4C">
        <w:rPr>
          <w:rFonts w:cs="David"/>
        </w:rPr>
        <w:t>,</w:t>
      </w:r>
      <w:r w:rsidR="00EA3DC6">
        <w:rPr>
          <w:rFonts w:cs="David"/>
        </w:rPr>
        <w:t>”</w:t>
      </w:r>
      <w:r w:rsidR="00024F4C">
        <w:rPr>
          <w:rFonts w:cs="David"/>
        </w:rPr>
        <w:t xml:space="preserve"> </w:t>
      </w:r>
      <w:r w:rsidR="00F318B6">
        <w:rPr>
          <w:rFonts w:cs="David"/>
        </w:rPr>
        <w:t>a</w:t>
      </w:r>
      <w:r w:rsidR="00024F4C">
        <w:rPr>
          <w:rFonts w:cs="David"/>
        </w:rPr>
        <w:t xml:space="preserve"> rector </w:t>
      </w:r>
      <w:r w:rsidR="00F318B6">
        <w:rPr>
          <w:rFonts w:cs="David"/>
        </w:rPr>
        <w:t xml:space="preserve">of the academy </w:t>
      </w:r>
      <w:r w:rsidR="00024F4C">
        <w:rPr>
          <w:rFonts w:cs="David"/>
        </w:rPr>
        <w:t xml:space="preserve">deplored the fact that some of the students “molested the Jews criminally […] </w:t>
      </w:r>
      <w:r w:rsidR="00EA3DC6">
        <w:rPr>
          <w:rFonts w:cs="David" w:hint="cs"/>
          <w:rtl/>
        </w:rPr>
        <w:t xml:space="preserve"> </w:t>
      </w:r>
      <w:r w:rsidR="00B606C7">
        <w:rPr>
          <w:rFonts w:cs="David"/>
        </w:rPr>
        <w:t>needlessly and unjustly harming Jews and others</w:t>
      </w:r>
      <w:r w:rsidR="004351CE">
        <w:rPr>
          <w:rFonts w:cs="David"/>
        </w:rPr>
        <w:t xml:space="preserve"> […]”</w:t>
      </w:r>
      <w:r w:rsidR="0063199D">
        <w:rPr>
          <w:rStyle w:val="FootnoteReference"/>
          <w:rFonts w:cs="David"/>
        </w:rPr>
        <w:footnoteReference w:id="59"/>
      </w:r>
      <w:r w:rsidR="00EA3DC6">
        <w:rPr>
          <w:rFonts w:cs="David"/>
        </w:rPr>
        <w:t xml:space="preserve"> </w:t>
      </w:r>
      <w:r w:rsidR="0063199D">
        <w:rPr>
          <w:rFonts w:cs="David"/>
        </w:rPr>
        <w:t xml:space="preserve">As </w:t>
      </w:r>
      <w:r w:rsidR="0063199D">
        <w:rPr>
          <w:rFonts w:cs="David"/>
        </w:rPr>
        <w:lastRenderedPageBreak/>
        <w:t xml:space="preserve">mentioned, </w:t>
      </w:r>
      <w:r w:rsidR="007504B9">
        <w:rPr>
          <w:rFonts w:cs="David"/>
        </w:rPr>
        <w:t>some of the students of the Jesuit schools</w:t>
      </w:r>
      <w:r w:rsidR="00E76D41">
        <w:rPr>
          <w:rFonts w:cs="David"/>
        </w:rPr>
        <w:t xml:space="preserve"> also “frequently attacked the Jews […] </w:t>
      </w:r>
      <w:commentRangeStart w:id="425"/>
      <w:proofErr w:type="spellStart"/>
      <w:r w:rsidR="00E76D41">
        <w:rPr>
          <w:rFonts w:cs="David"/>
        </w:rPr>
        <w:t>Schüler-Gelauf</w:t>
      </w:r>
      <w:commentRangeEnd w:id="425"/>
      <w:proofErr w:type="spellEnd"/>
      <w:ins w:id="426" w:author="ענת ואתורי" w:date="2020-03-12T13:12:00Z">
        <w:r w:rsidR="00C75F82">
          <w:rPr>
            <w:rFonts w:cs="David"/>
          </w:rPr>
          <w:t xml:space="preserve"> </w:t>
        </w:r>
      </w:ins>
      <w:ins w:id="427" w:author="Tamar Kogman" w:date="2020-03-18T14:21:00Z">
        <w:r w:rsidR="00943F89">
          <w:rPr>
            <w:rFonts w:cs="David"/>
          </w:rPr>
          <w:t xml:space="preserve"> [</w:t>
        </w:r>
      </w:ins>
      <w:ins w:id="428" w:author="ענת ואתורי" w:date="2020-03-12T13:12:00Z">
        <w:del w:id="429" w:author="Tamar Kogman" w:date="2020-03-18T14:21:00Z">
          <w:r w:rsidR="00C75F82" w:rsidDel="00943F89">
            <w:rPr>
              <w:rFonts w:cs="David"/>
            </w:rPr>
            <w:delText>(</w:delText>
          </w:r>
        </w:del>
        <w:r w:rsidR="00C75F82">
          <w:rPr>
            <w:rFonts w:cs="David"/>
          </w:rPr>
          <w:t>student</w:t>
        </w:r>
        <w:del w:id="430" w:author="Tamar Kogman" w:date="2020-03-18T14:21:00Z">
          <w:r w:rsidR="00C75F82" w:rsidDel="00943F89">
            <w:rPr>
              <w:rFonts w:cs="David"/>
            </w:rPr>
            <w:delText>s’</w:delText>
          </w:r>
        </w:del>
        <w:r w:rsidR="00C75F82">
          <w:rPr>
            <w:rFonts w:cs="David"/>
          </w:rPr>
          <w:t xml:space="preserve"> riots</w:t>
        </w:r>
      </w:ins>
      <w:ins w:id="431" w:author="Tamar Kogman" w:date="2020-03-18T14:21:00Z">
        <w:r w:rsidR="00943F89">
          <w:rPr>
            <w:rFonts w:cs="David"/>
          </w:rPr>
          <w:t xml:space="preserve">] </w:t>
        </w:r>
      </w:ins>
      <w:bookmarkStart w:id="432" w:name="_GoBack"/>
      <w:bookmarkEnd w:id="432"/>
      <w:ins w:id="433" w:author="ענת ואתורי" w:date="2020-03-12T13:12:00Z">
        <w:del w:id="434" w:author="Tamar Kogman" w:date="2020-03-18T14:21:00Z">
          <w:r w:rsidR="00C75F82" w:rsidDel="00943F89">
            <w:rPr>
              <w:rFonts w:cs="David"/>
            </w:rPr>
            <w:delText>)</w:delText>
          </w:r>
        </w:del>
      </w:ins>
      <w:del w:id="435" w:author="ענת ואתורי" w:date="2020-03-12T13:12:00Z">
        <w:r w:rsidR="005F78F4" w:rsidDel="00C75F82">
          <w:rPr>
            <w:rStyle w:val="CommentReference"/>
            <w:rFonts w:asciiTheme="minorHAnsi" w:eastAsiaTheme="minorHAnsi" w:hAnsiTheme="minorHAnsi" w:cstheme="minorBidi"/>
          </w:rPr>
          <w:commentReference w:id="425"/>
        </w:r>
      </w:del>
      <w:r w:rsidR="00E76D41">
        <w:rPr>
          <w:rFonts w:cs="David"/>
        </w:rPr>
        <w:t>became an integral part of the community’s life.</w:t>
      </w:r>
      <w:r w:rsidR="005F78F4">
        <w:rPr>
          <w:rFonts w:cs="David"/>
        </w:rPr>
        <w:t>”</w:t>
      </w:r>
      <w:r w:rsidR="00BD6FEB">
        <w:rPr>
          <w:rStyle w:val="FootnoteReference"/>
          <w:rFonts w:cs="David"/>
        </w:rPr>
        <w:footnoteReference w:id="60"/>
      </w:r>
    </w:p>
    <w:p w14:paraId="48FED1B3" w14:textId="12B6B686" w:rsidR="008E1778" w:rsidRDefault="008E1778" w:rsidP="000854DB">
      <w:pPr>
        <w:pStyle w:val="1"/>
        <w:bidi w:val="0"/>
        <w:rPr>
          <w:rFonts w:cs="David"/>
        </w:rPr>
      </w:pPr>
      <w:r>
        <w:rPr>
          <w:rFonts w:cs="David"/>
        </w:rPr>
        <w:t xml:space="preserve">The Jews </w:t>
      </w:r>
      <w:r w:rsidR="00BC5823">
        <w:rPr>
          <w:rFonts w:cs="David"/>
        </w:rPr>
        <w:t>tried</w:t>
      </w:r>
      <w:r>
        <w:rPr>
          <w:rFonts w:cs="David"/>
        </w:rPr>
        <w:t xml:space="preserve"> to prevent clashes with the students by </w:t>
      </w:r>
      <w:r w:rsidR="00BC5823">
        <w:rPr>
          <w:rFonts w:cs="David"/>
        </w:rPr>
        <w:t>making</w:t>
      </w:r>
      <w:r>
        <w:rPr>
          <w:rFonts w:cs="David"/>
        </w:rPr>
        <w:t xml:space="preserve"> “donations” </w:t>
      </w:r>
      <w:r w:rsidR="00BC5823">
        <w:rPr>
          <w:rFonts w:cs="David"/>
        </w:rPr>
        <w:t xml:space="preserve">and other payments </w:t>
      </w:r>
      <w:r>
        <w:rPr>
          <w:rFonts w:cs="David"/>
        </w:rPr>
        <w:t>to the academy</w:t>
      </w:r>
      <w:r w:rsidR="001F5BD1">
        <w:rPr>
          <w:rFonts w:cs="David"/>
        </w:rPr>
        <w:t xml:space="preserve">. </w:t>
      </w:r>
      <w:r w:rsidR="00EC0FB4">
        <w:rPr>
          <w:rFonts w:cs="David"/>
        </w:rPr>
        <w:t xml:space="preserve">One example was </w:t>
      </w:r>
      <w:r w:rsidR="00C474C6">
        <w:rPr>
          <w:rFonts w:cs="David"/>
        </w:rPr>
        <w:t>“</w:t>
      </w:r>
      <w:proofErr w:type="spellStart"/>
      <w:r w:rsidR="00C474C6" w:rsidRPr="00C474C6">
        <w:rPr>
          <w:rFonts w:cs="David"/>
        </w:rPr>
        <w:t>kozubales</w:t>
      </w:r>
      <w:proofErr w:type="spellEnd"/>
      <w:r w:rsidR="00C474C6">
        <w:rPr>
          <w:rFonts w:cs="David"/>
        </w:rPr>
        <w:t>,” a stipend paid directly to the students</w:t>
      </w:r>
      <w:r w:rsidR="00C414CA">
        <w:rPr>
          <w:rFonts w:cs="David"/>
        </w:rPr>
        <w:t xml:space="preserve"> in the 16</w:t>
      </w:r>
      <w:r w:rsidR="00C414CA" w:rsidRPr="00C414CA">
        <w:rPr>
          <w:rFonts w:cs="David"/>
          <w:vertAlign w:val="superscript"/>
        </w:rPr>
        <w:t>th</w:t>
      </w:r>
      <w:r w:rsidR="00C414CA">
        <w:rPr>
          <w:rFonts w:cs="David"/>
        </w:rPr>
        <w:t xml:space="preserve"> and 17</w:t>
      </w:r>
      <w:r w:rsidR="00C414CA" w:rsidRPr="00C414CA">
        <w:rPr>
          <w:rFonts w:cs="David"/>
          <w:vertAlign w:val="superscript"/>
        </w:rPr>
        <w:t>th</w:t>
      </w:r>
      <w:r w:rsidR="00C414CA">
        <w:rPr>
          <w:rFonts w:cs="David"/>
        </w:rPr>
        <w:t xml:space="preserve"> centuries</w:t>
      </w:r>
      <w:r w:rsidR="00C474C6">
        <w:rPr>
          <w:rFonts w:cs="David"/>
        </w:rPr>
        <w:t xml:space="preserve">, ostensibly for the purpose of purchasing </w:t>
      </w:r>
      <w:r w:rsidR="00EC0FB4">
        <w:rPr>
          <w:rFonts w:cs="David"/>
        </w:rPr>
        <w:t>stationer</w:t>
      </w:r>
      <w:r w:rsidR="00F52D45">
        <w:rPr>
          <w:rFonts w:cs="David"/>
        </w:rPr>
        <w:t xml:space="preserve">y. </w:t>
      </w:r>
      <w:r w:rsidR="00625C61">
        <w:rPr>
          <w:rFonts w:cs="David"/>
        </w:rPr>
        <w:t xml:space="preserve">The Cracow community </w:t>
      </w:r>
      <w:r w:rsidR="00F604C2">
        <w:rPr>
          <w:rFonts w:cs="David"/>
        </w:rPr>
        <w:t xml:space="preserve">also appointed </w:t>
      </w:r>
      <w:r w:rsidR="00403110">
        <w:rPr>
          <w:rFonts w:cs="David"/>
        </w:rPr>
        <w:t xml:space="preserve">a </w:t>
      </w:r>
      <w:r w:rsidR="00CC380B">
        <w:rPr>
          <w:rFonts w:cs="David"/>
        </w:rPr>
        <w:t>“</w:t>
      </w:r>
      <w:proofErr w:type="spellStart"/>
      <w:r w:rsidR="00CC380B">
        <w:rPr>
          <w:rFonts w:cs="David"/>
        </w:rPr>
        <w:t>kampsor</w:t>
      </w:r>
      <w:proofErr w:type="spellEnd"/>
      <w:r w:rsidR="00CC380B">
        <w:rPr>
          <w:rFonts w:cs="David"/>
        </w:rPr>
        <w:t xml:space="preserve">,” or </w:t>
      </w:r>
      <w:r w:rsidR="00403110">
        <w:rPr>
          <w:rFonts w:cs="David"/>
        </w:rPr>
        <w:t>designated banker</w:t>
      </w:r>
      <w:r w:rsidR="00D65623">
        <w:rPr>
          <w:rFonts w:cs="David"/>
        </w:rPr>
        <w:t>,</w:t>
      </w:r>
      <w:r w:rsidR="00403110">
        <w:rPr>
          <w:rFonts w:cs="David"/>
        </w:rPr>
        <w:t xml:space="preserve"> </w:t>
      </w:r>
      <w:r w:rsidR="008C09D9">
        <w:rPr>
          <w:rFonts w:cs="David"/>
        </w:rPr>
        <w:t xml:space="preserve">who was obligated to </w:t>
      </w:r>
      <w:r w:rsidR="003C7792">
        <w:rPr>
          <w:rFonts w:cs="David"/>
        </w:rPr>
        <w:t xml:space="preserve">give </w:t>
      </w:r>
      <w:r w:rsidR="00D65623">
        <w:rPr>
          <w:rFonts w:cs="David"/>
        </w:rPr>
        <w:t xml:space="preserve">students </w:t>
      </w:r>
      <w:r w:rsidR="00E5519A">
        <w:rPr>
          <w:rFonts w:cs="David"/>
        </w:rPr>
        <w:t xml:space="preserve">special loans </w:t>
      </w:r>
      <w:r w:rsidR="00C614C5">
        <w:rPr>
          <w:rFonts w:cs="David"/>
        </w:rPr>
        <w:t>with a</w:t>
      </w:r>
      <w:r w:rsidR="00E130A7">
        <w:rPr>
          <w:rFonts w:cs="David"/>
        </w:rPr>
        <w:t xml:space="preserve">n </w:t>
      </w:r>
      <w:r w:rsidR="00C614C5">
        <w:rPr>
          <w:rFonts w:cs="David"/>
        </w:rPr>
        <w:t xml:space="preserve">interest that did not exceed 25 percent. </w:t>
      </w:r>
      <w:r w:rsidR="004A5B01">
        <w:rPr>
          <w:rFonts w:cs="David"/>
        </w:rPr>
        <w:t>Despite</w:t>
      </w:r>
      <w:r w:rsidR="00485B7D">
        <w:rPr>
          <w:rFonts w:cs="David"/>
        </w:rPr>
        <w:t xml:space="preserve"> many these and </w:t>
      </w:r>
      <w:r w:rsidR="004A5B01">
        <w:rPr>
          <w:rFonts w:cs="David"/>
        </w:rPr>
        <w:t xml:space="preserve">other </w:t>
      </w:r>
      <w:r w:rsidR="00485B7D">
        <w:rPr>
          <w:rFonts w:cs="David"/>
        </w:rPr>
        <w:t>efforts, including contributions</w:t>
      </w:r>
      <w:r w:rsidR="004A5B01">
        <w:rPr>
          <w:rFonts w:cs="David"/>
        </w:rPr>
        <w:t xml:space="preserve"> </w:t>
      </w:r>
      <w:r w:rsidR="00F02F1F">
        <w:rPr>
          <w:rFonts w:cs="David"/>
        </w:rPr>
        <w:t xml:space="preserve">made in cash or in the form of </w:t>
      </w:r>
      <w:r w:rsidR="0048346C">
        <w:rPr>
          <w:rFonts w:cs="David"/>
        </w:rPr>
        <w:t>luxury items, such as rice and spices</w:t>
      </w:r>
      <w:r w:rsidR="00897CE5">
        <w:rPr>
          <w:rFonts w:cs="David"/>
        </w:rPr>
        <w:t>,</w:t>
      </w:r>
      <w:r w:rsidR="00897CE5">
        <w:rPr>
          <w:rStyle w:val="FootnoteReference"/>
          <w:rFonts w:cs="David"/>
        </w:rPr>
        <w:footnoteReference w:id="61"/>
      </w:r>
      <w:r w:rsidR="004F513A">
        <w:rPr>
          <w:rFonts w:cs="David"/>
        </w:rPr>
        <w:t xml:space="preserve"> student riots</w:t>
      </w:r>
      <w:r w:rsidR="00B10C82">
        <w:rPr>
          <w:rFonts w:cs="David"/>
        </w:rPr>
        <w:t xml:space="preserve"> persisted, </w:t>
      </w:r>
      <w:r w:rsidR="002975A9">
        <w:rPr>
          <w:rFonts w:cs="David"/>
        </w:rPr>
        <w:t xml:space="preserve">gradually </w:t>
      </w:r>
      <w:r w:rsidR="00B10C82">
        <w:rPr>
          <w:rFonts w:cs="David"/>
        </w:rPr>
        <w:t>establishing themselves as</w:t>
      </w:r>
      <w:r w:rsidR="001220CE">
        <w:rPr>
          <w:rFonts w:cs="David"/>
        </w:rPr>
        <w:t xml:space="preserve"> a form</w:t>
      </w:r>
      <w:r w:rsidR="00E50519">
        <w:rPr>
          <w:rFonts w:cs="David"/>
        </w:rPr>
        <w:t xml:space="preserve"> of</w:t>
      </w:r>
      <w:r w:rsidR="00B10C82">
        <w:rPr>
          <w:rFonts w:cs="David"/>
        </w:rPr>
        <w:t xml:space="preserve"> ritual violence. </w:t>
      </w:r>
      <w:r w:rsidR="00895808">
        <w:rPr>
          <w:rFonts w:cs="David"/>
        </w:rPr>
        <w:t xml:space="preserve">On some holidays, </w:t>
      </w:r>
      <w:r w:rsidR="00D7430C">
        <w:rPr>
          <w:rFonts w:cs="David"/>
        </w:rPr>
        <w:t xml:space="preserve">such as St. Gregorius Day, the students would charge </w:t>
      </w:r>
      <w:proofErr w:type="spellStart"/>
      <w:r w:rsidR="00D7430C">
        <w:rPr>
          <w:rFonts w:cs="David"/>
        </w:rPr>
        <w:t>en</w:t>
      </w:r>
      <w:proofErr w:type="spellEnd"/>
      <w:r w:rsidR="00D7430C">
        <w:rPr>
          <w:rFonts w:cs="David"/>
        </w:rPr>
        <w:t xml:space="preserve"> masse on the city of the Jews</w:t>
      </w:r>
      <w:r w:rsidR="00133403">
        <w:rPr>
          <w:rFonts w:cs="David"/>
        </w:rPr>
        <w:t>, demanding alcohol</w:t>
      </w:r>
      <w:r w:rsidR="00C82EC4">
        <w:rPr>
          <w:rFonts w:cs="David"/>
        </w:rPr>
        <w:t xml:space="preserve">, causing mayhem and looting property. </w:t>
      </w:r>
      <w:r w:rsidR="00425D4B">
        <w:rPr>
          <w:rFonts w:cs="David"/>
        </w:rPr>
        <w:t>Often</w:t>
      </w:r>
      <w:r w:rsidR="00474EA2">
        <w:rPr>
          <w:rFonts w:cs="David"/>
        </w:rPr>
        <w:t>, the students’ violent behavior was not religiously motivated</w:t>
      </w:r>
      <w:r w:rsidR="00B77890">
        <w:rPr>
          <w:rFonts w:cs="David"/>
        </w:rPr>
        <w:t xml:space="preserve"> – </w:t>
      </w:r>
      <w:r w:rsidR="00FD1545">
        <w:rPr>
          <w:rFonts w:cs="David"/>
        </w:rPr>
        <w:t xml:space="preserve">as when </w:t>
      </w:r>
      <w:r w:rsidR="00EB7503">
        <w:rPr>
          <w:rFonts w:cs="David"/>
        </w:rPr>
        <w:t xml:space="preserve">students </w:t>
      </w:r>
      <w:r w:rsidR="002451A5">
        <w:rPr>
          <w:rFonts w:cs="David"/>
        </w:rPr>
        <w:t xml:space="preserve">ambushed </w:t>
      </w:r>
      <w:r w:rsidR="00107409">
        <w:rPr>
          <w:rFonts w:cs="David"/>
        </w:rPr>
        <w:t xml:space="preserve">Jews on the path to Kazimierz only to rob them </w:t>
      </w:r>
      <w:r w:rsidR="00484003">
        <w:rPr>
          <w:rFonts w:cs="David"/>
        </w:rPr>
        <w:t>for material purposes</w:t>
      </w:r>
      <w:r w:rsidR="004E3F45">
        <w:rPr>
          <w:rFonts w:cs="David"/>
        </w:rPr>
        <w:t xml:space="preserve">.  </w:t>
      </w:r>
      <w:r w:rsidR="00E15B2A">
        <w:rPr>
          <w:rFonts w:cs="David"/>
        </w:rPr>
        <w:t xml:space="preserve">Nevertheless, </w:t>
      </w:r>
      <w:r w:rsidR="00EA2C25">
        <w:rPr>
          <w:rFonts w:cs="David"/>
        </w:rPr>
        <w:t xml:space="preserve">it was easy to attribute a religious dimension </w:t>
      </w:r>
      <w:r w:rsidR="00A238ED">
        <w:rPr>
          <w:rFonts w:cs="David"/>
        </w:rPr>
        <w:t xml:space="preserve">to the riots, </w:t>
      </w:r>
      <w:r w:rsidR="00E773E4">
        <w:rPr>
          <w:rFonts w:cs="David"/>
        </w:rPr>
        <w:t>especially those instigated by the Jesuit students.</w:t>
      </w:r>
      <w:r w:rsidR="00283A7B">
        <w:rPr>
          <w:rStyle w:val="FootnoteReference"/>
          <w:rFonts w:cs="David"/>
        </w:rPr>
        <w:footnoteReference w:id="62"/>
      </w:r>
      <w:r w:rsidR="00F963C2">
        <w:rPr>
          <w:rFonts w:cs="David"/>
        </w:rPr>
        <w:t xml:space="preserve"> In the Reformation and post-Reformation er</w:t>
      </w:r>
      <w:r w:rsidR="00014066">
        <w:rPr>
          <w:rFonts w:cs="David"/>
        </w:rPr>
        <w:t>as, the academy became a bastion of conservatism</w:t>
      </w:r>
      <w:r w:rsidR="00676AE1">
        <w:rPr>
          <w:rFonts w:cs="David"/>
        </w:rPr>
        <w:t xml:space="preserve">, </w:t>
      </w:r>
      <w:r w:rsidR="00002FCB">
        <w:rPr>
          <w:rFonts w:cs="David"/>
        </w:rPr>
        <w:t xml:space="preserve">increasingly exposing students to the anti-Jewish views </w:t>
      </w:r>
      <w:r w:rsidR="00BA0EA1">
        <w:rPr>
          <w:rFonts w:cs="David"/>
        </w:rPr>
        <w:t xml:space="preserve">of prominent </w:t>
      </w:r>
      <w:r w:rsidR="00595D6E">
        <w:rPr>
          <w:rFonts w:cs="David"/>
        </w:rPr>
        <w:t>faculty member</w:t>
      </w:r>
      <w:r w:rsidR="00C06CC7">
        <w:rPr>
          <w:rFonts w:cs="David"/>
        </w:rPr>
        <w:t xml:space="preserve">s such as </w:t>
      </w:r>
      <w:r w:rsidR="00C06CC7" w:rsidRPr="00C06CC7">
        <w:rPr>
          <w:rFonts w:cs="David"/>
        </w:rPr>
        <w:t xml:space="preserve">Sebastian </w:t>
      </w:r>
      <w:proofErr w:type="spellStart"/>
      <w:r w:rsidR="00C06CC7" w:rsidRPr="00C06CC7">
        <w:rPr>
          <w:rFonts w:cs="David"/>
        </w:rPr>
        <w:t>Petrycy</w:t>
      </w:r>
      <w:proofErr w:type="spellEnd"/>
      <w:r w:rsidR="00C06CC7" w:rsidRPr="00C06CC7">
        <w:rPr>
          <w:rFonts w:cs="David"/>
        </w:rPr>
        <w:t xml:space="preserve"> </w:t>
      </w:r>
      <w:r w:rsidR="00C06CC7">
        <w:rPr>
          <w:rFonts w:cs="David"/>
        </w:rPr>
        <w:t xml:space="preserve">and </w:t>
      </w:r>
      <w:r w:rsidR="00C06CC7" w:rsidRPr="00C06CC7">
        <w:rPr>
          <w:rFonts w:cs="David"/>
        </w:rPr>
        <w:t xml:space="preserve">Szymon </w:t>
      </w:r>
      <w:proofErr w:type="spellStart"/>
      <w:r w:rsidR="00C06CC7" w:rsidRPr="00C06CC7">
        <w:rPr>
          <w:rFonts w:cs="David"/>
        </w:rPr>
        <w:t>Syreński</w:t>
      </w:r>
      <w:proofErr w:type="spellEnd"/>
      <w:r w:rsidR="004813FE">
        <w:rPr>
          <w:rFonts w:cs="David"/>
        </w:rPr>
        <w:t>, as well as lower</w:t>
      </w:r>
      <w:r w:rsidR="000557DC">
        <w:rPr>
          <w:rFonts w:cs="David"/>
        </w:rPr>
        <w:t>-</w:t>
      </w:r>
      <w:r w:rsidR="004813FE">
        <w:rPr>
          <w:rFonts w:cs="David"/>
        </w:rPr>
        <w:t xml:space="preserve">ranking </w:t>
      </w:r>
      <w:r w:rsidR="008C7486">
        <w:rPr>
          <w:rFonts w:cs="David"/>
        </w:rPr>
        <w:t xml:space="preserve">teachers such as </w:t>
      </w:r>
      <w:r w:rsidR="00D86098" w:rsidRPr="00D86098">
        <w:rPr>
          <w:rFonts w:cs="David"/>
        </w:rPr>
        <w:t xml:space="preserve">Sebastian </w:t>
      </w:r>
      <w:proofErr w:type="spellStart"/>
      <w:r w:rsidR="00D86098" w:rsidRPr="00D86098">
        <w:rPr>
          <w:rFonts w:cs="David"/>
        </w:rPr>
        <w:t>Myczyński</w:t>
      </w:r>
      <w:proofErr w:type="spellEnd"/>
      <w:r w:rsidR="00CE2741">
        <w:rPr>
          <w:rFonts w:cs="David"/>
        </w:rPr>
        <w:t xml:space="preserve">, whose words spurred anti-Jewish </w:t>
      </w:r>
      <w:r w:rsidR="0034546A">
        <w:rPr>
          <w:rFonts w:cs="David"/>
        </w:rPr>
        <w:t>behavior.</w:t>
      </w:r>
      <w:r w:rsidR="00B0243B">
        <w:rPr>
          <w:rStyle w:val="FootnoteReference"/>
          <w:rFonts w:cs="David"/>
        </w:rPr>
        <w:footnoteReference w:id="63"/>
      </w:r>
    </w:p>
    <w:p w14:paraId="53B0C28B" w14:textId="14F98F9F" w:rsidR="00C645F9" w:rsidRDefault="007723A8" w:rsidP="007B7E32">
      <w:pPr>
        <w:pStyle w:val="1"/>
        <w:bidi w:val="0"/>
        <w:rPr>
          <w:rFonts w:cs="David"/>
          <w:rtl/>
        </w:rPr>
      </w:pPr>
      <w:r>
        <w:rPr>
          <w:rFonts w:cs="David"/>
        </w:rPr>
        <w:lastRenderedPageBreak/>
        <w:t xml:space="preserve">Whether or not it was religiously motivated, </w:t>
      </w:r>
      <w:r w:rsidR="008553B9">
        <w:rPr>
          <w:rFonts w:cs="David"/>
        </w:rPr>
        <w:t xml:space="preserve">student violence </w:t>
      </w:r>
      <w:r w:rsidR="007D30FB">
        <w:rPr>
          <w:rFonts w:cs="David"/>
        </w:rPr>
        <w:t xml:space="preserve">was </w:t>
      </w:r>
      <w:r w:rsidR="00F9510A">
        <w:rPr>
          <w:rFonts w:cs="David"/>
        </w:rPr>
        <w:t>one aspect</w:t>
      </w:r>
      <w:r w:rsidR="007D30FB">
        <w:rPr>
          <w:rFonts w:cs="David"/>
        </w:rPr>
        <w:t xml:space="preserve"> of </w:t>
      </w:r>
      <w:r w:rsidR="004B15F5">
        <w:rPr>
          <w:rFonts w:cs="David"/>
        </w:rPr>
        <w:t>an array</w:t>
      </w:r>
      <w:r w:rsidR="007D30FB">
        <w:rPr>
          <w:rFonts w:cs="David"/>
        </w:rPr>
        <w:t xml:space="preserve"> of everyday </w:t>
      </w:r>
      <w:r w:rsidR="003524DB">
        <w:rPr>
          <w:rFonts w:cs="David"/>
        </w:rPr>
        <w:t xml:space="preserve">disturbances </w:t>
      </w:r>
      <w:r w:rsidR="00663A01">
        <w:rPr>
          <w:rFonts w:cs="David"/>
        </w:rPr>
        <w:t>in the pre-modern era.</w:t>
      </w:r>
      <w:r w:rsidR="00F9510A">
        <w:rPr>
          <w:rStyle w:val="FootnoteReference"/>
          <w:rFonts w:cs="David"/>
        </w:rPr>
        <w:footnoteReference w:id="64"/>
      </w:r>
      <w:r w:rsidR="008D63D2">
        <w:rPr>
          <w:rFonts w:cs="David"/>
        </w:rPr>
        <w:t xml:space="preserve"> For this reason, the authorities </w:t>
      </w:r>
      <w:r w:rsidR="003454F4">
        <w:rPr>
          <w:rFonts w:cs="David"/>
        </w:rPr>
        <w:t xml:space="preserve">often </w:t>
      </w:r>
      <w:r w:rsidR="00305A04">
        <w:rPr>
          <w:rFonts w:cs="David"/>
        </w:rPr>
        <w:t xml:space="preserve">took student violence </w:t>
      </w:r>
      <w:r w:rsidR="00D36210">
        <w:rPr>
          <w:rFonts w:cs="David"/>
        </w:rPr>
        <w:t xml:space="preserve">lightly. </w:t>
      </w:r>
      <w:r w:rsidR="00AB2E7E">
        <w:rPr>
          <w:rFonts w:cs="David"/>
        </w:rPr>
        <w:t>Directing</w:t>
      </w:r>
      <w:r w:rsidR="003378D4">
        <w:rPr>
          <w:rFonts w:cs="David"/>
        </w:rPr>
        <w:t xml:space="preserve"> student violence against Jews – the so-called </w:t>
      </w:r>
      <w:proofErr w:type="spellStart"/>
      <w:r w:rsidR="003378D4">
        <w:rPr>
          <w:rFonts w:cs="David"/>
        </w:rPr>
        <w:t>Schüler-Gelauf</w:t>
      </w:r>
      <w:proofErr w:type="spellEnd"/>
      <w:r w:rsidR="003378D4">
        <w:rPr>
          <w:rFonts w:cs="David"/>
        </w:rPr>
        <w:t xml:space="preserve"> – </w:t>
      </w:r>
      <w:r w:rsidR="00AA1DE7">
        <w:rPr>
          <w:rFonts w:cs="David"/>
        </w:rPr>
        <w:t>and</w:t>
      </w:r>
      <w:r w:rsidR="00CE4AD2">
        <w:rPr>
          <w:rFonts w:cs="David"/>
        </w:rPr>
        <w:t xml:space="preserve"> </w:t>
      </w:r>
      <w:r w:rsidR="007B5B72">
        <w:rPr>
          <w:rFonts w:cs="David"/>
        </w:rPr>
        <w:t xml:space="preserve">imbuing </w:t>
      </w:r>
      <w:r w:rsidR="00AA1DE7">
        <w:rPr>
          <w:rFonts w:cs="David"/>
        </w:rPr>
        <w:t>it</w:t>
      </w:r>
      <w:r w:rsidR="007B5B72">
        <w:rPr>
          <w:rFonts w:cs="David"/>
        </w:rPr>
        <w:t xml:space="preserve"> with religious meaning</w:t>
      </w:r>
      <w:r w:rsidR="005164A9">
        <w:rPr>
          <w:rFonts w:cs="David"/>
        </w:rPr>
        <w:t xml:space="preserve"> by</w:t>
      </w:r>
      <w:r w:rsidR="007B5B72">
        <w:rPr>
          <w:rFonts w:cs="David"/>
        </w:rPr>
        <w:t xml:space="preserve"> timing </w:t>
      </w:r>
      <w:r w:rsidR="00735EF7">
        <w:rPr>
          <w:rFonts w:cs="David"/>
        </w:rPr>
        <w:t>riots</w:t>
      </w:r>
      <w:r w:rsidR="007B5B72">
        <w:rPr>
          <w:rFonts w:cs="David"/>
        </w:rPr>
        <w:t xml:space="preserve"> to coincide </w:t>
      </w:r>
      <w:r w:rsidR="004C3BC2">
        <w:rPr>
          <w:rFonts w:cs="David"/>
        </w:rPr>
        <w:t xml:space="preserve">with </w:t>
      </w:r>
      <w:r w:rsidR="00AF6D29">
        <w:rPr>
          <w:rFonts w:cs="David"/>
        </w:rPr>
        <w:t xml:space="preserve">specific dates in the religious calendar </w:t>
      </w:r>
      <w:r w:rsidR="005164A9">
        <w:rPr>
          <w:rFonts w:cs="David"/>
        </w:rPr>
        <w:t>(</w:t>
      </w:r>
      <w:r w:rsidR="00AF6D29">
        <w:rPr>
          <w:rFonts w:cs="David"/>
        </w:rPr>
        <w:t>a practice known as ritualized aggression</w:t>
      </w:r>
      <w:r w:rsidR="005164A9">
        <w:rPr>
          <w:rFonts w:cs="David"/>
        </w:rPr>
        <w:t>)</w:t>
      </w:r>
      <w:r w:rsidR="005748BC">
        <w:rPr>
          <w:rFonts w:cs="David"/>
        </w:rPr>
        <w:t xml:space="preserve"> – were in fact </w:t>
      </w:r>
      <w:r w:rsidR="00837719">
        <w:rPr>
          <w:rFonts w:cs="David"/>
        </w:rPr>
        <w:t xml:space="preserve">a means </w:t>
      </w:r>
      <w:r w:rsidR="00056B83">
        <w:rPr>
          <w:rFonts w:cs="David"/>
        </w:rPr>
        <w:t xml:space="preserve">of </w:t>
      </w:r>
      <w:r w:rsidR="004B6F86">
        <w:rPr>
          <w:rFonts w:cs="David"/>
        </w:rPr>
        <w:t>curtailing violent outbursts and containing them within</w:t>
      </w:r>
      <w:r w:rsidR="00FF5588">
        <w:rPr>
          <w:rFonts w:cs="David"/>
        </w:rPr>
        <w:t xml:space="preserve"> manageable limits</w:t>
      </w:r>
      <w:r w:rsidR="005164A9">
        <w:rPr>
          <w:rFonts w:cs="David"/>
        </w:rPr>
        <w:t xml:space="preserve">. Rather than its antithesis, </w:t>
      </w:r>
      <w:r w:rsidR="00DC1071">
        <w:rPr>
          <w:rFonts w:cs="David"/>
        </w:rPr>
        <w:t>t</w:t>
      </w:r>
      <w:r w:rsidR="005164A9">
        <w:rPr>
          <w:rFonts w:cs="David"/>
        </w:rPr>
        <w:t>hese incidences formed</w:t>
      </w:r>
      <w:r w:rsidR="00FF5588">
        <w:rPr>
          <w:rFonts w:cs="David"/>
        </w:rPr>
        <w:t xml:space="preserve"> </w:t>
      </w:r>
      <w:r w:rsidR="00C3590B">
        <w:rPr>
          <w:rFonts w:cs="David"/>
        </w:rPr>
        <w:t>an integral part</w:t>
      </w:r>
      <w:r w:rsidR="00FF5588">
        <w:rPr>
          <w:rFonts w:cs="David"/>
        </w:rPr>
        <w:t xml:space="preserve"> </w:t>
      </w:r>
      <w:r w:rsidR="00C3590B">
        <w:rPr>
          <w:rFonts w:cs="David"/>
        </w:rPr>
        <w:t xml:space="preserve">of a </w:t>
      </w:r>
      <w:r w:rsidR="000A4DB7">
        <w:rPr>
          <w:rFonts w:cs="David"/>
        </w:rPr>
        <w:t xml:space="preserve">tense but sustainable </w:t>
      </w:r>
      <w:r w:rsidR="00F50910">
        <w:rPr>
          <w:rFonts w:cs="David"/>
        </w:rPr>
        <w:t>coexistence</w:t>
      </w:r>
      <w:r w:rsidR="00C3590B">
        <w:rPr>
          <w:rFonts w:cs="David"/>
        </w:rPr>
        <w:t>.</w:t>
      </w:r>
      <w:r w:rsidR="00C645F9" w:rsidRPr="005A6B83">
        <w:rPr>
          <w:rFonts w:cs="David" w:hint="cs"/>
          <w:rtl/>
        </w:rPr>
        <w:t xml:space="preserve"> </w:t>
      </w:r>
    </w:p>
    <w:p w14:paraId="3F2436F2" w14:textId="77777777" w:rsidR="00CE6463" w:rsidRDefault="00CE6463" w:rsidP="000854DB">
      <w:pPr>
        <w:bidi w:val="0"/>
        <w:spacing w:line="480" w:lineRule="auto"/>
        <w:jc w:val="both"/>
      </w:pPr>
    </w:p>
    <w:sectPr w:rsidR="00CE6463" w:rsidSect="00BB36A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Tamar Kogman" w:date="2020-02-27T14:11:00Z" w:initials="TK">
    <w:p w14:paraId="7D620AF8" w14:textId="61DC7148" w:rsidR="003F6968" w:rsidRDefault="003F6968">
      <w:pPr>
        <w:pStyle w:val="CommentText"/>
      </w:pPr>
      <w:r>
        <w:rPr>
          <w:rStyle w:val="CommentReference"/>
        </w:rPr>
        <w:annotationRef/>
      </w:r>
      <w:r>
        <w:t>When?</w:t>
      </w:r>
    </w:p>
  </w:comment>
  <w:comment w:id="23" w:author="Tamar Kogman" w:date="2020-03-18T13:42:00Z" w:initials="TK">
    <w:p w14:paraId="6B1833C7" w14:textId="31F01701" w:rsidR="00B718D5" w:rsidRDefault="00B718D5">
      <w:pPr>
        <w:pStyle w:val="CommentText"/>
      </w:pPr>
      <w:r>
        <w:rPr>
          <w:rStyle w:val="CommentReference"/>
        </w:rPr>
        <w:annotationRef/>
      </w:r>
      <w:r w:rsidR="006B0949">
        <w:rPr>
          <w:rStyle w:val="CommentReference"/>
        </w:rPr>
        <w:t>Reluctant?</w:t>
      </w:r>
    </w:p>
  </w:comment>
  <w:comment w:id="19" w:author="Tamar Kogman" w:date="2020-03-18T13:43:00Z" w:initials="TK">
    <w:p w14:paraId="505A5856" w14:textId="22C3F669" w:rsidR="006524FA" w:rsidRDefault="006524FA">
      <w:pPr>
        <w:pStyle w:val="CommentText"/>
      </w:pPr>
      <w:r>
        <w:rPr>
          <w:rStyle w:val="CommentReference"/>
        </w:rPr>
        <w:annotationRef/>
      </w:r>
      <w:r>
        <w:t>Please confirm</w:t>
      </w:r>
    </w:p>
  </w:comment>
  <w:comment w:id="249" w:author="Tamar Kogman" w:date="2020-02-28T15:51:00Z" w:initials="TK">
    <w:p w14:paraId="44598F75" w14:textId="5A723B98" w:rsidR="003F6968" w:rsidRDefault="003F6968">
      <w:pPr>
        <w:pStyle w:val="CommentText"/>
      </w:pPr>
      <w:r>
        <w:rPr>
          <w:rStyle w:val="CommentReference"/>
        </w:rPr>
        <w:annotationRef/>
      </w:r>
      <w:r>
        <w:t>What does this mean? Might be redundant</w:t>
      </w:r>
    </w:p>
  </w:comment>
  <w:comment w:id="283" w:author="Tamar Kogman" w:date="2020-02-28T16:21:00Z" w:initials="TK">
    <w:p w14:paraId="102E28CF" w14:textId="4DDA0D21" w:rsidR="003F6968" w:rsidRDefault="003F6968">
      <w:pPr>
        <w:pStyle w:val="CommentText"/>
      </w:pPr>
      <w:r>
        <w:rPr>
          <w:rStyle w:val="CommentReference"/>
        </w:rPr>
        <w:annotationRef/>
      </w:r>
      <w:r>
        <w:t>Please confirm</w:t>
      </w:r>
    </w:p>
  </w:comment>
  <w:comment w:id="319" w:author="Tamar Kogman" w:date="2020-02-28T17:36:00Z" w:initials="TK">
    <w:p w14:paraId="17EA66B9" w14:textId="5448FC43" w:rsidR="003F6968" w:rsidRDefault="003F6968">
      <w:pPr>
        <w:pStyle w:val="CommentText"/>
      </w:pPr>
      <w:r>
        <w:rPr>
          <w:rStyle w:val="CommentReference"/>
        </w:rPr>
        <w:annotationRef/>
      </w:r>
      <w:r>
        <w:t>Please confirm</w:t>
      </w:r>
    </w:p>
  </w:comment>
  <w:comment w:id="357" w:author="Tamar Kogman" w:date="2020-03-02T13:19:00Z" w:initials="TK">
    <w:p w14:paraId="2CD47540" w14:textId="2C4E45BF" w:rsidR="00ED5CB7" w:rsidRDefault="00ED5CB7">
      <w:pPr>
        <w:pStyle w:val="CommentText"/>
      </w:pPr>
      <w:r>
        <w:rPr>
          <w:rStyle w:val="CommentReference"/>
        </w:rPr>
        <w:annotationRef/>
      </w:r>
      <w:r>
        <w:t xml:space="preserve">Which one? CC or </w:t>
      </w:r>
      <w:proofErr w:type="spellStart"/>
      <w:proofErr w:type="gramStart"/>
      <w:r>
        <w:t>st,</w:t>
      </w:r>
      <w:r w:rsidR="001F755D">
        <w:t>L</w:t>
      </w:r>
      <w:r>
        <w:t>awrence</w:t>
      </w:r>
      <w:proofErr w:type="spellEnd"/>
      <w:proofErr w:type="gramEnd"/>
      <w:r w:rsidR="008F007F">
        <w:t xml:space="preserve">? And why did it take </w:t>
      </w:r>
      <w:proofErr w:type="spellStart"/>
      <w:r w:rsidR="008F007F">
        <w:t>som</w:t>
      </w:r>
      <w:proofErr w:type="spellEnd"/>
      <w:r w:rsidR="008F007F">
        <w:t xml:space="preserve"> many year</w:t>
      </w:r>
      <w:r w:rsidR="00213DC4">
        <w:t>s?</w:t>
      </w:r>
    </w:p>
  </w:comment>
  <w:comment w:id="397" w:author="Tamar Kogman" w:date="2020-03-02T09:32:00Z" w:initials="TK">
    <w:p w14:paraId="20905D57" w14:textId="5B5687F9" w:rsidR="003F6968" w:rsidRDefault="003F6968">
      <w:pPr>
        <w:pStyle w:val="CommentText"/>
      </w:pPr>
      <w:r>
        <w:rPr>
          <w:rStyle w:val="CommentReference"/>
        </w:rPr>
        <w:annotationRef/>
      </w:r>
      <w:r>
        <w:t>Reference?</w:t>
      </w:r>
    </w:p>
  </w:comment>
  <w:comment w:id="401" w:author="Tamar Kogman" w:date="2020-03-18T14:18:00Z" w:initials="TK">
    <w:p w14:paraId="79907EBC" w14:textId="0ED32F31" w:rsidR="009E7C36" w:rsidRDefault="009E7C36">
      <w:pPr>
        <w:pStyle w:val="CommentText"/>
      </w:pPr>
      <w:r>
        <w:rPr>
          <w:rStyle w:val="CommentReference"/>
        </w:rPr>
        <w:annotationRef/>
      </w:r>
      <w:r>
        <w:t>I think membership is unambiguous</w:t>
      </w:r>
    </w:p>
  </w:comment>
  <w:comment w:id="423" w:author="Tamar Kogman" w:date="2020-03-02T11:36:00Z" w:initials="TK">
    <w:p w14:paraId="129C3A19" w14:textId="5C048C94" w:rsidR="00703E26" w:rsidRDefault="00703E26">
      <w:pPr>
        <w:pStyle w:val="CommentText"/>
      </w:pPr>
      <w:r>
        <w:rPr>
          <w:rStyle w:val="CommentReference"/>
        </w:rPr>
        <w:annotationRef/>
      </w:r>
      <w:r>
        <w:t>Insert original quote in English</w:t>
      </w:r>
    </w:p>
  </w:comment>
  <w:comment w:id="425" w:author="Tamar Kogman" w:date="2020-03-02T12:03:00Z" w:initials="TK">
    <w:p w14:paraId="1387B8D5" w14:textId="55649BB0" w:rsidR="005F78F4" w:rsidRDefault="005F78F4">
      <w:pPr>
        <w:pStyle w:val="CommentText"/>
      </w:pPr>
      <w:r>
        <w:rPr>
          <w:rStyle w:val="CommentReference"/>
        </w:rPr>
        <w:annotationRef/>
      </w:r>
      <w:r>
        <w:t>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620AF8" w15:done="0"/>
  <w15:commentEx w15:paraId="6B1833C7" w15:done="0"/>
  <w15:commentEx w15:paraId="505A5856" w15:done="0"/>
  <w15:commentEx w15:paraId="44598F75" w15:done="0"/>
  <w15:commentEx w15:paraId="102E28CF" w15:done="0"/>
  <w15:commentEx w15:paraId="17EA66B9" w15:done="0"/>
  <w15:commentEx w15:paraId="2CD47540" w15:done="0"/>
  <w15:commentEx w15:paraId="20905D57" w15:done="0"/>
  <w15:commentEx w15:paraId="79907EBC" w15:done="0"/>
  <w15:commentEx w15:paraId="129C3A19" w15:done="0"/>
  <w15:commentEx w15:paraId="1387B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620AF8" w16cid:durableId="22024C85"/>
  <w16cid:commentId w16cid:paraId="6B1833C7" w16cid:durableId="221CA3D5"/>
  <w16cid:commentId w16cid:paraId="505A5856" w16cid:durableId="221CA41C"/>
  <w16cid:commentId w16cid:paraId="44598F75" w16cid:durableId="2203B57D"/>
  <w16cid:commentId w16cid:paraId="102E28CF" w16cid:durableId="2203BC8E"/>
  <w16cid:commentId w16cid:paraId="17EA66B9" w16cid:durableId="2203CE10"/>
  <w16cid:commentId w16cid:paraId="2CD47540" w16cid:durableId="22078663"/>
  <w16cid:commentId w16cid:paraId="20905D57" w16cid:durableId="2207511B"/>
  <w16cid:commentId w16cid:paraId="79907EBC" w16cid:durableId="221CAC41"/>
  <w16cid:commentId w16cid:paraId="129C3A19" w16cid:durableId="22076E48"/>
  <w16cid:commentId w16cid:paraId="1387B8D5" w16cid:durableId="220774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25B0" w14:textId="77777777" w:rsidR="005736FC" w:rsidRDefault="005736FC" w:rsidP="00C645F9">
      <w:pPr>
        <w:spacing w:after="0" w:line="240" w:lineRule="auto"/>
      </w:pPr>
      <w:r>
        <w:separator/>
      </w:r>
    </w:p>
  </w:endnote>
  <w:endnote w:type="continuationSeparator" w:id="0">
    <w:p w14:paraId="254398D5" w14:textId="77777777" w:rsidR="005736FC" w:rsidRDefault="005736FC" w:rsidP="00C6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altName w:val="Arial Hebrew"/>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9A91C" w14:textId="77777777" w:rsidR="005736FC" w:rsidRDefault="005736FC" w:rsidP="00C645F9">
      <w:pPr>
        <w:spacing w:after="0" w:line="240" w:lineRule="auto"/>
      </w:pPr>
      <w:r>
        <w:separator/>
      </w:r>
    </w:p>
  </w:footnote>
  <w:footnote w:type="continuationSeparator" w:id="0">
    <w:p w14:paraId="24837B17" w14:textId="77777777" w:rsidR="005736FC" w:rsidRDefault="005736FC" w:rsidP="00C645F9">
      <w:pPr>
        <w:spacing w:after="0" w:line="240" w:lineRule="auto"/>
      </w:pPr>
      <w:r>
        <w:continuationSeparator/>
      </w:r>
    </w:p>
  </w:footnote>
  <w:footnote w:id="1">
    <w:p w14:paraId="5694A3A1" w14:textId="77777777" w:rsidR="003F6968" w:rsidRPr="004A632C" w:rsidRDefault="003F6968" w:rsidP="00C645F9">
      <w:pPr>
        <w:pStyle w:val="FootnoteText"/>
        <w:bidi w:val="0"/>
        <w:spacing w:line="360" w:lineRule="auto"/>
        <w:rPr>
          <w:rFonts w:asciiTheme="majorBidi" w:hAnsiTheme="majorBidi" w:cstheme="majorBidi"/>
          <w:i/>
          <w:iCs/>
        </w:rPr>
      </w:pPr>
      <w:r w:rsidRPr="004A632C">
        <w:rPr>
          <w:rStyle w:val="FootnoteReference"/>
          <w:rFonts w:asciiTheme="majorBidi" w:hAnsiTheme="majorBidi" w:cstheme="majorBidi"/>
        </w:rPr>
        <w:footnoteRef/>
      </w:r>
      <w:r w:rsidRPr="004A632C">
        <w:rPr>
          <w:rFonts w:asciiTheme="majorBidi" w:hAnsiTheme="majorBidi" w:cstheme="majorBidi"/>
        </w:rPr>
        <w:t xml:space="preserve"> </w:t>
      </w:r>
      <w:proofErr w:type="spellStart"/>
      <w:r w:rsidRPr="004A632C">
        <w:rPr>
          <w:rFonts w:asciiTheme="majorBidi" w:hAnsiTheme="majorBidi" w:cstheme="majorBidi"/>
        </w:rPr>
        <w:t>Elchanan</w:t>
      </w:r>
      <w:proofErr w:type="spellEnd"/>
      <w:r w:rsidRPr="004A632C">
        <w:rPr>
          <w:rFonts w:asciiTheme="majorBidi" w:hAnsiTheme="majorBidi" w:cstheme="majorBidi"/>
        </w:rPr>
        <w:t xml:space="preserve"> Reiner (ed.)</w:t>
      </w:r>
      <w:r w:rsidRPr="004A632C">
        <w:rPr>
          <w:rFonts w:asciiTheme="majorBidi" w:hAnsiTheme="majorBidi" w:cstheme="majorBidi"/>
          <w:i/>
          <w:iCs/>
          <w:sz w:val="18"/>
          <w:szCs w:val="18"/>
        </w:rPr>
        <w:t xml:space="preserve"> </w:t>
      </w:r>
      <w:proofErr w:type="spellStart"/>
      <w:r w:rsidRPr="004A632C">
        <w:rPr>
          <w:rFonts w:asciiTheme="majorBidi" w:hAnsiTheme="majorBidi" w:cstheme="majorBidi"/>
          <w:i/>
          <w:iCs/>
        </w:rPr>
        <w:t>Kroke-Kazimizh-Krakov</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Mechkarim</w:t>
      </w:r>
      <w:proofErr w:type="spellEnd"/>
      <w:r w:rsidRPr="004A632C">
        <w:rPr>
          <w:rFonts w:asciiTheme="majorBidi" w:hAnsiTheme="majorBidi" w:cstheme="majorBidi"/>
          <w:i/>
          <w:iCs/>
        </w:rPr>
        <w:t xml:space="preserve"> be-</w:t>
      </w:r>
      <w:proofErr w:type="spellStart"/>
      <w:r w:rsidRPr="004A632C">
        <w:rPr>
          <w:rFonts w:asciiTheme="majorBidi" w:hAnsiTheme="majorBidi" w:cstheme="majorBidi"/>
          <w:i/>
          <w:iCs/>
        </w:rPr>
        <w:t>toldot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yehudei</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Krakov</w:t>
      </w:r>
      <w:proofErr w:type="spellEnd"/>
      <w:r w:rsidRPr="004A632C">
        <w:rPr>
          <w:rFonts w:asciiTheme="majorBidi" w:hAnsiTheme="majorBidi" w:cstheme="majorBidi"/>
        </w:rPr>
        <w:t xml:space="preserve"> (Tel Aviv, 2001), 302.</w:t>
      </w:r>
    </w:p>
  </w:footnote>
  <w:footnote w:id="2">
    <w:p w14:paraId="1F563693" w14:textId="77777777" w:rsidR="003F6968" w:rsidRPr="004A632C" w:rsidRDefault="003F6968" w:rsidP="00C645F9">
      <w:pPr>
        <w:pStyle w:val="FootnoteText"/>
        <w:bidi w:val="0"/>
        <w:rPr>
          <w:rFonts w:asciiTheme="majorBidi" w:hAnsiTheme="majorBidi" w:cstheme="majorBidi"/>
          <w:rtl/>
        </w:rPr>
      </w:pPr>
      <w:r w:rsidRPr="004A632C">
        <w:rPr>
          <w:rStyle w:val="FootnoteReference"/>
          <w:rFonts w:asciiTheme="majorBidi" w:hAnsiTheme="majorBidi" w:cstheme="majorBidi"/>
        </w:rPr>
        <w:footnoteRef/>
      </w:r>
      <w:r w:rsidRPr="004A632C">
        <w:rPr>
          <w:rFonts w:asciiTheme="majorBidi" w:hAnsiTheme="majorBidi" w:cstheme="majorBidi"/>
          <w:rtl/>
        </w:rPr>
        <w:t xml:space="preserve"> </w:t>
      </w:r>
      <w:r w:rsidRPr="004A632C">
        <w:rPr>
          <w:rFonts w:asciiTheme="majorBidi" w:hAnsiTheme="majorBidi" w:cstheme="majorBidi"/>
        </w:rPr>
        <w:t xml:space="preserve">Meir Balaban, “Jakob </w:t>
      </w:r>
      <w:proofErr w:type="spellStart"/>
      <w:r w:rsidRPr="004A632C">
        <w:rPr>
          <w:rFonts w:asciiTheme="majorBidi" w:hAnsiTheme="majorBidi" w:cstheme="majorBidi"/>
        </w:rPr>
        <w:t>Polak</w:t>
      </w:r>
      <w:proofErr w:type="spellEnd"/>
      <w:r w:rsidRPr="004A632C">
        <w:rPr>
          <w:rFonts w:asciiTheme="majorBidi" w:hAnsiTheme="majorBidi" w:cstheme="majorBidi"/>
        </w:rPr>
        <w:t xml:space="preserve">, der Baal </w:t>
      </w:r>
      <w:proofErr w:type="spellStart"/>
      <w:r w:rsidRPr="004A632C">
        <w:rPr>
          <w:rFonts w:asciiTheme="majorBidi" w:hAnsiTheme="majorBidi" w:cstheme="majorBidi"/>
        </w:rPr>
        <w:t>Chilukim</w:t>
      </w:r>
      <w:proofErr w:type="spellEnd"/>
      <w:r w:rsidRPr="004A632C">
        <w:rPr>
          <w:rFonts w:asciiTheme="majorBidi" w:hAnsiTheme="majorBidi" w:cstheme="majorBidi"/>
        </w:rPr>
        <w:t xml:space="preserve"> in </w:t>
      </w:r>
      <w:proofErr w:type="spellStart"/>
      <w:r w:rsidRPr="004A632C">
        <w:rPr>
          <w:rFonts w:asciiTheme="majorBidi" w:hAnsiTheme="majorBidi" w:cstheme="majorBidi"/>
        </w:rPr>
        <w:t>Krakau</w:t>
      </w:r>
      <w:proofErr w:type="spellEnd"/>
      <w:r w:rsidRPr="004A632C">
        <w:rPr>
          <w:rFonts w:asciiTheme="majorBidi" w:hAnsiTheme="majorBidi" w:cstheme="majorBidi"/>
        </w:rPr>
        <w:t xml:space="preserve">, und seine Zeit,” </w:t>
      </w:r>
      <w:proofErr w:type="spellStart"/>
      <w:r w:rsidRPr="004A632C">
        <w:rPr>
          <w:rFonts w:asciiTheme="majorBidi" w:hAnsiTheme="majorBidi" w:cstheme="majorBidi"/>
          <w:i/>
          <w:iCs/>
        </w:rPr>
        <w:t>Monatsschrift</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für</w:t>
      </w:r>
      <w:proofErr w:type="spellEnd"/>
      <w:r w:rsidRPr="004A632C">
        <w:rPr>
          <w:rFonts w:asciiTheme="majorBidi" w:hAnsiTheme="majorBidi" w:cstheme="majorBidi"/>
          <w:i/>
          <w:iCs/>
        </w:rPr>
        <w:t xml:space="preserve"> </w:t>
      </w:r>
      <w:proofErr w:type="spellStart"/>
      <w:r w:rsidRPr="004A632C">
        <w:rPr>
          <w:rFonts w:asciiTheme="majorBidi" w:hAnsiTheme="majorBidi" w:cstheme="majorBidi"/>
          <w:i/>
          <w:iCs/>
        </w:rPr>
        <w:t>Geschichte</w:t>
      </w:r>
      <w:proofErr w:type="spellEnd"/>
      <w:r w:rsidRPr="004A632C">
        <w:rPr>
          <w:rFonts w:asciiTheme="majorBidi" w:hAnsiTheme="majorBidi" w:cstheme="majorBidi"/>
          <w:i/>
          <w:iCs/>
        </w:rPr>
        <w:t xml:space="preserve"> und </w:t>
      </w:r>
      <w:proofErr w:type="spellStart"/>
      <w:r w:rsidRPr="004A632C">
        <w:rPr>
          <w:rFonts w:asciiTheme="majorBidi" w:hAnsiTheme="majorBidi" w:cstheme="majorBidi"/>
          <w:i/>
          <w:iCs/>
        </w:rPr>
        <w:t>Wissenschaft</w:t>
      </w:r>
      <w:proofErr w:type="spellEnd"/>
      <w:r w:rsidRPr="004A632C">
        <w:rPr>
          <w:rFonts w:asciiTheme="majorBidi" w:hAnsiTheme="majorBidi" w:cstheme="majorBidi"/>
          <w:i/>
          <w:iCs/>
        </w:rPr>
        <w:t xml:space="preserve"> des </w:t>
      </w:r>
      <w:proofErr w:type="spellStart"/>
      <w:r w:rsidRPr="004A632C">
        <w:rPr>
          <w:rFonts w:asciiTheme="majorBidi" w:hAnsiTheme="majorBidi" w:cstheme="majorBidi"/>
          <w:i/>
          <w:iCs/>
        </w:rPr>
        <w:t>Judentums</w:t>
      </w:r>
      <w:proofErr w:type="spellEnd"/>
      <w:r w:rsidRPr="004A632C">
        <w:rPr>
          <w:rFonts w:asciiTheme="majorBidi" w:hAnsiTheme="majorBidi" w:cstheme="majorBidi"/>
        </w:rPr>
        <w:t xml:space="preserve"> (1913) 1:64.</w:t>
      </w:r>
    </w:p>
  </w:footnote>
  <w:footnote w:id="3">
    <w:p w14:paraId="45CF29A1" w14:textId="659C2194" w:rsidR="003F6968" w:rsidRPr="007E40BE" w:rsidRDefault="003F6968">
      <w:pPr>
        <w:pStyle w:val="FootnoteText"/>
        <w:bidi w:val="0"/>
        <w:rPr>
          <w:rFonts w:asciiTheme="majorBidi" w:hAnsiTheme="majorBidi" w:cstheme="majorBidi"/>
          <w:rPrChange w:id="1" w:author="Tamar Kogman" w:date="2020-02-27T13:00:00Z">
            <w:rPr/>
          </w:rPrChange>
        </w:rPr>
        <w:pPrChange w:id="2" w:author="Tamar Kogman" w:date="2020-02-27T13:00:00Z">
          <w:pPr>
            <w:pStyle w:val="FootnoteText"/>
          </w:pPr>
        </w:pPrChange>
      </w:pPr>
      <w:r w:rsidRPr="00BB6E29">
        <w:rPr>
          <w:rStyle w:val="FootnoteReference"/>
          <w:rFonts w:asciiTheme="majorBidi" w:hAnsiTheme="majorBidi" w:cstheme="majorBidi"/>
          <w:rPrChange w:id="3" w:author="Tamar Kogman" w:date="2020-02-27T13:00:00Z">
            <w:rPr>
              <w:rStyle w:val="FootnoteReference"/>
            </w:rPr>
          </w:rPrChange>
        </w:rPr>
        <w:footnoteRef/>
      </w:r>
      <w:r w:rsidRPr="00BB6E29">
        <w:rPr>
          <w:rFonts w:asciiTheme="majorBidi" w:hAnsiTheme="majorBidi" w:cstheme="majorBidi"/>
          <w:rtl/>
          <w:rPrChange w:id="4" w:author="Tamar Kogman" w:date="2020-02-27T13:00:00Z">
            <w:rPr>
              <w:rtl/>
            </w:rPr>
          </w:rPrChange>
        </w:rPr>
        <w:t xml:space="preserve"> </w:t>
      </w:r>
      <w:r w:rsidRPr="004A632C">
        <w:rPr>
          <w:rFonts w:asciiTheme="majorBidi" w:hAnsiTheme="majorBidi" w:cstheme="majorBidi"/>
        </w:rPr>
        <w:t xml:space="preserve">For a discussion on multiple Jewish cultures </w:t>
      </w:r>
      <w:r w:rsidRPr="00B8067B">
        <w:rPr>
          <w:rFonts w:asciiTheme="majorBidi" w:hAnsiTheme="majorBidi" w:cstheme="majorBidi"/>
          <w:highlight w:val="yellow"/>
        </w:rPr>
        <w:t>see</w:t>
      </w:r>
    </w:p>
  </w:footnote>
  <w:footnote w:id="4">
    <w:p w14:paraId="019823F2" w14:textId="20AC811B" w:rsidR="003F6968" w:rsidRPr="00935E66" w:rsidRDefault="003F6968" w:rsidP="006E1DFD">
      <w:pPr>
        <w:pStyle w:val="FootnoteText"/>
        <w:bidi w:val="0"/>
        <w:rPr>
          <w:rFonts w:asciiTheme="majorBidi" w:hAnsiTheme="majorBidi" w:cstheme="majorBidi"/>
        </w:rPr>
      </w:pPr>
      <w:r w:rsidRPr="00935E66">
        <w:rPr>
          <w:rStyle w:val="FootnoteReference"/>
          <w:rFonts w:asciiTheme="majorBidi" w:hAnsiTheme="majorBidi" w:cstheme="majorBidi"/>
        </w:rPr>
        <w:footnoteRef/>
      </w:r>
      <w:r w:rsidRPr="00935E66">
        <w:rPr>
          <w:rFonts w:asciiTheme="majorBidi" w:hAnsiTheme="majorBidi" w:cstheme="majorBidi"/>
          <w:rtl/>
        </w:rPr>
        <w:t xml:space="preserve"> </w:t>
      </w:r>
      <w:r w:rsidRPr="00520541">
        <w:rPr>
          <w:rFonts w:asciiTheme="majorBidi" w:hAnsiTheme="majorBidi" w:cstheme="majorBidi"/>
        </w:rPr>
        <w:t xml:space="preserve">Jacques Derrida, “Avowing - The Impossible “Returns” Repentance, and Reconciliation. A Lesson,” in </w:t>
      </w:r>
      <w:r w:rsidRPr="00520541">
        <w:rPr>
          <w:rFonts w:asciiTheme="majorBidi" w:hAnsiTheme="majorBidi" w:cstheme="majorBidi"/>
          <w:i/>
          <w:iCs/>
        </w:rPr>
        <w:t>Living Together: Jacques Derrida's Communities of Violence and Peace</w:t>
      </w:r>
      <w:r w:rsidRPr="00520541">
        <w:rPr>
          <w:rFonts w:asciiTheme="majorBidi" w:hAnsiTheme="majorBidi" w:cstheme="majorBidi"/>
        </w:rPr>
        <w:t xml:space="preserve">, ed. Elisabeth </w:t>
      </w:r>
      <w:proofErr w:type="spellStart"/>
      <w:r w:rsidRPr="00520541">
        <w:rPr>
          <w:rFonts w:asciiTheme="majorBidi" w:hAnsiTheme="majorBidi" w:cstheme="majorBidi"/>
        </w:rPr>
        <w:t>Webere</w:t>
      </w:r>
      <w:proofErr w:type="spellEnd"/>
      <w:r w:rsidRPr="00520541">
        <w:rPr>
          <w:rFonts w:asciiTheme="majorBidi" w:hAnsiTheme="majorBidi" w:cstheme="majorBidi"/>
        </w:rPr>
        <w:t xml:space="preserve"> (New York, 2013), 27.</w:t>
      </w:r>
      <w:r w:rsidRPr="00520541">
        <w:rPr>
          <w:rFonts w:asciiTheme="majorBidi" w:hAnsiTheme="majorBidi" w:cstheme="majorBidi"/>
          <w:rtl/>
        </w:rPr>
        <w:t xml:space="preserve"> </w:t>
      </w:r>
    </w:p>
  </w:footnote>
  <w:footnote w:id="5">
    <w:p w14:paraId="4173A3AF" w14:textId="294D8F60" w:rsidR="003F6968" w:rsidRPr="00C77EED" w:rsidRDefault="003F6968" w:rsidP="00826EDD">
      <w:pPr>
        <w:pStyle w:val="FootnoteText"/>
        <w:bidi w:val="0"/>
        <w:rPr>
          <w:rFonts w:ascii="Times New Roman" w:hAnsi="Times New Roman" w:cs="Times New Roman"/>
        </w:rPr>
      </w:pPr>
      <w:r w:rsidRPr="007E40BE">
        <w:rPr>
          <w:rStyle w:val="FootnoteReference"/>
          <w:rFonts w:asciiTheme="majorBidi" w:hAnsiTheme="majorBidi" w:cstheme="majorBidi"/>
        </w:rPr>
        <w:footnoteRef/>
      </w:r>
      <w:r w:rsidRPr="007E40BE">
        <w:rPr>
          <w:rFonts w:asciiTheme="majorBidi" w:hAnsiTheme="majorBidi" w:cstheme="majorBidi"/>
          <w:rtl/>
        </w:rPr>
        <w:t xml:space="preserve"> </w:t>
      </w:r>
      <w:r w:rsidRPr="004C1E42">
        <w:rPr>
          <w:rFonts w:ascii="Times New Roman" w:hAnsi="Times New Roman" w:cs="Times New Roman"/>
        </w:rPr>
        <w:t xml:space="preserve">Beside the monumental work of </w:t>
      </w:r>
      <w:proofErr w:type="spellStart"/>
      <w:r w:rsidRPr="004C1E42">
        <w:rPr>
          <w:rFonts w:ascii="Times New Roman" w:hAnsi="Times New Roman" w:cs="Times New Roman"/>
        </w:rPr>
        <w:t>Bałaban</w:t>
      </w:r>
      <w:proofErr w:type="spellEnd"/>
      <w:r w:rsidRPr="004C1E42">
        <w:rPr>
          <w:rFonts w:ascii="Times New Roman" w:hAnsi="Times New Roman" w:cs="Times New Roman"/>
        </w:rPr>
        <w:t xml:space="preserve">, there is a substantial bibliography on Jewish history in Cracow -Kazimierz. See for example the list of selected bibliography in Szymon </w:t>
      </w:r>
      <w:proofErr w:type="spellStart"/>
      <w:r w:rsidRPr="004C1E42">
        <w:rPr>
          <w:rFonts w:ascii="Times New Roman" w:hAnsi="Times New Roman" w:cs="Times New Roman"/>
        </w:rPr>
        <w:t>Kazusek</w:t>
      </w:r>
      <w:proofErr w:type="spellEnd"/>
      <w:r w:rsidRPr="004C1E42">
        <w:rPr>
          <w:rFonts w:ascii="Times New Roman" w:hAnsi="Times New Roman" w:cs="Times New Roman"/>
        </w:rPr>
        <w:t xml:space="preserve">, </w:t>
      </w:r>
      <w:proofErr w:type="spellStart"/>
      <w:r w:rsidRPr="004C1E42">
        <w:rPr>
          <w:rFonts w:ascii="Times New Roman" w:hAnsi="Times New Roman" w:cs="Times New Roman"/>
          <w:i/>
          <w:iCs/>
        </w:rPr>
        <w:t>Żydzi</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handlu</w:t>
      </w:r>
      <w:proofErr w:type="spellEnd"/>
      <w:r w:rsidRPr="004C1E42">
        <w:rPr>
          <w:rFonts w:ascii="Times New Roman" w:hAnsi="Times New Roman" w:cs="Times New Roman"/>
          <w:i/>
          <w:iCs/>
        </w:rPr>
        <w:t xml:space="preserve"> </w:t>
      </w:r>
      <w:proofErr w:type="spellStart"/>
      <w:r w:rsidRPr="004C1E42">
        <w:rPr>
          <w:rFonts w:ascii="Times New Roman" w:hAnsi="Times New Roman" w:cs="Times New Roman"/>
          <w:i/>
          <w:iCs/>
        </w:rPr>
        <w:t>Krakowa</w:t>
      </w:r>
      <w:proofErr w:type="spellEnd"/>
      <w:r w:rsidRPr="004C1E42">
        <w:rPr>
          <w:rFonts w:ascii="Times New Roman" w:hAnsi="Times New Roman" w:cs="Times New Roman"/>
          <w:i/>
          <w:iCs/>
        </w:rPr>
        <w:t xml:space="preserve"> w </w:t>
      </w:r>
      <w:proofErr w:type="spellStart"/>
      <w:r w:rsidRPr="004C1E42">
        <w:rPr>
          <w:rFonts w:ascii="Times New Roman" w:hAnsi="Times New Roman" w:cs="Times New Roman"/>
          <w:i/>
          <w:iCs/>
        </w:rPr>
        <w:t>połowie</w:t>
      </w:r>
      <w:proofErr w:type="spellEnd"/>
      <w:r w:rsidRPr="004C1E42">
        <w:rPr>
          <w:rFonts w:ascii="Times New Roman" w:hAnsi="Times New Roman" w:cs="Times New Roman"/>
          <w:i/>
          <w:iCs/>
        </w:rPr>
        <w:t xml:space="preserve"> XVII </w:t>
      </w:r>
      <w:proofErr w:type="spellStart"/>
      <w:r w:rsidRPr="004C1E42">
        <w:rPr>
          <w:rFonts w:ascii="Times New Roman" w:hAnsi="Times New Roman" w:cs="Times New Roman"/>
          <w:i/>
          <w:iCs/>
        </w:rPr>
        <w:t>wieku</w:t>
      </w:r>
      <w:proofErr w:type="spellEnd"/>
      <w:r w:rsidRPr="004C1E42">
        <w:rPr>
          <w:rFonts w:ascii="Times New Roman" w:hAnsi="Times New Roman" w:cs="Times New Roman"/>
        </w:rPr>
        <w:t xml:space="preserve"> (Cracow, 2005), 28 ft. 7. </w:t>
      </w:r>
    </w:p>
  </w:footnote>
  <w:footnote w:id="6">
    <w:p w14:paraId="4F690E6B" w14:textId="347D57D8" w:rsidR="003F6968" w:rsidRPr="005A7D57" w:rsidRDefault="003F6968" w:rsidP="00826EDD">
      <w:pPr>
        <w:pStyle w:val="FootnoteText"/>
        <w:bidi w:val="0"/>
        <w:rPr>
          <w:rFonts w:asciiTheme="majorBidi" w:hAnsiTheme="majorBidi" w:cstheme="majorBidi"/>
        </w:rPr>
      </w:pPr>
      <w:r w:rsidRPr="005A7D57">
        <w:rPr>
          <w:rStyle w:val="FootnoteReference"/>
          <w:rFonts w:asciiTheme="majorBidi" w:hAnsiTheme="majorBidi" w:cstheme="majorBidi"/>
        </w:rPr>
        <w:footnoteRef/>
      </w:r>
      <w:r w:rsidRPr="005A7D57">
        <w:rPr>
          <w:rFonts w:asciiTheme="majorBidi" w:hAnsiTheme="majorBidi" w:cstheme="majorBidi"/>
          <w:rtl/>
        </w:rPr>
        <w:t xml:space="preserve"> </w:t>
      </w:r>
      <w:proofErr w:type="spellStart"/>
      <w:r w:rsidRPr="00374FD8">
        <w:rPr>
          <w:rFonts w:asciiTheme="majorBidi" w:hAnsiTheme="majorBidi" w:cstheme="majorBidi"/>
        </w:rPr>
        <w:t>Janusz</w:t>
      </w:r>
      <w:proofErr w:type="spellEnd"/>
      <w:r w:rsidRPr="00374FD8">
        <w:rPr>
          <w:rFonts w:asciiTheme="majorBidi" w:hAnsiTheme="majorBidi" w:cstheme="majorBidi"/>
        </w:rPr>
        <w:t xml:space="preserve"> </w:t>
      </w:r>
      <w:proofErr w:type="spellStart"/>
      <w:r w:rsidRPr="00374FD8">
        <w:rPr>
          <w:rFonts w:asciiTheme="majorBidi" w:hAnsiTheme="majorBidi" w:cstheme="majorBidi"/>
        </w:rPr>
        <w:t>Tazbir</w:t>
      </w:r>
      <w:proofErr w:type="spellEnd"/>
      <w:r w:rsidRPr="00374FD8">
        <w:rPr>
          <w:rFonts w:asciiTheme="majorBidi" w:hAnsiTheme="majorBidi" w:cstheme="majorBidi"/>
        </w:rPr>
        <w:t>, "</w:t>
      </w:r>
      <w:proofErr w:type="spellStart"/>
      <w:r w:rsidRPr="00374FD8">
        <w:rPr>
          <w:rFonts w:asciiTheme="majorBidi" w:hAnsiTheme="majorBidi" w:cstheme="majorBidi"/>
        </w:rPr>
        <w:t>Okrucieństwo</w:t>
      </w:r>
      <w:proofErr w:type="spellEnd"/>
      <w:r w:rsidRPr="00374FD8">
        <w:rPr>
          <w:rFonts w:asciiTheme="majorBidi" w:hAnsiTheme="majorBidi" w:cstheme="majorBidi"/>
        </w:rPr>
        <w:t xml:space="preserve"> w </w:t>
      </w:r>
      <w:proofErr w:type="spellStart"/>
      <w:r w:rsidRPr="00374FD8">
        <w:rPr>
          <w:rFonts w:asciiTheme="majorBidi" w:hAnsiTheme="majorBidi" w:cstheme="majorBidi"/>
        </w:rPr>
        <w:t>nowożytnej</w:t>
      </w:r>
      <w:proofErr w:type="spellEnd"/>
      <w:r w:rsidRPr="00374FD8">
        <w:rPr>
          <w:rFonts w:asciiTheme="majorBidi" w:hAnsiTheme="majorBidi" w:cstheme="majorBidi"/>
        </w:rPr>
        <w:t xml:space="preserve"> </w:t>
      </w:r>
      <w:proofErr w:type="spellStart"/>
      <w:r w:rsidRPr="00374FD8">
        <w:rPr>
          <w:rFonts w:asciiTheme="majorBidi" w:hAnsiTheme="majorBidi" w:cstheme="majorBidi"/>
        </w:rPr>
        <w:t>Europie</w:t>
      </w:r>
      <w:proofErr w:type="spellEnd"/>
      <w:r w:rsidRPr="00374FD8">
        <w:rPr>
          <w:rFonts w:asciiTheme="majorBidi" w:hAnsiTheme="majorBidi" w:cstheme="majorBidi"/>
        </w:rPr>
        <w:t xml:space="preserve">," (online, accessed July 7, 2015) http:// niniwa22.cba.pl/tazbir_okrucieństwo.htm; Frick, </w:t>
      </w:r>
      <w:r w:rsidRPr="00374FD8">
        <w:rPr>
          <w:rFonts w:asciiTheme="majorBidi" w:hAnsiTheme="majorBidi" w:cstheme="majorBidi"/>
          <w:i/>
          <w:iCs/>
        </w:rPr>
        <w:t>Kin, Kith</w:t>
      </w:r>
      <w:r>
        <w:rPr>
          <w:rFonts w:asciiTheme="majorBidi" w:hAnsiTheme="majorBidi" w:cstheme="majorBidi"/>
          <w:i/>
          <w:iCs/>
        </w:rPr>
        <w:t xml:space="preserve"> </w:t>
      </w:r>
      <w:r w:rsidRPr="00374FD8">
        <w:rPr>
          <w:rFonts w:asciiTheme="majorBidi" w:hAnsiTheme="majorBidi" w:cstheme="majorBidi"/>
          <w:i/>
          <w:iCs/>
        </w:rPr>
        <w:t>&amp; Neighbor</w:t>
      </w:r>
      <w:r>
        <w:rPr>
          <w:rFonts w:asciiTheme="majorBidi" w:hAnsiTheme="majorBidi" w:cstheme="majorBidi"/>
          <w:i/>
          <w:iCs/>
        </w:rPr>
        <w:t>s</w:t>
      </w:r>
      <w:r w:rsidRPr="00374FD8">
        <w:rPr>
          <w:rFonts w:asciiTheme="majorBidi" w:hAnsiTheme="majorBidi" w:cstheme="majorBidi"/>
        </w:rPr>
        <w:t>, 400.</w:t>
      </w:r>
    </w:p>
  </w:footnote>
  <w:footnote w:id="7">
    <w:p w14:paraId="487F3C5F" w14:textId="6103568C" w:rsidR="003F6968" w:rsidRPr="007B218D" w:rsidRDefault="003F6968" w:rsidP="00826EDD">
      <w:pPr>
        <w:pStyle w:val="FootnoteText"/>
        <w:bidi w:val="0"/>
        <w:rPr>
          <w:rFonts w:asciiTheme="majorBidi" w:hAnsiTheme="majorBidi" w:cstheme="majorBidi"/>
          <w:lang w:val="pl-PL"/>
        </w:rPr>
      </w:pPr>
      <w:r w:rsidRPr="00F57818">
        <w:rPr>
          <w:rStyle w:val="FootnoteReference"/>
          <w:rFonts w:asciiTheme="majorBidi" w:hAnsiTheme="majorBidi" w:cstheme="majorBidi"/>
        </w:rPr>
        <w:footnoteRef/>
      </w:r>
      <w:r w:rsidRPr="00F57818">
        <w:rPr>
          <w:rFonts w:asciiTheme="majorBidi" w:hAnsiTheme="majorBidi" w:cstheme="majorBidi"/>
          <w:rtl/>
        </w:rPr>
        <w:t xml:space="preserve"> </w:t>
      </w:r>
      <w:r w:rsidRPr="002C7D3A">
        <w:rPr>
          <w:rFonts w:asciiTheme="majorBidi" w:hAnsiTheme="majorBidi" w:cstheme="majorBidi"/>
        </w:rPr>
        <w:t xml:space="preserve">First evidence for the presence of Jews in Kazimierz is from 1386. </w:t>
      </w:r>
      <w:proofErr w:type="spellStart"/>
      <w:r w:rsidRPr="002C7D3A">
        <w:rPr>
          <w:rFonts w:asciiTheme="majorBidi" w:hAnsiTheme="majorBidi" w:cstheme="majorBidi"/>
          <w:lang w:val="pl-PL"/>
        </w:rPr>
        <w:t>See</w:t>
      </w:r>
      <w:proofErr w:type="spellEnd"/>
      <w:r w:rsidRPr="002C7D3A">
        <w:rPr>
          <w:rFonts w:asciiTheme="majorBidi" w:hAnsiTheme="majorBidi" w:cstheme="majorBidi"/>
          <w:lang w:val="pl-PL"/>
        </w:rPr>
        <w:t xml:space="preserve">: Stanisław </w:t>
      </w:r>
      <w:proofErr w:type="spellStart"/>
      <w:proofErr w:type="gramStart"/>
      <w:r w:rsidRPr="002C7D3A">
        <w:rPr>
          <w:rFonts w:asciiTheme="majorBidi" w:hAnsiTheme="majorBidi" w:cstheme="majorBidi"/>
          <w:lang w:val="pl-PL"/>
        </w:rPr>
        <w:t>Kutrzeba,</w:t>
      </w:r>
      <w:r w:rsidR="00826EDD" w:rsidRPr="00826EDD">
        <w:rPr>
          <w:rFonts w:asciiTheme="majorBidi" w:hAnsiTheme="majorBidi" w:cstheme="majorBidi"/>
          <w:lang w:val="pl-PL"/>
        </w:rPr>
        <w:t>“</w:t>
      </w:r>
      <w:proofErr w:type="gramEnd"/>
      <w:r w:rsidRPr="002C7D3A">
        <w:rPr>
          <w:rFonts w:asciiTheme="majorBidi" w:hAnsiTheme="majorBidi" w:cstheme="majorBidi"/>
          <w:lang w:val="pl-PL"/>
        </w:rPr>
        <w:t>Ludność</w:t>
      </w:r>
      <w:proofErr w:type="spellEnd"/>
      <w:r w:rsidRPr="002C7D3A">
        <w:rPr>
          <w:rFonts w:asciiTheme="majorBidi" w:hAnsiTheme="majorBidi" w:cstheme="majorBidi"/>
          <w:lang w:val="pl-PL"/>
        </w:rPr>
        <w:t xml:space="preserve"> i majątek Kazimierza w końcu XVI stulecia,</w:t>
      </w:r>
      <w:r w:rsidR="00826EDD">
        <w:rPr>
          <w:rFonts w:asciiTheme="majorBidi" w:hAnsiTheme="majorBidi" w:cstheme="majorBidi"/>
          <w:lang w:val="pl-PL"/>
        </w:rPr>
        <w:t>”</w:t>
      </w:r>
      <w:r w:rsidRPr="002C7D3A">
        <w:rPr>
          <w:rFonts w:asciiTheme="majorBidi" w:hAnsiTheme="majorBidi" w:cstheme="majorBidi"/>
          <w:lang w:val="pl-PL"/>
        </w:rPr>
        <w:t xml:space="preserve"> </w:t>
      </w:r>
      <w:r w:rsidRPr="002C7D3A">
        <w:rPr>
          <w:rFonts w:asciiTheme="majorBidi" w:hAnsiTheme="majorBidi" w:cstheme="majorBidi"/>
          <w:i/>
          <w:iCs/>
          <w:lang w:val="pl-PL"/>
        </w:rPr>
        <w:t>Rocznik Krakowski</w:t>
      </w:r>
      <w:r w:rsidRPr="002C7D3A">
        <w:rPr>
          <w:rFonts w:asciiTheme="majorBidi" w:hAnsiTheme="majorBidi" w:cstheme="majorBidi"/>
          <w:lang w:val="pl-PL"/>
        </w:rPr>
        <w:t xml:space="preserve"> 3 (1900): 110. </w:t>
      </w:r>
    </w:p>
  </w:footnote>
  <w:footnote w:id="8">
    <w:p w14:paraId="2D6157B9" w14:textId="57A444FF" w:rsidR="003F6968" w:rsidRPr="007B218D" w:rsidRDefault="003F6968" w:rsidP="00826EDD">
      <w:pPr>
        <w:pStyle w:val="FootnoteText"/>
        <w:bidi w:val="0"/>
        <w:rPr>
          <w:rFonts w:asciiTheme="majorBidi" w:hAnsiTheme="majorBidi" w:cstheme="majorBidi"/>
          <w:lang w:val="pl-PL"/>
        </w:rPr>
      </w:pPr>
      <w:r w:rsidRPr="00D40080">
        <w:rPr>
          <w:rStyle w:val="FootnoteReference"/>
          <w:rFonts w:asciiTheme="majorBidi" w:hAnsiTheme="majorBidi" w:cstheme="majorBidi"/>
        </w:rPr>
        <w:footnoteRef/>
      </w:r>
      <w:r w:rsidRPr="00D40080">
        <w:rPr>
          <w:rFonts w:asciiTheme="majorBidi" w:hAnsiTheme="majorBidi" w:cstheme="majorBidi"/>
          <w:rtl/>
        </w:rPr>
        <w:t xml:space="preserve"> </w:t>
      </w:r>
      <w:r w:rsidRPr="002C7D3A">
        <w:rPr>
          <w:rFonts w:asciiTheme="majorBidi" w:hAnsiTheme="majorBidi" w:cstheme="majorBidi"/>
          <w:lang w:val="pl-PL"/>
        </w:rPr>
        <w:t xml:space="preserve">Hanna Zaremska, </w:t>
      </w:r>
      <w:r w:rsidRPr="002C7D3A">
        <w:rPr>
          <w:rFonts w:asciiTheme="majorBidi" w:hAnsiTheme="majorBidi" w:cstheme="majorBidi"/>
          <w:i/>
          <w:iCs/>
          <w:lang w:val="pl-PL"/>
        </w:rPr>
        <w:t>Żydzi w średniowiecznej Polsce. Gmina krakowska</w:t>
      </w:r>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Wars</w:t>
      </w:r>
      <w:r w:rsidR="001B52B4">
        <w:rPr>
          <w:rFonts w:asciiTheme="majorBidi" w:hAnsiTheme="majorBidi" w:cstheme="majorBidi"/>
          <w:lang w:val="pl-PL"/>
        </w:rPr>
        <w:t>aw</w:t>
      </w:r>
      <w:proofErr w:type="spellEnd"/>
      <w:r w:rsidRPr="002C7D3A">
        <w:rPr>
          <w:rFonts w:asciiTheme="majorBidi" w:hAnsiTheme="majorBidi" w:cstheme="majorBidi"/>
          <w:lang w:val="pl-PL"/>
        </w:rPr>
        <w:t>, 2010), 493-496.</w:t>
      </w:r>
    </w:p>
  </w:footnote>
  <w:footnote w:id="9">
    <w:p w14:paraId="1ABF381D" w14:textId="11D79067" w:rsidR="003F6968" w:rsidRPr="000B1D58" w:rsidRDefault="003F6968" w:rsidP="00CA27EC">
      <w:pPr>
        <w:pStyle w:val="FootnoteText"/>
        <w:bidi w:val="0"/>
        <w:rPr>
          <w:rFonts w:asciiTheme="majorBidi" w:hAnsiTheme="majorBidi" w:cstheme="majorBidi"/>
        </w:rPr>
      </w:pPr>
      <w:r w:rsidRPr="000B1D58">
        <w:rPr>
          <w:rStyle w:val="FootnoteReference"/>
          <w:rFonts w:asciiTheme="majorBidi" w:hAnsiTheme="majorBidi" w:cstheme="majorBidi"/>
        </w:rPr>
        <w:footnoteRef/>
      </w:r>
      <w:r w:rsidRPr="000B1D58">
        <w:rPr>
          <w:rFonts w:asciiTheme="majorBidi" w:hAnsiTheme="majorBidi" w:cstheme="majorBidi"/>
          <w:rtl/>
        </w:rPr>
        <w:t xml:space="preserve"> </w:t>
      </w:r>
      <w:r w:rsidRPr="002C7D3A">
        <w:rPr>
          <w:rFonts w:asciiTheme="majorBidi" w:hAnsiTheme="majorBidi" w:cstheme="majorBidi"/>
          <w:lang w:val="pl-PL"/>
        </w:rPr>
        <w:t xml:space="preserve">For </w:t>
      </w:r>
      <w:proofErr w:type="spellStart"/>
      <w:r w:rsidRPr="002C7D3A">
        <w:rPr>
          <w:rFonts w:asciiTheme="majorBidi" w:hAnsiTheme="majorBidi" w:cstheme="majorBidi"/>
          <w:lang w:val="pl-PL"/>
        </w:rPr>
        <w:t>example</w:t>
      </w:r>
      <w:proofErr w:type="spellEnd"/>
      <w:r w:rsidRPr="002C7D3A">
        <w:rPr>
          <w:rFonts w:asciiTheme="majorBidi" w:hAnsiTheme="majorBidi" w:cstheme="majorBidi"/>
          <w:lang w:val="pl-PL"/>
        </w:rPr>
        <w:t xml:space="preserve">: Marcin Kromer and Jan Bielski. </w:t>
      </w:r>
      <w:r w:rsidRPr="002C7D3A">
        <w:rPr>
          <w:rFonts w:asciiTheme="majorBidi" w:hAnsiTheme="majorBidi" w:cstheme="majorBidi"/>
          <w:rtl/>
          <w:lang w:val="pl-PL"/>
        </w:rPr>
        <w:t xml:space="preserve"> </w:t>
      </w:r>
      <w:r w:rsidRPr="002C7D3A">
        <w:rPr>
          <w:rFonts w:asciiTheme="majorBidi" w:hAnsiTheme="majorBidi" w:cstheme="majorBidi"/>
        </w:rPr>
        <w:t xml:space="preserve">Hanna </w:t>
      </w:r>
      <w:proofErr w:type="spellStart"/>
      <w:r w:rsidRPr="002C7D3A">
        <w:rPr>
          <w:rFonts w:asciiTheme="majorBidi" w:hAnsiTheme="majorBidi" w:cstheme="majorBidi"/>
        </w:rPr>
        <w:t>Zaremska</w:t>
      </w:r>
      <w:proofErr w:type="spellEnd"/>
      <w:r w:rsidRPr="002C7D3A">
        <w:rPr>
          <w:rFonts w:asciiTheme="majorBidi" w:hAnsiTheme="majorBidi" w:cstheme="majorBidi"/>
        </w:rPr>
        <w:t xml:space="preserve">, “Crossing the River. How and Why the Jews of Kraków Settled in Kazimierz at the End of the Fifteenth Century,” </w:t>
      </w:r>
      <w:proofErr w:type="spellStart"/>
      <w:r w:rsidRPr="002C7D3A">
        <w:rPr>
          <w:rFonts w:asciiTheme="majorBidi" w:hAnsiTheme="majorBidi" w:cstheme="majorBidi"/>
          <w:i/>
          <w:iCs/>
        </w:rPr>
        <w:t>Polin</w:t>
      </w:r>
      <w:proofErr w:type="spellEnd"/>
      <w:r w:rsidRPr="002C7D3A">
        <w:rPr>
          <w:rFonts w:asciiTheme="majorBidi" w:hAnsiTheme="majorBidi" w:cstheme="majorBidi"/>
        </w:rPr>
        <w:t xml:space="preserve"> 22 (2010), 175.</w:t>
      </w:r>
    </w:p>
  </w:footnote>
  <w:footnote w:id="10">
    <w:p w14:paraId="46D03130" w14:textId="75631716" w:rsidR="00E224D4" w:rsidRPr="00D44289" w:rsidRDefault="00E224D4">
      <w:pPr>
        <w:pStyle w:val="FootnoteText"/>
        <w:bidi w:val="0"/>
        <w:rPr>
          <w:lang w:val="pl-PL"/>
          <w:rPrChange w:id="12" w:author="ענת ואתורי" w:date="2020-03-09T16:01:00Z">
            <w:rPr/>
          </w:rPrChange>
        </w:rPr>
        <w:pPrChange w:id="13" w:author="ענת ואתורי" w:date="2020-03-09T15:34:00Z">
          <w:pPr>
            <w:pStyle w:val="FootnoteText"/>
          </w:pPr>
        </w:pPrChange>
      </w:pPr>
      <w:ins w:id="14" w:author="ענת ואתורי" w:date="2020-03-09T15:34:00Z">
        <w:r>
          <w:rPr>
            <w:rStyle w:val="FootnoteReference"/>
          </w:rPr>
          <w:footnoteRef/>
        </w:r>
        <w:r>
          <w:rPr>
            <w:rtl/>
          </w:rPr>
          <w:t xml:space="preserve"> </w:t>
        </w:r>
        <w:r w:rsidRPr="00D44289">
          <w:rPr>
            <w:lang w:val="pl-PL"/>
            <w:rPrChange w:id="15" w:author="ענת ואתורי" w:date="2020-03-09T16:01:00Z">
              <w:rPr/>
            </w:rPrChange>
          </w:rPr>
          <w:t xml:space="preserve"> </w:t>
        </w:r>
        <w:r w:rsidRPr="002C7D3A">
          <w:rPr>
            <w:rFonts w:asciiTheme="majorBidi" w:hAnsiTheme="majorBidi" w:cstheme="majorBidi"/>
            <w:lang w:val="pl-PL"/>
          </w:rPr>
          <w:t xml:space="preserve">Bałaban, </w:t>
        </w:r>
        <w:proofErr w:type="spellStart"/>
        <w:r w:rsidRPr="002C7D3A">
          <w:rPr>
            <w:rFonts w:asciiTheme="majorBidi" w:hAnsiTheme="majorBidi" w:cstheme="majorBidi"/>
            <w:i/>
            <w:iCs/>
            <w:lang w:val="pl-PL"/>
          </w:rPr>
          <w:t>Historja</w:t>
        </w:r>
        <w:proofErr w:type="spellEnd"/>
        <w:r w:rsidRPr="002C7D3A">
          <w:rPr>
            <w:rFonts w:asciiTheme="majorBidi" w:hAnsiTheme="majorBidi" w:cstheme="majorBidi"/>
            <w:i/>
            <w:iCs/>
            <w:lang w:val="pl-PL"/>
          </w:rPr>
          <w:t xml:space="preserve"> Żydów</w:t>
        </w:r>
        <w:r w:rsidRPr="002C7D3A">
          <w:rPr>
            <w:rFonts w:asciiTheme="majorBidi" w:hAnsiTheme="majorBidi" w:cstheme="majorBidi"/>
            <w:lang w:val="pl-PL"/>
          </w:rPr>
          <w:t>, 64.</w:t>
        </w:r>
      </w:ins>
    </w:p>
  </w:footnote>
  <w:footnote w:id="11">
    <w:p w14:paraId="46C1CEED" w14:textId="77777777" w:rsidR="00E224D4" w:rsidRPr="007B218D" w:rsidRDefault="00E224D4" w:rsidP="00E224D4">
      <w:pPr>
        <w:pStyle w:val="FootnoteText"/>
        <w:bidi w:val="0"/>
        <w:rPr>
          <w:ins w:id="30" w:author="ענת ואתורי" w:date="2020-03-09T15:33:00Z"/>
          <w:rFonts w:asciiTheme="majorBidi" w:hAnsiTheme="majorBidi" w:cstheme="majorBidi"/>
          <w:lang w:val="pl-PL"/>
        </w:rPr>
      </w:pPr>
      <w:ins w:id="31" w:author="ענת ואתורי" w:date="2020-03-09T15:33:00Z">
        <w:r w:rsidRPr="006D483B">
          <w:rPr>
            <w:rStyle w:val="FootnoteReference"/>
            <w:rFonts w:asciiTheme="majorBidi" w:hAnsiTheme="majorBidi" w:cstheme="majorBidi"/>
          </w:rPr>
          <w:footnoteRef/>
        </w:r>
        <w:r w:rsidRPr="006D483B">
          <w:rPr>
            <w:rFonts w:asciiTheme="majorBidi" w:hAnsiTheme="majorBidi" w:cstheme="majorBidi"/>
            <w:rtl/>
          </w:rPr>
          <w:t xml:space="preserve"> </w:t>
        </w:r>
        <w:r w:rsidRPr="002C7D3A">
          <w:rPr>
            <w:rFonts w:asciiTheme="majorBidi" w:hAnsiTheme="majorBidi" w:cstheme="majorBidi"/>
            <w:lang w:val="pl-PL"/>
          </w:rPr>
          <w:t>Adam Kaźmierczyk, 75.</w:t>
        </w:r>
      </w:ins>
    </w:p>
  </w:footnote>
  <w:footnote w:id="12">
    <w:p w14:paraId="77F433D5" w14:textId="77777777" w:rsidR="00835237" w:rsidRPr="002C7D3A" w:rsidDel="00E809D9" w:rsidRDefault="003F6968" w:rsidP="00F80F21">
      <w:pPr>
        <w:pStyle w:val="FootnoteText"/>
        <w:bidi w:val="0"/>
        <w:rPr>
          <w:ins w:id="32" w:author="ענת ואתורי" w:date="2020-03-09T15:37:00Z"/>
          <w:del w:id="33" w:author="Tamar Kogman" w:date="2020-03-18T13:47:00Z"/>
          <w:rFonts w:asciiTheme="majorBidi" w:hAnsiTheme="majorBidi" w:cstheme="majorBidi"/>
          <w:rtl/>
        </w:rPr>
        <w:pPrChange w:id="34" w:author="Tamar Kogman" w:date="2020-03-18T13:47:00Z">
          <w:pPr>
            <w:pStyle w:val="FootnoteText"/>
            <w:bidi w:val="0"/>
            <w:spacing w:line="360" w:lineRule="auto"/>
          </w:pPr>
        </w:pPrChange>
      </w:pPr>
      <w:r w:rsidRPr="00DC1FCA">
        <w:rPr>
          <w:rStyle w:val="FootnoteReference"/>
          <w:rFonts w:asciiTheme="majorBidi" w:hAnsiTheme="majorBidi" w:cstheme="majorBidi"/>
        </w:rPr>
        <w:footnoteRef/>
      </w:r>
      <w:r w:rsidRPr="00DC1FCA">
        <w:rPr>
          <w:rFonts w:asciiTheme="majorBidi" w:hAnsiTheme="majorBidi" w:cstheme="majorBidi"/>
          <w:rtl/>
        </w:rPr>
        <w:t xml:space="preserve"> </w:t>
      </w:r>
      <w:proofErr w:type="spellStart"/>
      <w:ins w:id="35" w:author="ענת ואתורי" w:date="2020-03-09T15:37:00Z">
        <w:r w:rsidR="00835237" w:rsidRPr="002C7D3A">
          <w:rPr>
            <w:rFonts w:asciiTheme="majorBidi" w:hAnsiTheme="majorBidi" w:cstheme="majorBidi"/>
            <w:lang w:val="pl-PL"/>
          </w:rPr>
          <w:t>See</w:t>
        </w:r>
        <w:proofErr w:type="spellEnd"/>
        <w:r w:rsidR="00835237" w:rsidRPr="002C7D3A">
          <w:rPr>
            <w:rFonts w:asciiTheme="majorBidi" w:hAnsiTheme="majorBidi" w:cstheme="majorBidi"/>
            <w:lang w:val="pl-PL"/>
          </w:rPr>
          <w:t xml:space="preserve"> the </w:t>
        </w:r>
        <w:proofErr w:type="spellStart"/>
        <w:r w:rsidR="00835237" w:rsidRPr="002C7D3A">
          <w:rPr>
            <w:rFonts w:asciiTheme="majorBidi" w:hAnsiTheme="majorBidi" w:cstheme="majorBidi"/>
            <w:lang w:val="pl-PL"/>
          </w:rPr>
          <w:t>discussion</w:t>
        </w:r>
        <w:proofErr w:type="spellEnd"/>
        <w:r w:rsidR="00835237" w:rsidRPr="002C7D3A">
          <w:rPr>
            <w:rFonts w:asciiTheme="majorBidi" w:hAnsiTheme="majorBidi" w:cstheme="majorBidi"/>
            <w:lang w:val="pl-PL"/>
          </w:rPr>
          <w:t xml:space="preserve"> in: Bożena </w:t>
        </w:r>
        <w:proofErr w:type="spellStart"/>
        <w:r w:rsidR="00835237" w:rsidRPr="002C7D3A">
          <w:rPr>
            <w:rFonts w:asciiTheme="majorBidi" w:hAnsiTheme="majorBidi" w:cstheme="majorBidi"/>
            <w:lang w:val="pl-PL"/>
          </w:rPr>
          <w:t>Wyrozumska</w:t>
        </w:r>
        <w:proofErr w:type="spellEnd"/>
        <w:r w:rsidR="00835237" w:rsidRPr="002C7D3A">
          <w:rPr>
            <w:rFonts w:asciiTheme="majorBidi" w:hAnsiTheme="majorBidi" w:cstheme="majorBidi"/>
            <w:lang w:val="pl-PL"/>
          </w:rPr>
          <w:t xml:space="preserve">, “Czy Jan Olbracht wygnał Żydów z Krakowa?” </w:t>
        </w:r>
        <w:r w:rsidR="00835237" w:rsidRPr="002C7D3A">
          <w:rPr>
            <w:rFonts w:asciiTheme="majorBidi" w:hAnsiTheme="majorBidi" w:cstheme="majorBidi"/>
            <w:i/>
            <w:iCs/>
            <w:lang w:val="pl-PL"/>
          </w:rPr>
          <w:t>Rocznik Krakowski</w:t>
        </w:r>
        <w:r w:rsidR="00835237" w:rsidRPr="002C7D3A">
          <w:rPr>
            <w:rFonts w:asciiTheme="majorBidi" w:hAnsiTheme="majorBidi" w:cstheme="majorBidi"/>
            <w:lang w:val="pl-PL"/>
          </w:rPr>
          <w:t xml:space="preserve"> 59 (1993): 5-11; Bałaban, </w:t>
        </w:r>
        <w:proofErr w:type="spellStart"/>
        <w:r w:rsidR="00835237" w:rsidRPr="002C7D3A">
          <w:rPr>
            <w:rFonts w:asciiTheme="majorBidi" w:hAnsiTheme="majorBidi" w:cstheme="majorBidi"/>
            <w:i/>
            <w:iCs/>
            <w:lang w:val="pl-PL"/>
          </w:rPr>
          <w:t>Historja</w:t>
        </w:r>
        <w:proofErr w:type="spellEnd"/>
        <w:r w:rsidR="00835237" w:rsidRPr="002C7D3A">
          <w:rPr>
            <w:rFonts w:asciiTheme="majorBidi" w:hAnsiTheme="majorBidi" w:cstheme="majorBidi"/>
            <w:i/>
            <w:iCs/>
            <w:lang w:val="pl-PL"/>
          </w:rPr>
          <w:t xml:space="preserve"> Żydów</w:t>
        </w:r>
        <w:r w:rsidR="00835237" w:rsidRPr="002C7D3A">
          <w:rPr>
            <w:rFonts w:asciiTheme="majorBidi" w:hAnsiTheme="majorBidi" w:cstheme="majorBidi"/>
            <w:lang w:val="pl-PL"/>
          </w:rPr>
          <w:t>, 64; Zaremska, "</w:t>
        </w:r>
        <w:proofErr w:type="spellStart"/>
        <w:r w:rsidR="00835237" w:rsidRPr="002C7D3A">
          <w:rPr>
            <w:rFonts w:asciiTheme="majorBidi" w:hAnsiTheme="majorBidi" w:cstheme="majorBidi"/>
            <w:lang w:val="pl-PL"/>
          </w:rPr>
          <w:t>Crossing</w:t>
        </w:r>
        <w:proofErr w:type="spellEnd"/>
        <w:r w:rsidR="00835237" w:rsidRPr="002C7D3A">
          <w:rPr>
            <w:rFonts w:asciiTheme="majorBidi" w:hAnsiTheme="majorBidi" w:cstheme="majorBidi"/>
            <w:lang w:val="pl-PL"/>
          </w:rPr>
          <w:t xml:space="preserve"> the River," 174-192.</w:t>
        </w:r>
      </w:ins>
    </w:p>
    <w:p w14:paraId="3232D010" w14:textId="74E107C6" w:rsidR="003F6968" w:rsidRPr="007B218D" w:rsidRDefault="003F6968" w:rsidP="00F80F21">
      <w:pPr>
        <w:pStyle w:val="FootnoteText"/>
        <w:bidi w:val="0"/>
        <w:rPr>
          <w:rFonts w:asciiTheme="majorBidi" w:hAnsiTheme="majorBidi" w:cstheme="majorBidi"/>
          <w:lang w:val="pl-PL"/>
        </w:rPr>
      </w:pPr>
      <w:del w:id="36" w:author="ענת ואתורי" w:date="2020-03-09T15:37:00Z">
        <w:r w:rsidRPr="002C7D3A" w:rsidDel="00835237">
          <w:rPr>
            <w:rFonts w:asciiTheme="majorBidi" w:hAnsiTheme="majorBidi" w:cstheme="majorBidi"/>
            <w:lang w:val="pl-PL"/>
          </w:rPr>
          <w:delText xml:space="preserve">Bałaban, </w:delText>
        </w:r>
        <w:r w:rsidRPr="002C7D3A" w:rsidDel="00835237">
          <w:rPr>
            <w:rFonts w:asciiTheme="majorBidi" w:hAnsiTheme="majorBidi" w:cstheme="majorBidi"/>
            <w:i/>
            <w:iCs/>
            <w:lang w:val="pl-PL"/>
          </w:rPr>
          <w:delText>Historja Żydów</w:delText>
        </w:r>
        <w:r w:rsidRPr="002C7D3A" w:rsidDel="00835237">
          <w:rPr>
            <w:rFonts w:asciiTheme="majorBidi" w:hAnsiTheme="majorBidi" w:cstheme="majorBidi"/>
            <w:lang w:val="pl-PL"/>
          </w:rPr>
          <w:delText>, 64.</w:delText>
        </w:r>
      </w:del>
    </w:p>
  </w:footnote>
  <w:footnote w:id="13">
    <w:p w14:paraId="62592FB7" w14:textId="0A08C225" w:rsidR="003F6968" w:rsidRPr="007B218D" w:rsidRDefault="003F6968" w:rsidP="00E653AA">
      <w:pPr>
        <w:pStyle w:val="FootnoteText"/>
        <w:bidi w:val="0"/>
        <w:rPr>
          <w:rFonts w:asciiTheme="majorBidi" w:hAnsiTheme="majorBidi" w:cstheme="majorBidi"/>
          <w:lang w:val="pl-PL"/>
        </w:rPr>
      </w:pPr>
      <w:r w:rsidRPr="00E653AA">
        <w:rPr>
          <w:rStyle w:val="FootnoteReference"/>
          <w:rFonts w:asciiTheme="majorBidi" w:hAnsiTheme="majorBidi" w:cstheme="majorBidi"/>
        </w:rPr>
        <w:footnoteRef/>
      </w:r>
      <w:r w:rsidRPr="00E653AA">
        <w:rPr>
          <w:rFonts w:asciiTheme="majorBidi" w:hAnsiTheme="majorBidi" w:cstheme="majorBidi"/>
          <w:rtl/>
        </w:rPr>
        <w:t xml:space="preserve"> </w:t>
      </w:r>
      <w:r w:rsidRPr="002C7D3A">
        <w:rPr>
          <w:rFonts w:asciiTheme="majorBidi" w:hAnsiTheme="majorBidi" w:cstheme="majorBidi"/>
          <w:lang w:val="pl-PL"/>
        </w:rPr>
        <w:t xml:space="preserve">Bożena and Jerzy </w:t>
      </w:r>
      <w:proofErr w:type="spellStart"/>
      <w:r w:rsidRPr="002C7D3A">
        <w:rPr>
          <w:rFonts w:asciiTheme="majorBidi" w:hAnsiTheme="majorBidi" w:cstheme="majorBidi"/>
          <w:lang w:val="pl-PL"/>
        </w:rPr>
        <w:t>Wyrozumscy</w:t>
      </w:r>
      <w:proofErr w:type="spellEnd"/>
      <w:r w:rsidRPr="002C7D3A">
        <w:rPr>
          <w:rFonts w:asciiTheme="majorBidi" w:hAnsiTheme="majorBidi" w:cstheme="majorBidi"/>
          <w:lang w:val="pl-PL"/>
        </w:rPr>
        <w:t>, “</w:t>
      </w:r>
      <w:proofErr w:type="spellStart"/>
      <w:r w:rsidRPr="002C7D3A">
        <w:rPr>
          <w:rFonts w:asciiTheme="majorBidi" w:hAnsiTheme="majorBidi" w:cstheme="majorBidi"/>
          <w:lang w:val="pl-PL"/>
        </w:rPr>
        <w:t>Mekorot</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chadaszim</w:t>
      </w:r>
      <w:proofErr w:type="spellEnd"/>
      <w:r w:rsidRPr="002C7D3A">
        <w:rPr>
          <w:rFonts w:asciiTheme="majorBidi" w:hAnsiTheme="majorBidi" w:cstheme="majorBidi"/>
          <w:lang w:val="pl-PL"/>
        </w:rPr>
        <w:t xml:space="preserve"> le-</w:t>
      </w:r>
      <w:proofErr w:type="spellStart"/>
      <w:r w:rsidRPr="002C7D3A">
        <w:rPr>
          <w:rFonts w:asciiTheme="majorBidi" w:hAnsiTheme="majorBidi" w:cstheme="majorBidi"/>
          <w:lang w:val="pl-PL"/>
        </w:rPr>
        <w:t>toldot</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yehudei</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Krakov</w:t>
      </w:r>
      <w:proofErr w:type="spellEnd"/>
      <w:r w:rsidRPr="002C7D3A">
        <w:rPr>
          <w:rFonts w:asciiTheme="majorBidi" w:hAnsiTheme="majorBidi" w:cstheme="majorBidi"/>
          <w:lang w:val="pl-PL"/>
        </w:rPr>
        <w:t xml:space="preserve"> be-</w:t>
      </w:r>
      <w:proofErr w:type="spellStart"/>
      <w:r w:rsidRPr="002C7D3A">
        <w:rPr>
          <w:rFonts w:asciiTheme="majorBidi" w:hAnsiTheme="majorBidi" w:cstheme="majorBidi"/>
          <w:lang w:val="pl-PL"/>
        </w:rPr>
        <w:t>yamey</w:t>
      </w:r>
      <w:proofErr w:type="spellEnd"/>
      <w:r w:rsidRPr="002C7D3A">
        <w:rPr>
          <w:rFonts w:asciiTheme="majorBidi" w:hAnsiTheme="majorBidi" w:cstheme="majorBidi"/>
          <w:lang w:val="pl-PL"/>
        </w:rPr>
        <w:t xml:space="preserve"> </w:t>
      </w:r>
      <w:proofErr w:type="spellStart"/>
      <w:r w:rsidRPr="002C7D3A">
        <w:rPr>
          <w:rFonts w:asciiTheme="majorBidi" w:hAnsiTheme="majorBidi" w:cstheme="majorBidi"/>
          <w:lang w:val="pl-PL"/>
        </w:rPr>
        <w:t>habeynayim</w:t>
      </w:r>
      <w:proofErr w:type="spellEnd"/>
      <w:r w:rsidRPr="002C7D3A">
        <w:rPr>
          <w:rFonts w:asciiTheme="majorBidi" w:hAnsiTheme="majorBidi" w:cstheme="majorBidi"/>
          <w:lang w:val="pl-PL"/>
        </w:rPr>
        <w:t>,” in</w:t>
      </w:r>
      <w:r w:rsidRPr="002C7D3A">
        <w:rPr>
          <w:rFonts w:asciiTheme="majorBidi" w:hAnsiTheme="majorBidi" w:cstheme="majorBidi"/>
          <w:i/>
          <w:iCs/>
          <w:lang w:val="pl-PL"/>
        </w:rPr>
        <w:t xml:space="preserve"> </w:t>
      </w:r>
      <w:proofErr w:type="spellStart"/>
      <w:r w:rsidRPr="002C7D3A">
        <w:rPr>
          <w:rFonts w:asciiTheme="majorBidi" w:hAnsiTheme="majorBidi" w:cstheme="majorBidi"/>
          <w:i/>
          <w:iCs/>
          <w:lang w:val="pl-PL"/>
        </w:rPr>
        <w:t>Kroke-Kazimizh-Krakov</w:t>
      </w:r>
      <w:proofErr w:type="spellEnd"/>
      <w:r w:rsidRPr="002C7D3A">
        <w:rPr>
          <w:rFonts w:asciiTheme="majorBidi" w:hAnsiTheme="majorBidi" w:cstheme="majorBidi"/>
          <w:lang w:val="pl-PL"/>
        </w:rPr>
        <w:t>, 29.</w:t>
      </w:r>
    </w:p>
  </w:footnote>
  <w:footnote w:id="14">
    <w:p w14:paraId="0FAEFC57" w14:textId="62BC491F" w:rsidR="003F6968" w:rsidRPr="00826EDD" w:rsidRDefault="003F6968" w:rsidP="00826EDD">
      <w:pPr>
        <w:pStyle w:val="FootnoteText"/>
        <w:bidi w:val="0"/>
        <w:rPr>
          <w:rFonts w:asciiTheme="majorBidi" w:hAnsiTheme="majorBidi" w:cstheme="majorBidi"/>
          <w:lang w:val="pl-PL"/>
        </w:rPr>
      </w:pPr>
      <w:r w:rsidRPr="00826EDD">
        <w:rPr>
          <w:rStyle w:val="FootnoteReference"/>
          <w:rFonts w:asciiTheme="majorBidi" w:hAnsiTheme="majorBidi" w:cstheme="majorBidi"/>
        </w:rPr>
        <w:footnoteRef/>
      </w:r>
      <w:r w:rsidRPr="00826EDD">
        <w:rPr>
          <w:rFonts w:asciiTheme="majorBidi" w:hAnsiTheme="majorBidi" w:cstheme="majorBidi"/>
          <w:rtl/>
        </w:rPr>
        <w:t xml:space="preserve"> </w:t>
      </w:r>
      <w:proofErr w:type="spellStart"/>
      <w:r w:rsidRPr="00705CFD">
        <w:rPr>
          <w:rFonts w:asciiTheme="majorBidi" w:hAnsiTheme="majorBidi" w:cstheme="majorBidi"/>
          <w:lang w:val="pl-PL"/>
        </w:rPr>
        <w:t>See</w:t>
      </w:r>
      <w:proofErr w:type="spellEnd"/>
      <w:r w:rsidRPr="00705CFD">
        <w:rPr>
          <w:rFonts w:asciiTheme="majorBidi" w:hAnsiTheme="majorBidi" w:cstheme="majorBidi"/>
          <w:lang w:val="pl-PL"/>
        </w:rPr>
        <w:t xml:space="preserve"> for </w:t>
      </w:r>
      <w:proofErr w:type="spellStart"/>
      <w:r w:rsidRPr="00705CFD">
        <w:rPr>
          <w:rFonts w:asciiTheme="majorBidi" w:hAnsiTheme="majorBidi" w:cstheme="majorBidi"/>
          <w:lang w:val="pl-PL"/>
        </w:rPr>
        <w:t>example</w:t>
      </w:r>
      <w:proofErr w:type="spellEnd"/>
      <w:r w:rsidRPr="00705CFD">
        <w:rPr>
          <w:rFonts w:asciiTheme="majorBidi" w:hAnsiTheme="majorBidi" w:cstheme="majorBidi"/>
          <w:lang w:val="pl-PL"/>
        </w:rPr>
        <w:t xml:space="preserve">: J.K. </w:t>
      </w:r>
      <w:proofErr w:type="spellStart"/>
      <w:r w:rsidRPr="00705CFD">
        <w:rPr>
          <w:rFonts w:asciiTheme="majorBidi" w:hAnsiTheme="majorBidi" w:cstheme="majorBidi"/>
          <w:lang w:val="pl-PL"/>
        </w:rPr>
        <w:t>Haur</w:t>
      </w:r>
      <w:proofErr w:type="spellEnd"/>
      <w:r w:rsidRPr="00705CFD">
        <w:rPr>
          <w:rFonts w:asciiTheme="majorBidi" w:hAnsiTheme="majorBidi" w:cstheme="majorBidi"/>
          <w:lang w:val="pl-PL"/>
        </w:rPr>
        <w:t xml:space="preserve">, </w:t>
      </w:r>
      <w:r w:rsidRPr="00705CFD">
        <w:rPr>
          <w:rFonts w:asciiTheme="majorBidi" w:hAnsiTheme="majorBidi" w:cstheme="majorBidi"/>
          <w:i/>
          <w:iCs/>
          <w:lang w:val="pl-PL"/>
        </w:rPr>
        <w:t xml:space="preserve">Klucz do skarbca </w:t>
      </w:r>
      <w:proofErr w:type="spellStart"/>
      <w:r w:rsidRPr="00705CFD">
        <w:rPr>
          <w:rFonts w:asciiTheme="majorBidi" w:hAnsiTheme="majorBidi" w:cstheme="majorBidi"/>
          <w:i/>
          <w:iCs/>
          <w:lang w:val="pl-PL"/>
        </w:rPr>
        <w:t>ekonomiej</w:t>
      </w:r>
      <w:proofErr w:type="spellEnd"/>
      <w:r w:rsidRPr="00705CFD">
        <w:rPr>
          <w:rFonts w:asciiTheme="majorBidi" w:hAnsiTheme="majorBidi" w:cstheme="majorBidi"/>
          <w:i/>
          <w:iCs/>
          <w:lang w:val="pl-PL"/>
        </w:rPr>
        <w:t xml:space="preserve"> ziemiańskiej </w:t>
      </w:r>
      <w:r w:rsidRPr="00705CFD">
        <w:rPr>
          <w:rFonts w:asciiTheme="majorBidi" w:hAnsiTheme="majorBidi" w:cstheme="majorBidi"/>
          <w:lang w:val="pl-PL"/>
        </w:rPr>
        <w:t>(</w:t>
      </w:r>
      <w:proofErr w:type="spellStart"/>
      <w:r w:rsidR="001B52B4">
        <w:rPr>
          <w:rFonts w:asciiTheme="majorBidi" w:hAnsiTheme="majorBidi" w:cstheme="majorBidi"/>
          <w:lang w:val="pl-PL"/>
        </w:rPr>
        <w:t>Cracow</w:t>
      </w:r>
      <w:proofErr w:type="spellEnd"/>
      <w:r w:rsidRPr="00705CFD">
        <w:rPr>
          <w:rFonts w:asciiTheme="majorBidi" w:hAnsiTheme="majorBidi" w:cstheme="majorBidi"/>
          <w:lang w:val="pl-PL"/>
        </w:rPr>
        <w:t>, 1689), 218.</w:t>
      </w:r>
    </w:p>
  </w:footnote>
  <w:footnote w:id="15">
    <w:p w14:paraId="37008B76" w14:textId="695C2B83" w:rsidR="003F6968" w:rsidRPr="007B218D" w:rsidRDefault="003F6968" w:rsidP="00123A90">
      <w:pPr>
        <w:pStyle w:val="FootnoteText"/>
        <w:bidi w:val="0"/>
        <w:rPr>
          <w:rFonts w:asciiTheme="majorBidi" w:hAnsiTheme="majorBidi" w:cstheme="majorBidi"/>
          <w:lang w:val="pl-PL"/>
        </w:rPr>
      </w:pPr>
      <w:r w:rsidRPr="00C90011">
        <w:rPr>
          <w:rStyle w:val="FootnoteReference"/>
          <w:rFonts w:asciiTheme="majorBidi" w:hAnsiTheme="majorBidi" w:cstheme="majorBidi"/>
        </w:rPr>
        <w:footnoteRef/>
      </w:r>
      <w:r w:rsidRPr="00C90011">
        <w:rPr>
          <w:rFonts w:asciiTheme="majorBidi" w:hAnsiTheme="majorBidi" w:cstheme="majorBidi"/>
          <w:rtl/>
        </w:rPr>
        <w:t xml:space="preserve"> </w:t>
      </w:r>
      <w:r>
        <w:rPr>
          <w:rFonts w:asciiTheme="majorBidi" w:hAnsiTheme="majorBidi" w:cstheme="majorBidi"/>
        </w:rPr>
        <w:t>This name appears in several 16</w:t>
      </w:r>
      <w:r w:rsidRPr="00E50A15">
        <w:rPr>
          <w:rFonts w:asciiTheme="majorBidi" w:hAnsiTheme="majorBidi" w:cstheme="majorBidi"/>
          <w:vertAlign w:val="superscript"/>
        </w:rPr>
        <w:t>th</w:t>
      </w:r>
      <w:r>
        <w:rPr>
          <w:rFonts w:asciiTheme="majorBidi" w:hAnsiTheme="majorBidi" w:cstheme="majorBidi"/>
        </w:rPr>
        <w:t xml:space="preserve"> century documents and persisted well into the 18</w:t>
      </w:r>
      <w:r w:rsidRPr="000D30D9">
        <w:rPr>
          <w:rFonts w:asciiTheme="majorBidi" w:hAnsiTheme="majorBidi" w:cstheme="majorBidi"/>
          <w:vertAlign w:val="superscript"/>
        </w:rPr>
        <w:t>th</w:t>
      </w:r>
      <w:r>
        <w:rPr>
          <w:rFonts w:asciiTheme="majorBidi" w:hAnsiTheme="majorBidi" w:cstheme="majorBidi"/>
        </w:rPr>
        <w:t xml:space="preserve">. </w:t>
      </w:r>
      <w:proofErr w:type="spellStart"/>
      <w:r w:rsidRPr="007B218D">
        <w:rPr>
          <w:rFonts w:asciiTheme="majorBidi" w:hAnsiTheme="majorBidi" w:cstheme="majorBidi"/>
          <w:lang w:val="pl-PL"/>
        </w:rPr>
        <w:t>See</w:t>
      </w:r>
      <w:proofErr w:type="spellEnd"/>
      <w:r w:rsidRPr="007B218D">
        <w:rPr>
          <w:rFonts w:asciiTheme="majorBidi" w:hAnsiTheme="majorBidi" w:cstheme="majorBidi"/>
          <w:lang w:val="pl-PL"/>
        </w:rPr>
        <w:t xml:space="preserve"> </w:t>
      </w:r>
      <w:proofErr w:type="spellStart"/>
      <w:r w:rsidRPr="00123A90">
        <w:rPr>
          <w:rFonts w:asciiTheme="majorBidi" w:hAnsiTheme="majorBidi" w:cstheme="majorBidi"/>
          <w:lang w:val="it-IT"/>
        </w:rPr>
        <w:t>Klemens</w:t>
      </w:r>
      <w:proofErr w:type="spellEnd"/>
      <w:r w:rsidRPr="00123A90">
        <w:rPr>
          <w:rFonts w:asciiTheme="majorBidi" w:hAnsiTheme="majorBidi" w:cstheme="majorBidi"/>
          <w:lang w:val="it-IT"/>
        </w:rPr>
        <w:t xml:space="preserve"> </w:t>
      </w:r>
      <w:proofErr w:type="spellStart"/>
      <w:r w:rsidRPr="00123A90">
        <w:rPr>
          <w:rFonts w:asciiTheme="majorBidi" w:hAnsiTheme="majorBidi" w:cstheme="majorBidi"/>
          <w:lang w:val="it-IT"/>
        </w:rPr>
        <w:t>Bąkowski</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Historya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Miasta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Kazimierza</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pod</w:t>
      </w:r>
      <w:proofErr w:type="spellEnd"/>
      <w:r w:rsidRPr="00123A90">
        <w:rPr>
          <w:rFonts w:asciiTheme="majorBidi" w:hAnsiTheme="majorBidi" w:cstheme="majorBidi"/>
          <w:i/>
          <w:iCs/>
          <w:lang w:val="it-IT"/>
        </w:rPr>
        <w:t xml:space="preserve"> </w:t>
      </w:r>
      <w:proofErr w:type="spellStart"/>
      <w:r w:rsidRPr="00123A90">
        <w:rPr>
          <w:rFonts w:asciiTheme="majorBidi" w:hAnsiTheme="majorBidi" w:cstheme="majorBidi"/>
          <w:i/>
          <w:iCs/>
          <w:lang w:val="it-IT"/>
        </w:rPr>
        <w:t>Krakowem</w:t>
      </w:r>
      <w:proofErr w:type="spellEnd"/>
      <w:r w:rsidRPr="00123A90">
        <w:rPr>
          <w:rFonts w:asciiTheme="majorBidi" w:hAnsiTheme="majorBidi" w:cstheme="majorBidi"/>
          <w:i/>
          <w:iCs/>
          <w:lang w:val="it-IT"/>
        </w:rPr>
        <w:t xml:space="preserve"> do XVI </w:t>
      </w:r>
      <w:proofErr w:type="spellStart"/>
      <w:r w:rsidRPr="00123A90">
        <w:rPr>
          <w:rFonts w:asciiTheme="majorBidi" w:hAnsiTheme="majorBidi" w:cstheme="majorBidi"/>
          <w:i/>
          <w:iCs/>
          <w:lang w:val="it-IT"/>
        </w:rPr>
        <w:t>wieku</w:t>
      </w:r>
      <w:proofErr w:type="spellEnd"/>
      <w:r w:rsidRPr="00123A90">
        <w:rPr>
          <w:rFonts w:asciiTheme="majorBidi" w:hAnsiTheme="majorBidi" w:cstheme="majorBidi"/>
          <w:lang w:val="it-IT"/>
        </w:rPr>
        <w:t xml:space="preserve"> (</w:t>
      </w:r>
      <w:proofErr w:type="spellStart"/>
      <w:r w:rsidR="001B52B4">
        <w:rPr>
          <w:rFonts w:asciiTheme="majorBidi" w:hAnsiTheme="majorBidi" w:cstheme="majorBidi"/>
          <w:lang w:val="it-IT"/>
        </w:rPr>
        <w:t>Cracow</w:t>
      </w:r>
      <w:proofErr w:type="spellEnd"/>
      <w:r w:rsidRPr="00123A90">
        <w:rPr>
          <w:rFonts w:asciiTheme="majorBidi" w:hAnsiTheme="majorBidi" w:cstheme="majorBidi"/>
          <w:lang w:val="it-IT"/>
        </w:rPr>
        <w:t>, 1902), 37.</w:t>
      </w:r>
    </w:p>
  </w:footnote>
  <w:footnote w:id="16">
    <w:p w14:paraId="5D5EDB7D" w14:textId="3E8481B4" w:rsidR="003F6968" w:rsidRPr="007B218D" w:rsidRDefault="003F6968" w:rsidP="00A46E2E">
      <w:pPr>
        <w:pStyle w:val="FootnoteText"/>
        <w:bidi w:val="0"/>
        <w:rPr>
          <w:rFonts w:asciiTheme="majorBidi" w:hAnsiTheme="majorBidi" w:cstheme="majorBidi"/>
          <w:lang w:val="pl-PL"/>
        </w:rPr>
      </w:pPr>
      <w:r w:rsidRPr="00E9460F">
        <w:rPr>
          <w:rStyle w:val="FootnoteReference"/>
          <w:rFonts w:asciiTheme="majorBidi" w:hAnsiTheme="majorBidi" w:cstheme="majorBidi"/>
        </w:rPr>
        <w:footnoteRef/>
      </w:r>
      <w:r w:rsidRPr="00E9460F">
        <w:rPr>
          <w:rFonts w:asciiTheme="majorBidi" w:hAnsiTheme="majorBidi" w:cstheme="majorBidi"/>
          <w:rtl/>
        </w:rPr>
        <w:t xml:space="preserve"> </w:t>
      </w:r>
      <w:r w:rsidRPr="00A46E2E">
        <w:rPr>
          <w:rFonts w:asciiTheme="majorBidi" w:hAnsiTheme="majorBidi" w:cstheme="majorBidi"/>
          <w:lang w:val="pl-PL"/>
        </w:rPr>
        <w:t>Bałaban</w:t>
      </w:r>
      <w:r>
        <w:rPr>
          <w:rFonts w:asciiTheme="majorBidi" w:hAnsiTheme="majorBidi" w:cstheme="majorBidi"/>
          <w:lang w:val="pl-PL"/>
        </w:rPr>
        <w:t xml:space="preserve">, </w:t>
      </w:r>
      <w:r w:rsidR="00826EDD" w:rsidRPr="00BD16E4">
        <w:rPr>
          <w:rFonts w:asciiTheme="majorBidi" w:hAnsiTheme="majorBidi" w:cstheme="majorBidi"/>
          <w:lang w:val="pl-PL"/>
        </w:rPr>
        <w:t>“</w:t>
      </w:r>
      <w:r w:rsidRPr="00A46E2E">
        <w:rPr>
          <w:rFonts w:asciiTheme="majorBidi" w:hAnsiTheme="majorBidi" w:cstheme="majorBidi"/>
          <w:lang w:val="pl-PL"/>
        </w:rPr>
        <w:t>Jakob Polak,</w:t>
      </w:r>
      <w:r w:rsidR="00826EDD">
        <w:rPr>
          <w:rFonts w:asciiTheme="majorBidi" w:hAnsiTheme="majorBidi" w:cstheme="majorBidi"/>
          <w:lang w:val="pl-PL"/>
        </w:rPr>
        <w:t>”</w:t>
      </w:r>
      <w:r w:rsidRPr="00A46E2E">
        <w:rPr>
          <w:rFonts w:asciiTheme="majorBidi" w:hAnsiTheme="majorBidi" w:cstheme="majorBidi"/>
          <w:lang w:val="pl-PL"/>
        </w:rPr>
        <w:t xml:space="preserve"> 69.</w:t>
      </w:r>
    </w:p>
  </w:footnote>
  <w:footnote w:id="17">
    <w:p w14:paraId="7C4126B2" w14:textId="240C334A" w:rsidR="003F6968" w:rsidRPr="007B218D" w:rsidRDefault="003F6968" w:rsidP="00F42AE7">
      <w:pPr>
        <w:pStyle w:val="FootnoteText"/>
        <w:bidi w:val="0"/>
        <w:rPr>
          <w:rFonts w:asciiTheme="majorBidi" w:hAnsiTheme="majorBidi" w:cstheme="majorBidi"/>
          <w:lang w:val="pl-PL"/>
        </w:rPr>
      </w:pPr>
      <w:r w:rsidRPr="00546A18">
        <w:rPr>
          <w:rStyle w:val="FootnoteReference"/>
          <w:rFonts w:asciiTheme="majorBidi" w:hAnsiTheme="majorBidi" w:cstheme="majorBidi"/>
        </w:rPr>
        <w:footnoteRef/>
      </w:r>
      <w:r w:rsidRPr="00546A18">
        <w:rPr>
          <w:rFonts w:asciiTheme="majorBidi" w:hAnsiTheme="majorBidi" w:cstheme="majorBidi"/>
          <w:rtl/>
        </w:rPr>
        <w:t xml:space="preserve"> </w:t>
      </w:r>
      <w:r w:rsidRPr="00F42AE7">
        <w:rPr>
          <w:rFonts w:asciiTheme="majorBidi" w:hAnsiTheme="majorBidi" w:cstheme="majorBidi"/>
          <w:lang w:val="pl-PL"/>
        </w:rPr>
        <w:t>Zaremska</w:t>
      </w:r>
    </w:p>
  </w:footnote>
  <w:footnote w:id="18">
    <w:p w14:paraId="249F731C" w14:textId="6C72A962" w:rsidR="003F6968" w:rsidRPr="00BD16E4" w:rsidRDefault="003F6968" w:rsidP="00826EDD">
      <w:pPr>
        <w:pStyle w:val="FootnoteText"/>
        <w:bidi w:val="0"/>
        <w:rPr>
          <w:rFonts w:asciiTheme="majorBidi" w:hAnsiTheme="majorBidi" w:cstheme="majorBidi"/>
          <w:lang w:val="pl-PL"/>
        </w:rPr>
      </w:pPr>
      <w:r w:rsidRPr="00D27D61">
        <w:rPr>
          <w:rStyle w:val="FootnoteReference"/>
          <w:rFonts w:asciiTheme="majorBidi" w:hAnsiTheme="majorBidi" w:cstheme="majorBidi"/>
        </w:rPr>
        <w:footnoteRef/>
      </w:r>
      <w:r w:rsidR="00826EDD" w:rsidRPr="00BD16E4">
        <w:rPr>
          <w:rFonts w:asciiTheme="majorBidi" w:hAnsiTheme="majorBidi" w:cstheme="majorBidi"/>
          <w:lang w:val="pl-PL"/>
        </w:rPr>
        <w:t xml:space="preserve"> Danuta Dombrowska, Stefan Krakowski and Arthur </w:t>
      </w:r>
      <w:proofErr w:type="spellStart"/>
      <w:r w:rsidR="00826EDD" w:rsidRPr="00BD16E4">
        <w:rPr>
          <w:rFonts w:asciiTheme="majorBidi" w:hAnsiTheme="majorBidi" w:cstheme="majorBidi"/>
          <w:lang w:val="pl-PL"/>
        </w:rPr>
        <w:t>Cygielman</w:t>
      </w:r>
      <w:proofErr w:type="spellEnd"/>
      <w:r w:rsidR="00826EDD" w:rsidRPr="00BD16E4">
        <w:rPr>
          <w:rFonts w:asciiTheme="majorBidi" w:hAnsiTheme="majorBidi" w:cstheme="majorBidi"/>
          <w:lang w:val="pl-PL"/>
        </w:rPr>
        <w:t>, “</w:t>
      </w:r>
      <w:proofErr w:type="spellStart"/>
      <w:r w:rsidR="00826EDD" w:rsidRPr="00BD16E4">
        <w:rPr>
          <w:rFonts w:asciiTheme="majorBidi" w:hAnsiTheme="majorBidi" w:cstheme="majorBidi"/>
          <w:lang w:val="pl-PL"/>
        </w:rPr>
        <w:t>Cracow</w:t>
      </w:r>
      <w:proofErr w:type="spellEnd"/>
      <w:r w:rsidR="00826EDD" w:rsidRPr="00BD16E4">
        <w:rPr>
          <w:rFonts w:asciiTheme="majorBidi" w:hAnsiTheme="majorBidi" w:cstheme="majorBidi"/>
          <w:lang w:val="pl-PL"/>
        </w:rPr>
        <w:t xml:space="preserve">,” </w:t>
      </w:r>
      <w:r w:rsidR="00826EDD" w:rsidRPr="00BD16E4">
        <w:rPr>
          <w:rFonts w:asciiTheme="majorBidi" w:hAnsiTheme="majorBidi" w:cstheme="majorBidi"/>
          <w:i/>
          <w:iCs/>
          <w:lang w:val="pl-PL"/>
        </w:rPr>
        <w:t>Encyclopedia Judaica</w:t>
      </w:r>
      <w:r w:rsidR="00826EDD" w:rsidRPr="00BD16E4">
        <w:rPr>
          <w:rFonts w:asciiTheme="majorBidi" w:hAnsiTheme="majorBidi" w:cstheme="majorBidi"/>
          <w:lang w:val="pl-PL"/>
        </w:rPr>
        <w:t xml:space="preserve">, vol. 5, Second </w:t>
      </w:r>
      <w:proofErr w:type="gramStart"/>
      <w:r w:rsidR="00826EDD" w:rsidRPr="00BD16E4">
        <w:rPr>
          <w:rFonts w:asciiTheme="majorBidi" w:hAnsiTheme="majorBidi" w:cstheme="majorBidi"/>
          <w:lang w:val="pl-PL"/>
        </w:rPr>
        <w:t>printing,</w:t>
      </w:r>
      <w:proofErr w:type="gramEnd"/>
      <w:r w:rsidR="00826EDD" w:rsidRPr="00BD16E4">
        <w:rPr>
          <w:rFonts w:asciiTheme="majorBidi" w:hAnsiTheme="majorBidi" w:cstheme="majorBidi"/>
          <w:lang w:val="pl-PL"/>
        </w:rPr>
        <w:t xml:space="preserve"> (</w:t>
      </w:r>
      <w:proofErr w:type="spellStart"/>
      <w:r w:rsidR="00826EDD" w:rsidRPr="00BD16E4">
        <w:rPr>
          <w:rFonts w:asciiTheme="majorBidi" w:hAnsiTheme="majorBidi" w:cstheme="majorBidi"/>
          <w:lang w:val="pl-PL"/>
        </w:rPr>
        <w:t>Jerusalem</w:t>
      </w:r>
      <w:proofErr w:type="spellEnd"/>
      <w:r w:rsidR="00826EDD" w:rsidRPr="00BD16E4">
        <w:rPr>
          <w:rFonts w:asciiTheme="majorBidi" w:hAnsiTheme="majorBidi" w:cstheme="majorBidi"/>
          <w:lang w:val="pl-PL"/>
        </w:rPr>
        <w:t xml:space="preserve">, 1973), 1028. </w:t>
      </w:r>
      <w:r w:rsidRPr="00CA2D35">
        <w:rPr>
          <w:rFonts w:asciiTheme="majorBidi" w:hAnsiTheme="majorBidi" w:cstheme="majorBidi"/>
        </w:rPr>
        <w:t xml:space="preserve">According to </w:t>
      </w:r>
      <w:proofErr w:type="spellStart"/>
      <w:r w:rsidRPr="00CA2D35">
        <w:rPr>
          <w:rFonts w:asciiTheme="majorBidi" w:hAnsiTheme="majorBidi" w:cstheme="majorBidi"/>
        </w:rPr>
        <w:t>Schiper</w:t>
      </w:r>
      <w:proofErr w:type="spellEnd"/>
      <w:r w:rsidRPr="00CA2D35">
        <w:rPr>
          <w:rFonts w:asciiTheme="majorBidi" w:hAnsiTheme="majorBidi" w:cstheme="majorBidi"/>
        </w:rPr>
        <w:t>, in the mid-16</w:t>
      </w:r>
      <w:r w:rsidRPr="00CA2D35">
        <w:rPr>
          <w:rFonts w:asciiTheme="majorBidi" w:hAnsiTheme="majorBidi" w:cstheme="majorBidi"/>
          <w:vertAlign w:val="superscript"/>
        </w:rPr>
        <w:t>th</w:t>
      </w:r>
      <w:r w:rsidRPr="00CA2D35">
        <w:rPr>
          <w:rFonts w:asciiTheme="majorBidi" w:hAnsiTheme="majorBidi" w:cstheme="majorBidi"/>
        </w:rPr>
        <w:t xml:space="preserve"> century there were about 1800 Jews in the whole Cracow metropolitan area, and this number grew to 4,600 Jews in 1600. According to tax registers, which usually</w:t>
      </w:r>
      <w:r>
        <w:rPr>
          <w:rFonts w:asciiTheme="majorBidi" w:hAnsiTheme="majorBidi" w:cstheme="majorBidi"/>
        </w:rPr>
        <w:t xml:space="preserve"> underestimate the size of the population</w:t>
      </w:r>
      <w:r w:rsidRPr="00CA2D35">
        <w:rPr>
          <w:rFonts w:asciiTheme="majorBidi" w:hAnsiTheme="majorBidi" w:cstheme="majorBidi"/>
        </w:rPr>
        <w:t xml:space="preserve">, there were about 2000 Jews in Kazimierz in 1578. See: </w:t>
      </w:r>
      <w:proofErr w:type="spellStart"/>
      <w:r w:rsidRPr="00CA2D35">
        <w:rPr>
          <w:rFonts w:asciiTheme="majorBidi" w:hAnsiTheme="majorBidi" w:cstheme="majorBidi"/>
        </w:rPr>
        <w:t>Heidemarie</w:t>
      </w:r>
      <w:proofErr w:type="spellEnd"/>
      <w:r w:rsidRPr="00CA2D35">
        <w:rPr>
          <w:rFonts w:asciiTheme="majorBidi" w:hAnsiTheme="majorBidi" w:cstheme="majorBidi"/>
        </w:rPr>
        <w:t xml:space="preserve"> Petersen, </w:t>
      </w:r>
      <w:r w:rsidR="00826EDD">
        <w:rPr>
          <w:rFonts w:asciiTheme="majorBidi" w:hAnsiTheme="majorBidi" w:cstheme="majorBidi"/>
        </w:rPr>
        <w:t>“</w:t>
      </w:r>
      <w:r w:rsidRPr="00CA2D35">
        <w:rPr>
          <w:rFonts w:asciiTheme="majorBidi" w:hAnsiTheme="majorBidi" w:cstheme="majorBidi"/>
        </w:rPr>
        <w:t>Kraków before 1795,</w:t>
      </w:r>
      <w:r w:rsidR="00826EDD">
        <w:rPr>
          <w:rFonts w:asciiTheme="majorBidi" w:hAnsiTheme="majorBidi" w:cstheme="majorBidi"/>
        </w:rPr>
        <w:t>”</w:t>
      </w:r>
      <w:r w:rsidRPr="00CA2D35">
        <w:rPr>
          <w:rFonts w:asciiTheme="majorBidi" w:hAnsiTheme="majorBidi" w:cstheme="majorBidi"/>
        </w:rPr>
        <w:t xml:space="preserve"> </w:t>
      </w:r>
      <w:proofErr w:type="spellStart"/>
      <w:r w:rsidRPr="00CA2D35">
        <w:rPr>
          <w:rFonts w:asciiTheme="majorBidi" w:hAnsiTheme="majorBidi" w:cstheme="majorBidi"/>
        </w:rPr>
        <w:t>Yivo</w:t>
      </w:r>
      <w:proofErr w:type="spellEnd"/>
      <w:r w:rsidRPr="00CA2D35">
        <w:rPr>
          <w:rFonts w:asciiTheme="majorBidi" w:hAnsiTheme="majorBidi" w:cstheme="majorBidi"/>
        </w:rPr>
        <w:t xml:space="preserve">, </w:t>
      </w:r>
      <w:r w:rsidRPr="00826EDD">
        <w:t>http://www.yivoencyclopedia.org/article.aspx/Krakow/Krakow_before_1795 (accessed</w:t>
      </w:r>
      <w:r w:rsidRPr="00CA2D35">
        <w:rPr>
          <w:rFonts w:asciiTheme="majorBidi" w:hAnsiTheme="majorBidi" w:cstheme="majorBidi"/>
        </w:rPr>
        <w:t xml:space="preserve"> on October 25, 2014). According to Leszek </w:t>
      </w:r>
      <w:proofErr w:type="spellStart"/>
      <w:r w:rsidRPr="00CA2D35">
        <w:rPr>
          <w:rFonts w:asciiTheme="majorBidi" w:hAnsiTheme="majorBidi" w:cstheme="majorBidi"/>
        </w:rPr>
        <w:t>Belzyt</w:t>
      </w:r>
      <w:proofErr w:type="spellEnd"/>
      <w:r w:rsidRPr="00CA2D35">
        <w:rPr>
          <w:rFonts w:asciiTheme="majorBidi" w:hAnsiTheme="majorBidi" w:cstheme="majorBidi"/>
        </w:rPr>
        <w:t>, by the end of the 16</w:t>
      </w:r>
      <w:r w:rsidRPr="00CA2D35">
        <w:rPr>
          <w:rFonts w:asciiTheme="majorBidi" w:hAnsiTheme="majorBidi" w:cstheme="majorBidi"/>
          <w:vertAlign w:val="superscript"/>
        </w:rPr>
        <w:t>th</w:t>
      </w:r>
      <w:r w:rsidRPr="00CA2D35">
        <w:rPr>
          <w:rFonts w:asciiTheme="majorBidi" w:hAnsiTheme="majorBidi" w:cstheme="majorBidi"/>
        </w:rPr>
        <w:t xml:space="preserve"> century and </w:t>
      </w:r>
      <w:r>
        <w:rPr>
          <w:rFonts w:asciiTheme="majorBidi" w:hAnsiTheme="majorBidi" w:cstheme="majorBidi"/>
        </w:rPr>
        <w:t xml:space="preserve">in </w:t>
      </w:r>
      <w:r w:rsidRPr="00CA2D35">
        <w:rPr>
          <w:rFonts w:asciiTheme="majorBidi" w:hAnsiTheme="majorBidi" w:cstheme="majorBidi"/>
        </w:rPr>
        <w:t>the beginning of the 17</w:t>
      </w:r>
      <w:r w:rsidRPr="00CA2D35">
        <w:rPr>
          <w:rFonts w:asciiTheme="majorBidi" w:hAnsiTheme="majorBidi" w:cstheme="majorBidi"/>
          <w:vertAlign w:val="superscript"/>
        </w:rPr>
        <w:t>th</w:t>
      </w:r>
      <w:r w:rsidRPr="00CA2D35">
        <w:rPr>
          <w:rFonts w:asciiTheme="majorBidi" w:hAnsiTheme="majorBidi" w:cstheme="majorBidi"/>
        </w:rPr>
        <w:t xml:space="preserve">, there were 7,900-8,500 inhabitants in Kazimierz, including </w:t>
      </w:r>
      <w:r>
        <w:rPr>
          <w:rFonts w:asciiTheme="majorBidi" w:hAnsiTheme="majorBidi" w:cstheme="majorBidi"/>
        </w:rPr>
        <w:t>roughly</w:t>
      </w:r>
      <w:r w:rsidRPr="00CA2D35">
        <w:rPr>
          <w:rFonts w:asciiTheme="majorBidi" w:hAnsiTheme="majorBidi" w:cstheme="majorBidi"/>
        </w:rPr>
        <w:t xml:space="preserve"> 3,000-3,300 Jews (including those living in the suburbs of Kazimierz)</w:t>
      </w:r>
      <w:r>
        <w:rPr>
          <w:rFonts w:asciiTheme="majorBidi" w:hAnsiTheme="majorBidi" w:cstheme="majorBidi"/>
        </w:rPr>
        <w:t>,</w:t>
      </w:r>
      <w:r w:rsidRPr="00CA2D35">
        <w:rPr>
          <w:rFonts w:asciiTheme="majorBidi" w:hAnsiTheme="majorBidi" w:cstheme="majorBidi"/>
        </w:rPr>
        <w:t xml:space="preserve"> amounting to 48% of the city population. </w:t>
      </w:r>
      <w:r w:rsidRPr="00CA2D35">
        <w:rPr>
          <w:rFonts w:asciiTheme="majorBidi" w:hAnsiTheme="majorBidi" w:cstheme="majorBidi"/>
          <w:lang w:val="pl-PL"/>
        </w:rPr>
        <w:t xml:space="preserve">L. </w:t>
      </w:r>
      <w:proofErr w:type="spellStart"/>
      <w:r w:rsidRPr="00CA2D35">
        <w:rPr>
          <w:rFonts w:asciiTheme="majorBidi" w:hAnsiTheme="majorBidi" w:cstheme="majorBidi"/>
          <w:lang w:val="pl-PL"/>
        </w:rPr>
        <w:t>Belzyt</w:t>
      </w:r>
      <w:proofErr w:type="spellEnd"/>
      <w:r w:rsidRPr="00CA2D35">
        <w:rPr>
          <w:rFonts w:asciiTheme="majorBidi" w:hAnsiTheme="majorBidi" w:cstheme="majorBidi"/>
          <w:lang w:val="pl-PL"/>
        </w:rPr>
        <w:t xml:space="preserve">, “Ludność i domy w Kazimierzu około roku 1600. Próba bilansu statystycznego,” </w:t>
      </w:r>
      <w:r w:rsidRPr="00CA2D35">
        <w:rPr>
          <w:rFonts w:asciiTheme="majorBidi" w:hAnsiTheme="majorBidi" w:cstheme="majorBidi"/>
          <w:i/>
          <w:iCs/>
          <w:lang w:val="pl-PL"/>
        </w:rPr>
        <w:t xml:space="preserve">Czasy Nowożytne </w:t>
      </w:r>
      <w:r w:rsidRPr="00CA2D35">
        <w:rPr>
          <w:rFonts w:asciiTheme="majorBidi" w:hAnsiTheme="majorBidi" w:cstheme="majorBidi"/>
          <w:lang w:val="pl-PL"/>
        </w:rPr>
        <w:t xml:space="preserve">3 (1997): 21-37. </w:t>
      </w:r>
    </w:p>
  </w:footnote>
  <w:footnote w:id="19">
    <w:p w14:paraId="1B6DFFE9" w14:textId="0FE5BC73" w:rsidR="003F6968" w:rsidRPr="007B218D" w:rsidRDefault="003F6968" w:rsidP="00CF598B">
      <w:pPr>
        <w:pStyle w:val="FootnoteText"/>
        <w:bidi w:val="0"/>
        <w:rPr>
          <w:rFonts w:asciiTheme="majorBidi" w:hAnsiTheme="majorBidi" w:cstheme="majorBidi"/>
          <w:lang w:val="pl-PL"/>
        </w:rPr>
      </w:pPr>
      <w:r w:rsidRPr="00EE7D04">
        <w:rPr>
          <w:rStyle w:val="FootnoteReference"/>
          <w:rFonts w:asciiTheme="majorBidi" w:hAnsiTheme="majorBidi" w:cstheme="majorBidi"/>
        </w:rPr>
        <w:footnoteRef/>
      </w:r>
      <w:r w:rsidRPr="00EE7D04">
        <w:rPr>
          <w:rFonts w:asciiTheme="majorBidi" w:hAnsiTheme="majorBidi" w:cstheme="majorBidi"/>
          <w:rtl/>
        </w:rPr>
        <w:t xml:space="preserve"> </w:t>
      </w:r>
      <w:r>
        <w:rPr>
          <w:rFonts w:asciiTheme="majorBidi" w:hAnsiTheme="majorBidi" w:cstheme="majorBidi"/>
        </w:rPr>
        <w:t xml:space="preserve">Although we do not have exact demographical figures, based on the sum payed in tax fees for the coronation of Sigismund the Old in 1507, Kazimierz was at the time already one of the largest and richest communities in Poland. </w:t>
      </w:r>
      <w:r w:rsidRPr="00EF42F0">
        <w:rPr>
          <w:rFonts w:asciiTheme="majorBidi" w:hAnsiTheme="majorBidi" w:cstheme="majorBidi"/>
          <w:lang w:val="pl-PL"/>
        </w:rPr>
        <w:t xml:space="preserve">Maurycy Horn, </w:t>
      </w:r>
      <w:r w:rsidR="001B52B4" w:rsidRPr="001B52B4">
        <w:rPr>
          <w:rFonts w:asciiTheme="majorBidi" w:hAnsiTheme="majorBidi" w:cstheme="majorBidi"/>
          <w:lang w:val="pl-PL"/>
        </w:rPr>
        <w:t>“</w:t>
      </w:r>
      <w:r w:rsidRPr="00EF42F0">
        <w:rPr>
          <w:rFonts w:asciiTheme="majorBidi" w:hAnsiTheme="majorBidi" w:cstheme="majorBidi"/>
          <w:lang w:val="pl-PL"/>
        </w:rPr>
        <w:t>Najstarszy rejestr osiedli żydowskich w Polsce z 1507 r.</w:t>
      </w:r>
      <w:r w:rsidR="001B52B4">
        <w:rPr>
          <w:rFonts w:asciiTheme="majorBidi" w:hAnsiTheme="majorBidi" w:cstheme="majorBidi"/>
          <w:lang w:val="pl-PL"/>
        </w:rPr>
        <w:t xml:space="preserve">” </w:t>
      </w:r>
      <w:r w:rsidRPr="00EF42F0">
        <w:rPr>
          <w:rFonts w:asciiTheme="majorBidi" w:hAnsiTheme="majorBidi" w:cstheme="majorBidi"/>
          <w:i/>
          <w:iCs/>
          <w:lang w:val="pl-PL"/>
        </w:rPr>
        <w:t>BŻIH</w:t>
      </w:r>
      <w:r w:rsidRPr="00EF42F0">
        <w:rPr>
          <w:rFonts w:asciiTheme="majorBidi" w:hAnsiTheme="majorBidi" w:cstheme="majorBidi"/>
          <w:lang w:val="pl-PL"/>
        </w:rPr>
        <w:t xml:space="preserve"> 91:3 (1974), 11-15.</w:t>
      </w:r>
    </w:p>
  </w:footnote>
  <w:footnote w:id="20">
    <w:p w14:paraId="2490A847" w14:textId="48105B95" w:rsidR="003F6968" w:rsidRPr="0014794C" w:rsidRDefault="003F6968" w:rsidP="00ED1B73">
      <w:pPr>
        <w:pStyle w:val="FootnoteText"/>
        <w:bidi w:val="0"/>
        <w:rPr>
          <w:rFonts w:asciiTheme="majorBidi" w:hAnsiTheme="majorBidi" w:cstheme="majorBidi"/>
        </w:rPr>
      </w:pPr>
      <w:r w:rsidRPr="0014794C">
        <w:rPr>
          <w:rStyle w:val="FootnoteReference"/>
          <w:rFonts w:asciiTheme="majorBidi" w:hAnsiTheme="majorBidi" w:cstheme="majorBidi"/>
        </w:rPr>
        <w:footnoteRef/>
      </w:r>
      <w:r w:rsidRPr="0014794C">
        <w:rPr>
          <w:rFonts w:asciiTheme="majorBidi" w:hAnsiTheme="majorBidi" w:cstheme="majorBidi"/>
          <w:rtl/>
        </w:rPr>
        <w:t xml:space="preserve"> </w:t>
      </w:r>
      <w:r w:rsidRPr="00C71E12">
        <w:rPr>
          <w:rFonts w:asciiTheme="majorBidi" w:hAnsiTheme="majorBidi" w:cstheme="majorBidi"/>
          <w:lang w:val="pl-PL"/>
        </w:rPr>
        <w:t xml:space="preserve">S. </w:t>
      </w:r>
      <w:proofErr w:type="spellStart"/>
      <w:r w:rsidRPr="00C71E12">
        <w:rPr>
          <w:rFonts w:asciiTheme="majorBidi" w:hAnsiTheme="majorBidi" w:cstheme="majorBidi"/>
          <w:lang w:val="pl-PL"/>
        </w:rPr>
        <w:t>Świszczowski</w:t>
      </w:r>
      <w:proofErr w:type="spellEnd"/>
      <w:r w:rsidRPr="00C71E12">
        <w:rPr>
          <w:rFonts w:asciiTheme="majorBidi" w:hAnsiTheme="majorBidi" w:cstheme="majorBidi"/>
          <w:lang w:val="pl-PL"/>
        </w:rPr>
        <w:t xml:space="preserve">, </w:t>
      </w:r>
      <w:r w:rsidRPr="00C71E12">
        <w:rPr>
          <w:rFonts w:asciiTheme="majorBidi" w:hAnsiTheme="majorBidi" w:cstheme="majorBidi"/>
          <w:i/>
          <w:iCs/>
          <w:lang w:val="pl-PL"/>
        </w:rPr>
        <w:t>Miasto Kazimierz pod Krakowem</w:t>
      </w:r>
      <w:r w:rsidRPr="00C71E12">
        <w:rPr>
          <w:rFonts w:asciiTheme="majorBidi" w:hAnsiTheme="majorBidi" w:cstheme="majorBidi"/>
          <w:lang w:val="pl-PL"/>
        </w:rPr>
        <w:t xml:space="preserve"> (Kraków, 1981), 192. </w:t>
      </w:r>
      <w:r w:rsidRPr="00C71E12">
        <w:rPr>
          <w:rFonts w:asciiTheme="majorBidi" w:hAnsiTheme="majorBidi" w:cstheme="majorBidi"/>
        </w:rPr>
        <w:t xml:space="preserve">According to </w:t>
      </w:r>
      <w:proofErr w:type="spellStart"/>
      <w:r w:rsidRPr="00C71E12">
        <w:rPr>
          <w:rFonts w:asciiTheme="majorBidi" w:hAnsiTheme="majorBidi" w:cstheme="majorBidi"/>
        </w:rPr>
        <w:t>Belzyt</w:t>
      </w:r>
      <w:proofErr w:type="spellEnd"/>
      <w:r w:rsidRPr="00C71E12">
        <w:rPr>
          <w:rFonts w:asciiTheme="majorBidi" w:hAnsiTheme="majorBidi" w:cstheme="majorBidi"/>
        </w:rPr>
        <w:t xml:space="preserve">, the city of Jews occupied 1/6 of the town space. Despite the gradual enlargement of the Jewish area, the demographic ratio remained constant until the Partitions. </w:t>
      </w:r>
    </w:p>
  </w:footnote>
  <w:footnote w:id="21">
    <w:p w14:paraId="57C1E188" w14:textId="02A6F1A7" w:rsidR="003F6968" w:rsidRPr="00C37D32" w:rsidRDefault="003F6968" w:rsidP="00016750">
      <w:pPr>
        <w:pStyle w:val="FootnoteText"/>
        <w:bidi w:val="0"/>
        <w:rPr>
          <w:rFonts w:asciiTheme="majorBidi" w:hAnsiTheme="majorBidi" w:cstheme="majorBidi"/>
        </w:rPr>
      </w:pPr>
      <w:r w:rsidRPr="00C37D32">
        <w:rPr>
          <w:rStyle w:val="FootnoteReference"/>
          <w:rFonts w:asciiTheme="majorBidi" w:hAnsiTheme="majorBidi" w:cstheme="majorBidi"/>
        </w:rPr>
        <w:footnoteRef/>
      </w:r>
      <w:r w:rsidRPr="00C37D32">
        <w:rPr>
          <w:rFonts w:asciiTheme="majorBidi" w:hAnsiTheme="majorBidi" w:cstheme="majorBidi"/>
          <w:rtl/>
        </w:rPr>
        <w:t xml:space="preserve"> </w:t>
      </w:r>
      <w:r>
        <w:rPr>
          <w:rFonts w:asciiTheme="majorBidi" w:hAnsiTheme="majorBidi" w:cstheme="majorBidi"/>
        </w:rPr>
        <w:t>The king, who in fact invited refugees from Bohemia into his land, gave the Polish community control over the synagogue, but recognized the Bohemian community and allowed each community to choose its own rabbi.  See</w:t>
      </w:r>
      <w:r w:rsidR="00D44289">
        <w:rPr>
          <w:rFonts w:asciiTheme="majorBidi" w:hAnsiTheme="majorBidi" w:cstheme="majorBidi"/>
        </w:rPr>
        <w:t xml:space="preserve">: </w:t>
      </w:r>
      <w:r w:rsidRPr="00AD40B9">
        <w:rPr>
          <w:rFonts w:asciiTheme="majorBidi" w:hAnsiTheme="majorBidi" w:cstheme="majorBidi"/>
        </w:rPr>
        <w:t xml:space="preserve">Balaban, </w:t>
      </w:r>
      <w:r w:rsidR="00826EDD">
        <w:rPr>
          <w:rFonts w:asciiTheme="majorBidi" w:hAnsiTheme="majorBidi" w:cstheme="majorBidi"/>
        </w:rPr>
        <w:t>“</w:t>
      </w:r>
      <w:r w:rsidRPr="00AD40B9">
        <w:rPr>
          <w:rFonts w:asciiTheme="majorBidi" w:hAnsiTheme="majorBidi" w:cstheme="majorBidi"/>
        </w:rPr>
        <w:t xml:space="preserve">Jakob </w:t>
      </w:r>
      <w:proofErr w:type="spellStart"/>
      <w:r w:rsidRPr="00AD40B9">
        <w:rPr>
          <w:rFonts w:asciiTheme="majorBidi" w:hAnsiTheme="majorBidi" w:cstheme="majorBidi"/>
        </w:rPr>
        <w:t>Polak</w:t>
      </w:r>
      <w:proofErr w:type="spellEnd"/>
      <w:r w:rsidRPr="00AD40B9">
        <w:rPr>
          <w:rFonts w:asciiTheme="majorBidi" w:hAnsiTheme="majorBidi" w:cstheme="majorBidi"/>
        </w:rPr>
        <w:t>,</w:t>
      </w:r>
      <w:r w:rsidR="00826EDD">
        <w:rPr>
          <w:rFonts w:asciiTheme="majorBidi" w:hAnsiTheme="majorBidi" w:cstheme="majorBidi"/>
        </w:rPr>
        <w:t>”</w:t>
      </w:r>
      <w:r w:rsidRPr="00AD40B9">
        <w:rPr>
          <w:rFonts w:asciiTheme="majorBidi" w:hAnsiTheme="majorBidi" w:cstheme="majorBidi"/>
        </w:rPr>
        <w:t xml:space="preserve"> 70-71</w:t>
      </w:r>
      <w:r>
        <w:rPr>
          <w:rFonts w:asciiTheme="majorBidi" w:hAnsiTheme="majorBidi" w:cstheme="majorBidi"/>
        </w:rPr>
        <w:t>.</w:t>
      </w:r>
    </w:p>
  </w:footnote>
  <w:footnote w:id="22">
    <w:p w14:paraId="283405C1" w14:textId="6738C8EE" w:rsidR="003F6968" w:rsidRPr="00A111E4" w:rsidRDefault="003F6968" w:rsidP="00D02CA9">
      <w:pPr>
        <w:pStyle w:val="FootnoteText"/>
        <w:bidi w:val="0"/>
        <w:rPr>
          <w:rFonts w:asciiTheme="majorBidi" w:hAnsiTheme="majorBidi" w:cstheme="majorBidi"/>
        </w:rPr>
      </w:pPr>
      <w:r w:rsidRPr="00A111E4">
        <w:rPr>
          <w:rStyle w:val="FootnoteReference"/>
          <w:rFonts w:asciiTheme="majorBidi" w:hAnsiTheme="majorBidi" w:cstheme="majorBidi"/>
        </w:rPr>
        <w:footnoteRef/>
      </w:r>
      <w:r w:rsidRPr="00A111E4">
        <w:rPr>
          <w:rFonts w:asciiTheme="majorBidi" w:hAnsiTheme="majorBidi" w:cstheme="majorBidi"/>
          <w:rtl/>
        </w:rPr>
        <w:t xml:space="preserve"> </w:t>
      </w:r>
      <w:proofErr w:type="spellStart"/>
      <w:r w:rsidRPr="00D02CA9">
        <w:rPr>
          <w:rFonts w:asciiTheme="majorBidi" w:hAnsiTheme="majorBidi" w:cstheme="majorBidi"/>
        </w:rPr>
        <w:t>Elchanan</w:t>
      </w:r>
      <w:proofErr w:type="spellEnd"/>
      <w:r w:rsidRPr="00D02CA9">
        <w:rPr>
          <w:rFonts w:asciiTheme="majorBidi" w:hAnsiTheme="majorBidi" w:cstheme="majorBidi"/>
        </w:rPr>
        <w:t xml:space="preserve"> Reiner, “The Rise of an Urban Community: Some Insights on the Transition from the Medieval Ashkenazi to the 16th Century Jewish Community in Poland,” </w:t>
      </w:r>
      <w:proofErr w:type="spellStart"/>
      <w:r w:rsidRPr="00D02CA9">
        <w:rPr>
          <w:rFonts w:asciiTheme="majorBidi" w:hAnsiTheme="majorBidi" w:cstheme="majorBidi"/>
          <w:i/>
          <w:iCs/>
        </w:rPr>
        <w:t>Kwartalnik</w:t>
      </w:r>
      <w:proofErr w:type="spellEnd"/>
      <w:r w:rsidRPr="00D02CA9">
        <w:rPr>
          <w:rFonts w:asciiTheme="majorBidi" w:hAnsiTheme="majorBidi" w:cstheme="majorBidi"/>
          <w:i/>
          <w:iCs/>
        </w:rPr>
        <w:t xml:space="preserve"> </w:t>
      </w:r>
      <w:proofErr w:type="spellStart"/>
      <w:r w:rsidRPr="00D02CA9">
        <w:rPr>
          <w:rFonts w:asciiTheme="majorBidi" w:hAnsiTheme="majorBidi" w:cstheme="majorBidi"/>
          <w:i/>
          <w:iCs/>
        </w:rPr>
        <w:t>Historii</w:t>
      </w:r>
      <w:proofErr w:type="spellEnd"/>
      <w:r w:rsidRPr="00D02CA9">
        <w:rPr>
          <w:rFonts w:asciiTheme="majorBidi" w:hAnsiTheme="majorBidi" w:cstheme="majorBidi"/>
          <w:i/>
          <w:iCs/>
        </w:rPr>
        <w:t xml:space="preserve"> </w:t>
      </w:r>
      <w:proofErr w:type="spellStart"/>
      <w:r w:rsidRPr="00D02CA9">
        <w:rPr>
          <w:rFonts w:asciiTheme="majorBidi" w:hAnsiTheme="majorBidi" w:cstheme="majorBidi"/>
          <w:i/>
          <w:iCs/>
        </w:rPr>
        <w:t>Żydów</w:t>
      </w:r>
      <w:proofErr w:type="spellEnd"/>
      <w:r w:rsidRPr="00D02CA9">
        <w:rPr>
          <w:rFonts w:asciiTheme="majorBidi" w:hAnsiTheme="majorBidi" w:cstheme="majorBidi"/>
        </w:rPr>
        <w:t xml:space="preserve"> 207 (2003) 363-372.</w:t>
      </w:r>
    </w:p>
  </w:footnote>
  <w:footnote w:id="23">
    <w:p w14:paraId="6200A24B" w14:textId="616D214C" w:rsidR="002D31F0" w:rsidRPr="001B52B4" w:rsidRDefault="002D31F0" w:rsidP="002D31F0">
      <w:pPr>
        <w:pStyle w:val="FootnoteText"/>
        <w:bidi w:val="0"/>
        <w:rPr>
          <w:ins w:id="90" w:author="ענת ואתורי" w:date="2020-03-09T16:05:00Z"/>
          <w:rFonts w:ascii="Times New Roman" w:hAnsi="Times New Roman" w:cs="Times New Roman"/>
        </w:rPr>
      </w:pPr>
      <w:ins w:id="91" w:author="ענת ואתורי" w:date="2020-03-09T16:05:00Z">
        <w:r w:rsidRPr="000D2E8E">
          <w:rPr>
            <w:rStyle w:val="FootnoteReference"/>
            <w:rFonts w:ascii="Times New Roman" w:hAnsi="Times New Roman" w:cs="Times New Roman"/>
          </w:rPr>
          <w:footnoteRef/>
        </w:r>
      </w:ins>
      <w:ins w:id="92" w:author="ענת ואתורי" w:date="2020-03-10T18:20:00Z">
        <w:r w:rsidR="000E17F0">
          <w:rPr>
            <w:rFonts w:ascii="Times New Roman" w:hAnsi="Times New Roman" w:cs="Times New Roman"/>
          </w:rPr>
          <w:t xml:space="preserve"> </w:t>
        </w:r>
      </w:ins>
      <w:ins w:id="93" w:author="ענת ואתורי" w:date="2020-03-09T16:05:00Z">
        <w:r w:rsidRPr="001B52B4">
          <w:rPr>
            <w:rFonts w:ascii="Times New Roman" w:hAnsi="Times New Roman" w:cs="Times New Roman"/>
          </w:rPr>
          <w:t>The statute of the Cracovian community survived till the time of</w:t>
        </w:r>
        <w:r w:rsidRPr="001B52B4">
          <w:rPr>
            <w:rFonts w:ascii="Times New Roman" w:hAnsi="Times New Roman" w:cs="Times New Roman"/>
            <w:rtl/>
          </w:rPr>
          <w:t xml:space="preserve"> </w:t>
        </w:r>
        <w:proofErr w:type="spellStart"/>
        <w:r w:rsidRPr="001B52B4">
          <w:rPr>
            <w:rFonts w:ascii="Times New Roman" w:hAnsi="Times New Roman" w:cs="Times New Roman"/>
          </w:rPr>
          <w:t>Bałaban</w:t>
        </w:r>
        <w:proofErr w:type="spellEnd"/>
        <w:r w:rsidRPr="001B52B4">
          <w:rPr>
            <w:rFonts w:ascii="Times New Roman" w:hAnsi="Times New Roman" w:cs="Times New Roman"/>
          </w:rPr>
          <w:t xml:space="preserve">, who was the first to publish it: M. </w:t>
        </w:r>
        <w:proofErr w:type="spellStart"/>
        <w:r w:rsidRPr="001B52B4">
          <w:rPr>
            <w:rFonts w:ascii="Times New Roman" w:hAnsi="Times New Roman" w:cs="Times New Roman"/>
          </w:rPr>
          <w:t>Bałaban</w:t>
        </w:r>
        <w:proofErr w:type="spellEnd"/>
        <w:r w:rsidRPr="001B52B4">
          <w:rPr>
            <w:rFonts w:ascii="Times New Roman" w:hAnsi="Times New Roman" w:cs="Times New Roman"/>
          </w:rPr>
          <w:t xml:space="preserve">, </w:t>
        </w:r>
      </w:ins>
      <w:ins w:id="94" w:author="ענת ואתורי" w:date="2020-03-10T18:35:00Z">
        <w:r w:rsidR="00626095" w:rsidRPr="001B52B4">
          <w:rPr>
            <w:rFonts w:ascii="Times New Roman" w:hAnsi="Times New Roman" w:cs="Times New Roman"/>
          </w:rPr>
          <w:t>“</w:t>
        </w:r>
      </w:ins>
      <w:ins w:id="95" w:author="ענת ואתורי" w:date="2020-03-09T16:05:00Z">
        <w:r w:rsidRPr="001B52B4">
          <w:rPr>
            <w:rFonts w:ascii="Times New Roman" w:hAnsi="Times New Roman" w:cs="Times New Roman"/>
          </w:rPr>
          <w:t xml:space="preserve">Die Krakauer </w:t>
        </w:r>
        <w:proofErr w:type="spellStart"/>
        <w:r w:rsidRPr="001B52B4">
          <w:rPr>
            <w:rFonts w:ascii="Times New Roman" w:hAnsi="Times New Roman" w:cs="Times New Roman"/>
          </w:rPr>
          <w:t>Judengemeinde-Ordnung</w:t>
        </w:r>
        <w:proofErr w:type="spellEnd"/>
        <w:r w:rsidRPr="001B52B4">
          <w:rPr>
            <w:rFonts w:ascii="Times New Roman" w:hAnsi="Times New Roman" w:cs="Times New Roman"/>
          </w:rPr>
          <w:t xml:space="preserve"> von 1595 und </w:t>
        </w:r>
        <w:proofErr w:type="spellStart"/>
        <w:r w:rsidRPr="001B52B4">
          <w:rPr>
            <w:rFonts w:ascii="Times New Roman" w:hAnsi="Times New Roman" w:cs="Times New Roman"/>
          </w:rPr>
          <w:t>ihre</w:t>
        </w:r>
        <w:proofErr w:type="spellEnd"/>
        <w:r w:rsidRPr="001B52B4">
          <w:rPr>
            <w:rFonts w:ascii="Times New Roman" w:hAnsi="Times New Roman" w:cs="Times New Roman"/>
          </w:rPr>
          <w:t xml:space="preserve"> </w:t>
        </w:r>
        <w:proofErr w:type="spellStart"/>
        <w:r w:rsidRPr="001B52B4">
          <w:rPr>
            <w:rFonts w:ascii="Times New Roman" w:hAnsi="Times New Roman" w:cs="Times New Roman"/>
          </w:rPr>
          <w:t>Nachtrage</w:t>
        </w:r>
        <w:proofErr w:type="spellEnd"/>
        <w:r w:rsidRPr="001B52B4">
          <w:rPr>
            <w:rFonts w:ascii="Times New Roman" w:hAnsi="Times New Roman" w:cs="Times New Roman"/>
          </w:rPr>
          <w:t>,</w:t>
        </w:r>
      </w:ins>
      <w:ins w:id="96" w:author="ענת ואתורי" w:date="2020-03-10T18:35:00Z">
        <w:r w:rsidR="00626095" w:rsidRPr="001B52B4">
          <w:rPr>
            <w:rFonts w:ascii="Times New Roman" w:hAnsi="Times New Roman" w:cs="Times New Roman"/>
          </w:rPr>
          <w:t>”</w:t>
        </w:r>
      </w:ins>
      <w:ins w:id="97" w:author="ענת ואתורי" w:date="2020-03-09T16:05:00Z">
        <w:r w:rsidRPr="001B52B4">
          <w:rPr>
            <w:rFonts w:ascii="Times New Roman" w:hAnsi="Times New Roman" w:cs="Times New Roman"/>
          </w:rPr>
          <w:t xml:space="preserve"> </w:t>
        </w:r>
        <w:proofErr w:type="spellStart"/>
        <w:r w:rsidRPr="001B52B4">
          <w:rPr>
            <w:rFonts w:ascii="Times New Roman" w:hAnsi="Times New Roman" w:cs="Times New Roman"/>
            <w:i/>
            <w:iCs/>
          </w:rPr>
          <w:t>Jahrbuch</w:t>
        </w:r>
        <w:proofErr w:type="spellEnd"/>
        <w:r w:rsidRPr="001B52B4">
          <w:rPr>
            <w:rFonts w:ascii="Times New Roman" w:hAnsi="Times New Roman" w:cs="Times New Roman"/>
            <w:i/>
            <w:iCs/>
          </w:rPr>
          <w:t xml:space="preserve"> der </w:t>
        </w:r>
        <w:proofErr w:type="spellStart"/>
        <w:r w:rsidRPr="001B52B4">
          <w:rPr>
            <w:rFonts w:ascii="Times New Roman" w:hAnsi="Times New Roman" w:cs="Times New Roman"/>
            <w:i/>
            <w:iCs/>
          </w:rPr>
          <w:t>jüdisch</w:t>
        </w:r>
        <w:proofErr w:type="spellEnd"/>
        <w:r w:rsidRPr="001B52B4">
          <w:rPr>
            <w:rFonts w:ascii="Times New Roman" w:hAnsi="Times New Roman" w:cs="Times New Roman"/>
            <w:i/>
            <w:iCs/>
          </w:rPr>
          <w:t xml:space="preserve"> - </w:t>
        </w:r>
        <w:proofErr w:type="spellStart"/>
        <w:r w:rsidRPr="001B52B4">
          <w:rPr>
            <w:rFonts w:ascii="Times New Roman" w:hAnsi="Times New Roman" w:cs="Times New Roman"/>
            <w:i/>
            <w:iCs/>
          </w:rPr>
          <w:t>literarischen</w:t>
        </w:r>
        <w:proofErr w:type="spellEnd"/>
        <w:r w:rsidRPr="001B52B4">
          <w:rPr>
            <w:rFonts w:ascii="Times New Roman" w:hAnsi="Times New Roman" w:cs="Times New Roman"/>
            <w:i/>
            <w:iCs/>
          </w:rPr>
          <w:t xml:space="preserve"> Gesellschaft</w:t>
        </w:r>
        <w:r w:rsidRPr="001B52B4">
          <w:rPr>
            <w:rFonts w:ascii="Times New Roman" w:hAnsi="Times New Roman" w:cs="Times New Roman"/>
          </w:rPr>
          <w:t xml:space="preserve"> 10 (1913): 296-360; 11 (1916): 88-114.</w:t>
        </w:r>
      </w:ins>
    </w:p>
  </w:footnote>
  <w:footnote w:id="24">
    <w:p w14:paraId="323206D0" w14:textId="075284F7" w:rsidR="0022468B" w:rsidRPr="001B52B4" w:rsidRDefault="0022468B">
      <w:pPr>
        <w:pStyle w:val="FootnoteText"/>
        <w:bidi w:val="0"/>
        <w:rPr>
          <w:rFonts w:ascii="Times New Roman" w:hAnsi="Times New Roman" w:cs="Times New Roman"/>
        </w:rPr>
        <w:pPrChange w:id="111" w:author="ענת ואתורי" w:date="2020-03-10T18:26:00Z">
          <w:pPr>
            <w:pStyle w:val="FootnoteText"/>
          </w:pPr>
        </w:pPrChange>
      </w:pPr>
      <w:ins w:id="112" w:author="ענת ואתורי" w:date="2020-03-10T18:26:00Z">
        <w:r w:rsidRPr="001B52B4">
          <w:rPr>
            <w:rStyle w:val="FootnoteReference"/>
            <w:rFonts w:ascii="Times New Roman" w:hAnsi="Times New Roman" w:cs="Times New Roman"/>
          </w:rPr>
          <w:footnoteRef/>
        </w:r>
        <w:r w:rsidRPr="001B52B4">
          <w:rPr>
            <w:rFonts w:ascii="Times New Roman" w:hAnsi="Times New Roman" w:cs="Times New Roman"/>
            <w:rtl/>
          </w:rPr>
          <w:t xml:space="preserve"> </w:t>
        </w:r>
        <w:r w:rsidRPr="001B52B4">
          <w:rPr>
            <w:rFonts w:ascii="Times New Roman" w:hAnsi="Times New Roman" w:cs="Times New Roman"/>
          </w:rPr>
          <w:t xml:space="preserve"> Initially the statute was intended for three </w:t>
        </w:r>
      </w:ins>
      <w:ins w:id="113" w:author="ענת ואתורי" w:date="2020-03-10T18:27:00Z">
        <w:r w:rsidRPr="001B52B4">
          <w:rPr>
            <w:rFonts w:ascii="Times New Roman" w:hAnsi="Times New Roman" w:cs="Times New Roman"/>
          </w:rPr>
          <w:t>years, but as its provisions were supplemented and corrected. it remained in power</w:t>
        </w:r>
      </w:ins>
      <w:ins w:id="114" w:author="ענת ואתורי" w:date="2020-03-10T18:28:00Z">
        <w:r w:rsidRPr="001B52B4">
          <w:rPr>
            <w:rFonts w:ascii="Times New Roman" w:hAnsi="Times New Roman" w:cs="Times New Roman"/>
          </w:rPr>
          <w:t xml:space="preserve"> and served as model for other communities in the Polish-Lithuanian Commonwealth. A. </w:t>
        </w:r>
        <w:proofErr w:type="spellStart"/>
        <w:r w:rsidRPr="001B52B4">
          <w:rPr>
            <w:rFonts w:ascii="Times New Roman" w:hAnsi="Times New Roman" w:cs="Times New Roman"/>
          </w:rPr>
          <w:t>Micha</w:t>
        </w:r>
        <w:r w:rsidRPr="001B52B4">
          <w:rPr>
            <w:rFonts w:ascii="Times New Roman" w:hAnsi="Times New Roman" w:cs="Times New Roman"/>
            <w:rPrChange w:id="115" w:author="ענת ואתורי" w:date="2020-03-11T16:29:00Z">
              <w:rPr>
                <w:lang w:val="pl-PL"/>
              </w:rPr>
            </w:rPrChange>
          </w:rPr>
          <w:t>łowska</w:t>
        </w:r>
      </w:ins>
      <w:proofErr w:type="spellEnd"/>
      <w:ins w:id="116" w:author="ענת ואתורי" w:date="2020-03-10T18:29:00Z">
        <w:r w:rsidRPr="001B52B4">
          <w:rPr>
            <w:rFonts w:ascii="Times New Roman" w:hAnsi="Times New Roman" w:cs="Times New Roman"/>
            <w:rPrChange w:id="117" w:author="ענת ואתורי" w:date="2020-03-11T16:29:00Z">
              <w:rPr>
                <w:lang w:val="pl-PL"/>
              </w:rPr>
            </w:rPrChange>
          </w:rPr>
          <w:t xml:space="preserve"> (ed.) </w:t>
        </w:r>
        <w:proofErr w:type="spellStart"/>
        <w:r w:rsidRPr="001B52B4">
          <w:rPr>
            <w:rFonts w:ascii="Times New Roman" w:hAnsi="Times New Roman" w:cs="Times New Roman"/>
            <w:rPrChange w:id="118" w:author="ענת ואתורי" w:date="2020-03-10T18:30:00Z">
              <w:rPr>
                <w:lang w:val="pl-PL"/>
              </w:rPr>
            </w:rPrChange>
          </w:rPr>
          <w:t>Gminy</w:t>
        </w:r>
        <w:proofErr w:type="spellEnd"/>
        <w:r w:rsidRPr="001B52B4">
          <w:rPr>
            <w:rFonts w:ascii="Times New Roman" w:hAnsi="Times New Roman" w:cs="Times New Roman"/>
            <w:rPrChange w:id="119" w:author="ענת ואתורי" w:date="2020-03-10T18:30:00Z">
              <w:rPr>
                <w:lang w:val="pl-PL"/>
              </w:rPr>
            </w:rPrChange>
          </w:rPr>
          <w:t xml:space="preserve"> </w:t>
        </w:r>
        <w:proofErr w:type="spellStart"/>
        <w:r w:rsidRPr="001B52B4">
          <w:rPr>
            <w:rFonts w:ascii="Times New Roman" w:hAnsi="Times New Roman" w:cs="Times New Roman"/>
            <w:rPrChange w:id="120" w:author="ענת ואתורי" w:date="2020-03-10T18:30:00Z">
              <w:rPr>
                <w:lang w:val="pl-PL"/>
              </w:rPr>
            </w:rPrChange>
          </w:rPr>
          <w:t>żydwoskie</w:t>
        </w:r>
        <w:proofErr w:type="spellEnd"/>
        <w:r w:rsidRPr="001B52B4">
          <w:rPr>
            <w:rFonts w:ascii="Times New Roman" w:hAnsi="Times New Roman" w:cs="Times New Roman"/>
            <w:rPrChange w:id="121" w:author="ענת ואתורי" w:date="2020-03-10T18:30:00Z">
              <w:rPr>
                <w:lang w:val="pl-PL"/>
              </w:rPr>
            </w:rPrChange>
          </w:rPr>
          <w:t xml:space="preserve"> </w:t>
        </w:r>
        <w:proofErr w:type="spellStart"/>
        <w:r w:rsidRPr="001B52B4">
          <w:rPr>
            <w:rFonts w:ascii="Times New Roman" w:hAnsi="Times New Roman" w:cs="Times New Roman"/>
            <w:rPrChange w:id="122" w:author="ענת ואתורי" w:date="2020-03-10T18:30:00Z">
              <w:rPr>
                <w:lang w:val="pl-PL"/>
              </w:rPr>
            </w:rPrChange>
          </w:rPr>
          <w:t>dawnej</w:t>
        </w:r>
        <w:proofErr w:type="spellEnd"/>
        <w:r w:rsidRPr="001B52B4">
          <w:rPr>
            <w:rFonts w:ascii="Times New Roman" w:hAnsi="Times New Roman" w:cs="Times New Roman"/>
            <w:rPrChange w:id="123" w:author="ענת ואתורי" w:date="2020-03-10T18:30:00Z">
              <w:rPr>
                <w:lang w:val="pl-PL"/>
              </w:rPr>
            </w:rPrChange>
          </w:rPr>
          <w:t xml:space="preserve"> </w:t>
        </w:r>
        <w:proofErr w:type="spellStart"/>
        <w:r w:rsidRPr="001B52B4">
          <w:rPr>
            <w:rFonts w:ascii="Times New Roman" w:hAnsi="Times New Roman" w:cs="Times New Roman"/>
            <w:rPrChange w:id="124" w:author="ענת ואתורי" w:date="2020-03-10T18:30:00Z">
              <w:rPr>
                <w:lang w:val="pl-PL"/>
              </w:rPr>
            </w:rPrChange>
          </w:rPr>
          <w:t>Rzeczypospolitej</w:t>
        </w:r>
        <w:proofErr w:type="spellEnd"/>
        <w:r w:rsidRPr="001B52B4">
          <w:rPr>
            <w:rFonts w:ascii="Times New Roman" w:hAnsi="Times New Roman" w:cs="Times New Roman"/>
            <w:rPrChange w:id="125" w:author="ענת ואתורי" w:date="2020-03-10T18:30:00Z">
              <w:rPr>
                <w:lang w:val="pl-PL"/>
              </w:rPr>
            </w:rPrChange>
          </w:rPr>
          <w:t xml:space="preserve">: </w:t>
        </w:r>
        <w:proofErr w:type="spellStart"/>
        <w:r w:rsidRPr="001B52B4">
          <w:rPr>
            <w:rFonts w:ascii="Times New Roman" w:hAnsi="Times New Roman" w:cs="Times New Roman"/>
            <w:rPrChange w:id="126" w:author="ענת ואתורי" w:date="2020-03-10T18:30:00Z">
              <w:rPr>
                <w:lang w:val="pl-PL"/>
              </w:rPr>
            </w:rPrChange>
          </w:rPr>
          <w:t>Wybór</w:t>
        </w:r>
        <w:proofErr w:type="spellEnd"/>
        <w:r w:rsidRPr="001B52B4">
          <w:rPr>
            <w:rFonts w:ascii="Times New Roman" w:hAnsi="Times New Roman" w:cs="Times New Roman"/>
            <w:rPrChange w:id="127" w:author="ענת ואתורי" w:date="2020-03-10T18:30:00Z">
              <w:rPr>
                <w:lang w:val="pl-PL"/>
              </w:rPr>
            </w:rPrChange>
          </w:rPr>
          <w:t xml:space="preserve"> </w:t>
        </w:r>
        <w:proofErr w:type="spellStart"/>
        <w:r w:rsidRPr="001B52B4">
          <w:rPr>
            <w:rFonts w:ascii="Times New Roman" w:hAnsi="Times New Roman" w:cs="Times New Roman"/>
            <w:rPrChange w:id="128" w:author="ענת ואתורי" w:date="2020-03-10T18:30:00Z">
              <w:rPr>
                <w:lang w:val="pl-PL"/>
              </w:rPr>
            </w:rPrChange>
          </w:rPr>
          <w:t>tekstów</w:t>
        </w:r>
        <w:proofErr w:type="spellEnd"/>
        <w:r w:rsidRPr="001B52B4">
          <w:rPr>
            <w:rFonts w:ascii="Times New Roman" w:hAnsi="Times New Roman" w:cs="Times New Roman"/>
            <w:rPrChange w:id="129" w:author="ענת ואתורי" w:date="2020-03-10T18:30:00Z">
              <w:rPr>
                <w:lang w:val="pl-PL"/>
              </w:rPr>
            </w:rPrChange>
          </w:rPr>
          <w:t xml:space="preserve"> </w:t>
        </w:r>
        <w:proofErr w:type="spellStart"/>
        <w:r w:rsidRPr="001B52B4">
          <w:rPr>
            <w:rFonts w:ascii="Times New Roman" w:hAnsi="Times New Roman" w:cs="Times New Roman"/>
            <w:rPrChange w:id="130" w:author="ענת ואתורי" w:date="2020-03-10T18:30:00Z">
              <w:rPr>
                <w:lang w:val="pl-PL"/>
              </w:rPr>
            </w:rPrChange>
          </w:rPr>
          <w:t>źródłowych</w:t>
        </w:r>
        <w:proofErr w:type="spellEnd"/>
        <w:r w:rsidRPr="001B52B4">
          <w:rPr>
            <w:rFonts w:ascii="Times New Roman" w:hAnsi="Times New Roman" w:cs="Times New Roman"/>
            <w:rPrChange w:id="131" w:author="ענת ואתורי" w:date="2020-03-10T18:30:00Z">
              <w:rPr>
                <w:lang w:val="pl-PL"/>
              </w:rPr>
            </w:rPrChange>
          </w:rPr>
          <w:t xml:space="preserve"> (Warsaw, 2003), VII-X</w:t>
        </w:r>
        <w:r w:rsidRPr="001B52B4">
          <w:rPr>
            <w:rFonts w:ascii="Times New Roman" w:hAnsi="Times New Roman" w:cs="Times New Roman"/>
          </w:rPr>
          <w:t>VI</w:t>
        </w:r>
        <w:r w:rsidRPr="001B52B4">
          <w:rPr>
            <w:rFonts w:ascii="Times New Roman" w:hAnsi="Times New Roman" w:cs="Times New Roman"/>
            <w:rPrChange w:id="132" w:author="ענת ואתורי" w:date="2020-03-10T18:30:00Z">
              <w:rPr>
                <w:lang w:val="pl-PL"/>
              </w:rPr>
            </w:rPrChange>
          </w:rPr>
          <w:t xml:space="preserve">I; </w:t>
        </w:r>
      </w:ins>
      <w:ins w:id="133" w:author="ענת ואתורי" w:date="2020-03-10T18:30:00Z">
        <w:r w:rsidRPr="001B52B4">
          <w:rPr>
            <w:rFonts w:ascii="Times New Roman" w:hAnsi="Times New Roman" w:cs="Times New Roman"/>
            <w:rPrChange w:id="134" w:author="ענת ואתורי" w:date="2020-03-10T18:30:00Z">
              <w:rPr>
                <w:lang w:val="pl-PL"/>
              </w:rPr>
            </w:rPrChange>
          </w:rPr>
          <w:t xml:space="preserve">Anna </w:t>
        </w:r>
        <w:proofErr w:type="spellStart"/>
        <w:r w:rsidRPr="001B52B4">
          <w:rPr>
            <w:rFonts w:ascii="Times New Roman" w:hAnsi="Times New Roman" w:cs="Times New Roman"/>
            <w:rPrChange w:id="135" w:author="ענת ואתורי" w:date="2020-03-10T18:30:00Z">
              <w:rPr>
                <w:lang w:val="pl-PL"/>
              </w:rPr>
            </w:rPrChange>
          </w:rPr>
          <w:t>Jakimyszyn</w:t>
        </w:r>
        <w:proofErr w:type="spellEnd"/>
        <w:r w:rsidRPr="001B52B4">
          <w:rPr>
            <w:rFonts w:ascii="Times New Roman" w:hAnsi="Times New Roman" w:cs="Times New Roman"/>
            <w:rPrChange w:id="136" w:author="ענת ואתורי" w:date="2020-03-10T18:30:00Z">
              <w:rPr>
                <w:lang w:val="pl-PL"/>
              </w:rPr>
            </w:rPrChange>
          </w:rPr>
          <w:t xml:space="preserve">, </w:t>
        </w:r>
      </w:ins>
      <w:ins w:id="137" w:author="ענת ואתורי" w:date="2020-03-10T18:31:00Z">
        <w:r w:rsidRPr="001B52B4">
          <w:rPr>
            <w:rFonts w:ascii="Times New Roman" w:hAnsi="Times New Roman" w:cs="Times New Roman"/>
          </w:rPr>
          <w:t>“</w:t>
        </w:r>
      </w:ins>
      <w:ins w:id="138" w:author="ענת ואתורי" w:date="2020-03-10T18:30:00Z">
        <w:r w:rsidRPr="001B52B4">
          <w:rPr>
            <w:rFonts w:ascii="Times New Roman" w:hAnsi="Times New Roman" w:cs="Times New Roman"/>
            <w:rPrChange w:id="139" w:author="ענת ואתורי" w:date="2020-03-10T18:30:00Z">
              <w:rPr>
                <w:lang w:val="pl-PL"/>
              </w:rPr>
            </w:rPrChange>
          </w:rPr>
          <w:t xml:space="preserve">The Jewish Community in Kraków and Kazimierz and the Jewish Communal Authorities in the </w:t>
        </w:r>
        <w:r w:rsidRPr="001B52B4">
          <w:rPr>
            <w:rFonts w:ascii="Times New Roman" w:hAnsi="Times New Roman" w:cs="Times New Roman"/>
          </w:rPr>
          <w:t>Light</w:t>
        </w:r>
        <w:r w:rsidRPr="001B52B4">
          <w:rPr>
            <w:rFonts w:ascii="Times New Roman" w:hAnsi="Times New Roman" w:cs="Times New Roman"/>
            <w:rPrChange w:id="140" w:author="ענת ואתורי" w:date="2020-03-10T18:30:00Z">
              <w:rPr>
                <w:lang w:val="pl-PL"/>
              </w:rPr>
            </w:rPrChange>
          </w:rPr>
          <w:t xml:space="preserve"> of I</w:t>
        </w:r>
        <w:r w:rsidRPr="001B52B4">
          <w:rPr>
            <w:rFonts w:ascii="Times New Roman" w:hAnsi="Times New Roman" w:cs="Times New Roman"/>
          </w:rPr>
          <w:t>nternal Sources (16</w:t>
        </w:r>
        <w:r w:rsidRPr="001B52B4">
          <w:rPr>
            <w:rFonts w:ascii="Times New Roman" w:hAnsi="Times New Roman" w:cs="Times New Roman"/>
            <w:vertAlign w:val="superscript"/>
            <w:rPrChange w:id="141" w:author="ענת ואתורי" w:date="2020-03-10T18:30:00Z">
              <w:rPr/>
            </w:rPrChange>
          </w:rPr>
          <w:t>th</w:t>
        </w:r>
        <w:r w:rsidRPr="001B52B4">
          <w:rPr>
            <w:rFonts w:ascii="Times New Roman" w:hAnsi="Times New Roman" w:cs="Times New Roman"/>
          </w:rPr>
          <w:t>-18</w:t>
        </w:r>
        <w:r w:rsidRPr="001B52B4">
          <w:rPr>
            <w:rFonts w:ascii="Times New Roman" w:hAnsi="Times New Roman" w:cs="Times New Roman"/>
            <w:vertAlign w:val="superscript"/>
            <w:rPrChange w:id="142" w:author="ענת ואתורי" w:date="2020-03-10T18:30:00Z">
              <w:rPr/>
            </w:rPrChange>
          </w:rPr>
          <w:t>th</w:t>
        </w:r>
        <w:r w:rsidRPr="001B52B4">
          <w:rPr>
            <w:rFonts w:ascii="Times New Roman" w:hAnsi="Times New Roman" w:cs="Times New Roman"/>
          </w:rPr>
          <w:t xml:space="preserve"> Centuries)</w:t>
        </w:r>
      </w:ins>
      <w:ins w:id="143" w:author="ענת ואתורי" w:date="2020-03-10T18:31:00Z">
        <w:r w:rsidRPr="001B52B4">
          <w:rPr>
            <w:rFonts w:ascii="Times New Roman" w:hAnsi="Times New Roman" w:cs="Times New Roman"/>
          </w:rPr>
          <w:t xml:space="preserve">” in Transformation of Central European </w:t>
        </w:r>
      </w:ins>
      <w:ins w:id="144" w:author="ענת ואתורי" w:date="2020-03-10T18:32:00Z">
        <w:r w:rsidRPr="001B52B4">
          <w:rPr>
            <w:rFonts w:ascii="Times New Roman" w:hAnsi="Times New Roman" w:cs="Times New Roman"/>
          </w:rPr>
          <w:t>Cities in Historical Development(Kosice, Krak</w:t>
        </w:r>
        <w:r w:rsidRPr="001B52B4">
          <w:rPr>
            <w:rFonts w:ascii="Times New Roman" w:hAnsi="Times New Roman" w:cs="Times New Roman"/>
            <w:rPrChange w:id="145" w:author="ענת ואתורי" w:date="2020-03-10T18:32:00Z">
              <w:rPr>
                <w:lang w:val="pl-PL"/>
              </w:rPr>
            </w:rPrChange>
          </w:rPr>
          <w:t>ów</w:t>
        </w:r>
        <w:r w:rsidRPr="001B52B4">
          <w:rPr>
            <w:rFonts w:ascii="Times New Roman" w:hAnsi="Times New Roman" w:cs="Times New Roman"/>
          </w:rPr>
          <w:t xml:space="preserve">, Miskolc, </w:t>
        </w:r>
        <w:proofErr w:type="spellStart"/>
        <w:r w:rsidRPr="001B52B4">
          <w:rPr>
            <w:rFonts w:ascii="Times New Roman" w:hAnsi="Times New Roman" w:cs="Times New Roman"/>
          </w:rPr>
          <w:t>Opava</w:t>
        </w:r>
        <w:proofErr w:type="spellEnd"/>
        <w:r w:rsidRPr="001B52B4">
          <w:rPr>
            <w:rFonts w:ascii="Times New Roman" w:hAnsi="Times New Roman" w:cs="Times New Roman"/>
          </w:rPr>
          <w:t>). From the Middle Ages to the End of the 18</w:t>
        </w:r>
        <w:r w:rsidRPr="001B52B4">
          <w:rPr>
            <w:rFonts w:ascii="Times New Roman" w:hAnsi="Times New Roman" w:cs="Times New Roman"/>
            <w:vertAlign w:val="superscript"/>
            <w:rPrChange w:id="146" w:author="ענת ואתורי" w:date="2020-03-10T18:32:00Z">
              <w:rPr/>
            </w:rPrChange>
          </w:rPr>
          <w:t>th</w:t>
        </w:r>
        <w:r w:rsidRPr="001B52B4">
          <w:rPr>
            <w:rFonts w:ascii="Times New Roman" w:hAnsi="Times New Roman" w:cs="Times New Roman"/>
          </w:rPr>
          <w:t xml:space="preserve"> Century</w:t>
        </w:r>
      </w:ins>
      <w:ins w:id="147" w:author="ענת ואתורי" w:date="2020-03-10T18:34:00Z">
        <w:r w:rsidRPr="001B52B4">
          <w:rPr>
            <w:rFonts w:ascii="Times New Roman" w:hAnsi="Times New Roman" w:cs="Times New Roman"/>
          </w:rPr>
          <w:t xml:space="preserve">, ed. H. </w:t>
        </w:r>
        <w:proofErr w:type="spellStart"/>
        <w:r w:rsidRPr="001B52B4">
          <w:rPr>
            <w:rFonts w:ascii="Times New Roman" w:hAnsi="Times New Roman" w:cs="Times New Roman"/>
          </w:rPr>
          <w:t>Hrehor</w:t>
        </w:r>
        <w:proofErr w:type="spellEnd"/>
        <w:r w:rsidRPr="001B52B4">
          <w:rPr>
            <w:rFonts w:ascii="Times New Roman" w:hAnsi="Times New Roman" w:cs="Times New Roman"/>
          </w:rPr>
          <w:t xml:space="preserve"> and M. </w:t>
        </w:r>
        <w:proofErr w:type="spellStart"/>
        <w:r w:rsidRPr="001B52B4">
          <w:rPr>
            <w:rFonts w:ascii="Times New Roman" w:hAnsi="Times New Roman" w:cs="Times New Roman"/>
          </w:rPr>
          <w:t>Pekar</w:t>
        </w:r>
        <w:proofErr w:type="spellEnd"/>
        <w:r w:rsidRPr="001B52B4">
          <w:rPr>
            <w:rFonts w:ascii="Times New Roman" w:hAnsi="Times New Roman" w:cs="Times New Roman"/>
          </w:rPr>
          <w:t xml:space="preserve"> (Kos</w:t>
        </w:r>
      </w:ins>
      <w:ins w:id="148" w:author="ענת ואתורי" w:date="2020-03-10T18:35:00Z">
        <w:r w:rsidRPr="001B52B4">
          <w:rPr>
            <w:rFonts w:ascii="Times New Roman" w:hAnsi="Times New Roman" w:cs="Times New Roman"/>
          </w:rPr>
          <w:t xml:space="preserve">ice, 2013), </w:t>
        </w:r>
      </w:ins>
      <w:ins w:id="149" w:author="ענת ואתורי" w:date="2020-03-10T18:31:00Z">
        <w:r w:rsidRPr="001B52B4">
          <w:rPr>
            <w:rFonts w:ascii="Times New Roman" w:hAnsi="Times New Roman" w:cs="Times New Roman"/>
          </w:rPr>
          <w:t>66-67</w:t>
        </w:r>
      </w:ins>
      <w:ins w:id="150" w:author="ענת ואתורי" w:date="2020-03-10T18:35:00Z">
        <w:r w:rsidR="00626095" w:rsidRPr="001B52B4">
          <w:rPr>
            <w:rFonts w:ascii="Times New Roman" w:hAnsi="Times New Roman" w:cs="Times New Roman"/>
          </w:rPr>
          <w:t xml:space="preserve">. </w:t>
        </w:r>
      </w:ins>
      <w:ins w:id="151" w:author="ענת ואתורי" w:date="2020-03-10T18:31:00Z">
        <w:r w:rsidRPr="001B52B4">
          <w:rPr>
            <w:rFonts w:ascii="Times New Roman" w:hAnsi="Times New Roman" w:cs="Times New Roman"/>
          </w:rPr>
          <w:t xml:space="preserve"> [65-74].</w:t>
        </w:r>
      </w:ins>
    </w:p>
  </w:footnote>
  <w:footnote w:id="25">
    <w:p w14:paraId="62B7ED5D" w14:textId="44D8FF3A" w:rsidR="00626095" w:rsidRPr="0023181B" w:rsidRDefault="00626095" w:rsidP="00626095">
      <w:pPr>
        <w:pStyle w:val="FootnoteText"/>
        <w:bidi w:val="0"/>
        <w:rPr>
          <w:rFonts w:asciiTheme="majorBidi" w:hAnsiTheme="majorBidi" w:cstheme="majorBidi"/>
          <w:lang w:val="it-IT"/>
          <w:rPrChange w:id="159" w:author="ענת ואתורי" w:date="2020-03-12T12:54:00Z">
            <w:rPr>
              <w:rFonts w:asciiTheme="majorBidi" w:hAnsiTheme="majorBidi" w:cstheme="majorBidi"/>
            </w:rPr>
          </w:rPrChange>
        </w:rPr>
      </w:pPr>
      <w:r w:rsidRPr="00CC03CB">
        <w:rPr>
          <w:rStyle w:val="FootnoteReference"/>
          <w:rFonts w:asciiTheme="majorBidi" w:hAnsiTheme="majorBidi" w:cstheme="majorBidi"/>
        </w:rPr>
        <w:footnoteRef/>
      </w:r>
      <w:r w:rsidRPr="00CC03CB">
        <w:rPr>
          <w:rFonts w:asciiTheme="majorBidi" w:hAnsiTheme="majorBidi" w:cstheme="majorBidi"/>
          <w:rtl/>
        </w:rPr>
        <w:t xml:space="preserve"> </w:t>
      </w:r>
      <w:r w:rsidRPr="00BF68E4">
        <w:rPr>
          <w:rFonts w:asciiTheme="majorBidi" w:hAnsiTheme="majorBidi" w:cstheme="majorBidi"/>
        </w:rPr>
        <w:t>For</w:t>
      </w:r>
      <w:r w:rsidRPr="00BF68E4">
        <w:rPr>
          <w:rFonts w:asciiTheme="majorBidi" w:hAnsiTheme="majorBidi" w:cstheme="majorBidi"/>
          <w:rtl/>
        </w:rPr>
        <w:t xml:space="preserve"> </w:t>
      </w:r>
      <w:r w:rsidRPr="00BF68E4">
        <w:rPr>
          <w:rFonts w:asciiTheme="majorBidi" w:hAnsiTheme="majorBidi" w:cstheme="majorBidi"/>
          <w:lang w:val="it-IT"/>
        </w:rPr>
        <w:t xml:space="preserve">the </w:t>
      </w:r>
      <w:proofErr w:type="spellStart"/>
      <w:r w:rsidRPr="00BF68E4">
        <w:rPr>
          <w:rFonts w:asciiTheme="majorBidi" w:hAnsiTheme="majorBidi" w:cstheme="majorBidi"/>
          <w:lang w:val="it-IT"/>
        </w:rPr>
        <w:t>bibliography</w:t>
      </w:r>
      <w:proofErr w:type="spellEnd"/>
      <w:r w:rsidRPr="00BF68E4">
        <w:rPr>
          <w:rFonts w:asciiTheme="majorBidi" w:hAnsiTheme="majorBidi" w:cstheme="majorBidi"/>
          <w:lang w:val="it-IT"/>
        </w:rPr>
        <w:t xml:space="preserve"> on the </w:t>
      </w:r>
      <w:proofErr w:type="spellStart"/>
      <w:r w:rsidRPr="00BF68E4">
        <w:rPr>
          <w:rFonts w:asciiTheme="majorBidi" w:hAnsiTheme="majorBidi" w:cstheme="majorBidi"/>
          <w:lang w:val="it-IT"/>
        </w:rPr>
        <w:t>organization</w:t>
      </w:r>
      <w:proofErr w:type="spellEnd"/>
      <w:r w:rsidRPr="00BF68E4">
        <w:rPr>
          <w:rFonts w:asciiTheme="majorBidi" w:hAnsiTheme="majorBidi" w:cstheme="majorBidi"/>
          <w:lang w:val="it-IT"/>
        </w:rPr>
        <w:t xml:space="preserve"> of the </w:t>
      </w:r>
      <w:proofErr w:type="spellStart"/>
      <w:r w:rsidRPr="00BF68E4">
        <w:rPr>
          <w:rFonts w:asciiTheme="majorBidi" w:hAnsiTheme="majorBidi" w:cstheme="majorBidi"/>
          <w:lang w:val="it-IT"/>
        </w:rPr>
        <w:t>Jewish</w:t>
      </w:r>
      <w:proofErr w:type="spellEnd"/>
      <w:r w:rsidRPr="00BF68E4">
        <w:rPr>
          <w:rFonts w:asciiTheme="majorBidi" w:hAnsiTheme="majorBidi" w:cstheme="majorBidi"/>
          <w:lang w:val="it-IT"/>
        </w:rPr>
        <w:t xml:space="preserve"> community in the </w:t>
      </w:r>
      <w:proofErr w:type="spellStart"/>
      <w:r w:rsidRPr="00BF68E4">
        <w:rPr>
          <w:rFonts w:asciiTheme="majorBidi" w:hAnsiTheme="majorBidi" w:cstheme="majorBidi"/>
          <w:lang w:val="it-IT"/>
        </w:rPr>
        <w:t>Polish-Lithuanian</w:t>
      </w:r>
      <w:proofErr w:type="spellEnd"/>
      <w:r w:rsidRPr="00BF68E4">
        <w:rPr>
          <w:rFonts w:asciiTheme="majorBidi" w:hAnsiTheme="majorBidi" w:cstheme="majorBidi"/>
          <w:lang w:val="it-IT"/>
        </w:rPr>
        <w:t xml:space="preserve"> Commonwealth </w:t>
      </w:r>
      <w:proofErr w:type="spellStart"/>
      <w:r w:rsidRPr="00BF68E4">
        <w:rPr>
          <w:rFonts w:asciiTheme="majorBidi" w:hAnsiTheme="majorBidi" w:cstheme="majorBidi"/>
          <w:lang w:val="it-IT"/>
        </w:rPr>
        <w:t>see</w:t>
      </w:r>
      <w:proofErr w:type="spellEnd"/>
      <w:r w:rsidRPr="00BF68E4">
        <w:rPr>
          <w:rFonts w:asciiTheme="majorBidi" w:hAnsiTheme="majorBidi" w:cstheme="majorBidi"/>
          <w:lang w:val="it-IT"/>
        </w:rPr>
        <w:t xml:space="preserve">: J. </w:t>
      </w:r>
      <w:proofErr w:type="spellStart"/>
      <w:r w:rsidRPr="00BF68E4">
        <w:rPr>
          <w:rFonts w:asciiTheme="majorBidi" w:hAnsiTheme="majorBidi" w:cstheme="majorBidi"/>
          <w:lang w:val="it-IT"/>
        </w:rPr>
        <w:t>Goldberg</w:t>
      </w:r>
      <w:proofErr w:type="spellEnd"/>
      <w:r w:rsidRPr="00BF68E4">
        <w:rPr>
          <w:rFonts w:asciiTheme="majorBidi" w:hAnsiTheme="majorBidi" w:cstheme="majorBidi"/>
          <w:lang w:val="it-IT"/>
        </w:rPr>
        <w:t xml:space="preserve">, </w:t>
      </w:r>
      <w:proofErr w:type="spellStart"/>
      <w:r w:rsidRPr="00BF68E4">
        <w:rPr>
          <w:rFonts w:asciiTheme="majorBidi" w:hAnsiTheme="majorBidi" w:cstheme="majorBidi"/>
          <w:i/>
          <w:iCs/>
          <w:lang w:val="it-IT"/>
        </w:rPr>
        <w:t>Ha</w:t>
      </w:r>
      <w:r w:rsidR="00826EDD">
        <w:rPr>
          <w:rFonts w:asciiTheme="majorBidi" w:hAnsiTheme="majorBidi" w:cstheme="majorBidi"/>
          <w:i/>
          <w:iCs/>
          <w:lang w:val="it-IT"/>
        </w:rPr>
        <w:t>c</w:t>
      </w:r>
      <w:r w:rsidRPr="00BF68E4">
        <w:rPr>
          <w:rFonts w:asciiTheme="majorBidi" w:hAnsiTheme="majorBidi" w:cstheme="majorBidi"/>
          <w:i/>
          <w:iCs/>
          <w:lang w:val="it-IT"/>
        </w:rPr>
        <w:t>hevra</w:t>
      </w:r>
      <w:proofErr w:type="spellEnd"/>
      <w:r w:rsidRPr="00BF68E4">
        <w:rPr>
          <w:rFonts w:asciiTheme="majorBidi" w:hAnsiTheme="majorBidi" w:cstheme="majorBidi"/>
          <w:i/>
          <w:iCs/>
          <w:lang w:val="it-IT"/>
        </w:rPr>
        <w:t xml:space="preserve"> </w:t>
      </w:r>
      <w:proofErr w:type="spellStart"/>
      <w:r w:rsidRPr="00BF68E4">
        <w:rPr>
          <w:rFonts w:asciiTheme="majorBidi" w:hAnsiTheme="majorBidi" w:cstheme="majorBidi"/>
          <w:i/>
          <w:iCs/>
          <w:lang w:val="it-IT"/>
        </w:rPr>
        <w:t>Hayehudit</w:t>
      </w:r>
      <w:proofErr w:type="spellEnd"/>
      <w:r w:rsidRPr="00BF68E4">
        <w:rPr>
          <w:rFonts w:asciiTheme="majorBidi" w:hAnsiTheme="majorBidi" w:cstheme="majorBidi"/>
          <w:i/>
          <w:iCs/>
          <w:lang w:val="it-IT"/>
        </w:rPr>
        <w:t xml:space="preserve"> be-</w:t>
      </w:r>
      <w:proofErr w:type="spellStart"/>
      <w:r w:rsidRPr="00BF68E4">
        <w:rPr>
          <w:rFonts w:asciiTheme="majorBidi" w:hAnsiTheme="majorBidi" w:cstheme="majorBidi"/>
          <w:i/>
          <w:iCs/>
          <w:lang w:val="it-IT"/>
        </w:rPr>
        <w:t>Mamlechet</w:t>
      </w:r>
      <w:proofErr w:type="spellEnd"/>
      <w:r w:rsidRPr="00BF68E4">
        <w:rPr>
          <w:rFonts w:asciiTheme="majorBidi" w:hAnsiTheme="majorBidi" w:cstheme="majorBidi"/>
          <w:i/>
          <w:iCs/>
          <w:lang w:val="it-IT"/>
        </w:rPr>
        <w:t xml:space="preserve"> </w:t>
      </w:r>
      <w:proofErr w:type="spellStart"/>
      <w:r w:rsidRPr="00BF68E4">
        <w:rPr>
          <w:rFonts w:asciiTheme="majorBidi" w:hAnsiTheme="majorBidi" w:cstheme="majorBidi"/>
          <w:i/>
          <w:iCs/>
          <w:lang w:val="it-IT"/>
        </w:rPr>
        <w:t>Polin</w:t>
      </w:r>
      <w:proofErr w:type="spellEnd"/>
      <w:r w:rsidRPr="00BF68E4">
        <w:rPr>
          <w:rFonts w:asciiTheme="majorBidi" w:hAnsiTheme="majorBidi" w:cstheme="majorBidi"/>
          <w:i/>
          <w:iCs/>
          <w:lang w:val="it-IT"/>
        </w:rPr>
        <w:t xml:space="preserve">-Lita </w:t>
      </w:r>
      <w:r w:rsidRPr="00BF68E4">
        <w:rPr>
          <w:rFonts w:asciiTheme="majorBidi" w:hAnsiTheme="majorBidi" w:cstheme="majorBidi"/>
          <w:lang w:val="it-IT"/>
        </w:rPr>
        <w:t>(</w:t>
      </w:r>
      <w:proofErr w:type="spellStart"/>
      <w:r w:rsidRPr="00BF68E4">
        <w:rPr>
          <w:rFonts w:asciiTheme="majorBidi" w:hAnsiTheme="majorBidi" w:cstheme="majorBidi"/>
          <w:lang w:val="it-IT"/>
        </w:rPr>
        <w:t>Jerusalem</w:t>
      </w:r>
      <w:proofErr w:type="spellEnd"/>
      <w:r w:rsidRPr="00BF68E4">
        <w:rPr>
          <w:rFonts w:asciiTheme="majorBidi" w:hAnsiTheme="majorBidi" w:cstheme="majorBidi"/>
          <w:lang w:val="it-IT"/>
        </w:rPr>
        <w:t xml:space="preserve">, 1999), 144, </w:t>
      </w:r>
      <w:proofErr w:type="spellStart"/>
      <w:r w:rsidRPr="00BF68E4">
        <w:rPr>
          <w:rFonts w:asciiTheme="majorBidi" w:hAnsiTheme="majorBidi" w:cstheme="majorBidi"/>
          <w:lang w:val="it-IT"/>
        </w:rPr>
        <w:t>ft</w:t>
      </w:r>
      <w:proofErr w:type="spellEnd"/>
      <w:r w:rsidRPr="00BF68E4">
        <w:rPr>
          <w:rFonts w:asciiTheme="majorBidi" w:hAnsiTheme="majorBidi" w:cstheme="majorBidi"/>
          <w:lang w:val="it-IT"/>
        </w:rPr>
        <w:t>. 6.</w:t>
      </w:r>
    </w:p>
  </w:footnote>
  <w:footnote w:id="26">
    <w:p w14:paraId="77E64604" w14:textId="4966AC52" w:rsidR="003F6968" w:rsidRPr="00826EDD" w:rsidRDefault="003F6968" w:rsidP="001D2214">
      <w:pPr>
        <w:pStyle w:val="FootnoteText"/>
        <w:bidi w:val="0"/>
        <w:rPr>
          <w:rFonts w:asciiTheme="majorBidi" w:hAnsiTheme="majorBidi" w:cstheme="majorBidi"/>
          <w:lang w:val="it-IT"/>
        </w:rPr>
      </w:pPr>
      <w:r w:rsidRPr="001D2214">
        <w:rPr>
          <w:rStyle w:val="FootnoteReference"/>
          <w:rFonts w:asciiTheme="majorBidi" w:hAnsiTheme="majorBidi" w:cstheme="majorBidi"/>
        </w:rPr>
        <w:footnoteRef/>
      </w:r>
      <w:r w:rsidRPr="001D2214">
        <w:rPr>
          <w:rFonts w:asciiTheme="majorBidi" w:hAnsiTheme="majorBidi" w:cstheme="majorBidi"/>
          <w:rtl/>
        </w:rPr>
        <w:t xml:space="preserve"> </w:t>
      </w:r>
      <w:proofErr w:type="spellStart"/>
      <w:r w:rsidRPr="00826EDD">
        <w:rPr>
          <w:rFonts w:asciiTheme="majorBidi" w:hAnsiTheme="majorBidi" w:cstheme="majorBidi"/>
          <w:lang w:val="it-IT"/>
        </w:rPr>
        <w:t>Shlomo</w:t>
      </w:r>
      <w:proofErr w:type="spellEnd"/>
      <w:r w:rsidRPr="00826EDD">
        <w:rPr>
          <w:rFonts w:asciiTheme="majorBidi" w:hAnsiTheme="majorBidi" w:cstheme="majorBidi"/>
          <w:lang w:val="it-IT"/>
        </w:rPr>
        <w:t xml:space="preserve"> Lazar, </w:t>
      </w:r>
      <w:proofErr w:type="spellStart"/>
      <w:r w:rsidRPr="00826EDD">
        <w:rPr>
          <w:rFonts w:asciiTheme="majorBidi" w:hAnsiTheme="majorBidi" w:cstheme="majorBidi"/>
          <w:i/>
          <w:iCs/>
          <w:lang w:val="it-IT"/>
        </w:rPr>
        <w:t>Hayehudim</w:t>
      </w:r>
      <w:proofErr w:type="spellEnd"/>
      <w:r w:rsidRPr="00826EDD">
        <w:rPr>
          <w:rFonts w:asciiTheme="majorBidi" w:hAnsiTheme="majorBidi" w:cstheme="majorBidi"/>
          <w:i/>
          <w:iCs/>
          <w:lang w:val="it-IT"/>
        </w:rPr>
        <w:t xml:space="preserve"> </w:t>
      </w:r>
      <w:proofErr w:type="spellStart"/>
      <w:r w:rsidRPr="00826EDD">
        <w:rPr>
          <w:rFonts w:asciiTheme="majorBidi" w:hAnsiTheme="majorBidi" w:cstheme="majorBidi"/>
          <w:i/>
          <w:iCs/>
          <w:lang w:val="it-IT"/>
        </w:rPr>
        <w:t>Be’Krakov</w:t>
      </w:r>
      <w:proofErr w:type="spellEnd"/>
      <w:r w:rsidRPr="00826EDD">
        <w:rPr>
          <w:rFonts w:asciiTheme="majorBidi" w:hAnsiTheme="majorBidi" w:cstheme="majorBidi"/>
          <w:lang w:val="it-IT"/>
        </w:rPr>
        <w:t xml:space="preserve"> (Haifa, 1981), 10.</w:t>
      </w:r>
    </w:p>
  </w:footnote>
  <w:footnote w:id="27">
    <w:p w14:paraId="7ECFFD43" w14:textId="213FE0DA" w:rsidR="003F6968" w:rsidRPr="00826EDD" w:rsidRDefault="003F6968" w:rsidP="00AE5C5E">
      <w:pPr>
        <w:pStyle w:val="FootnoteText"/>
        <w:bidi w:val="0"/>
        <w:rPr>
          <w:rFonts w:asciiTheme="majorBidi" w:hAnsiTheme="majorBidi" w:cstheme="majorBidi"/>
          <w:lang w:val="it-IT"/>
        </w:rPr>
      </w:pPr>
      <w:r w:rsidRPr="00AE5C5E">
        <w:rPr>
          <w:rStyle w:val="FootnoteReference"/>
          <w:rFonts w:asciiTheme="majorBidi" w:hAnsiTheme="majorBidi" w:cstheme="majorBidi"/>
        </w:rPr>
        <w:footnoteRef/>
      </w:r>
      <w:r w:rsidRPr="00AE5C5E">
        <w:rPr>
          <w:rFonts w:asciiTheme="majorBidi" w:hAnsiTheme="majorBidi" w:cstheme="majorBidi"/>
          <w:rtl/>
        </w:rPr>
        <w:t xml:space="preserve"> </w:t>
      </w:r>
      <w:proofErr w:type="spellStart"/>
      <w:r w:rsidRPr="00826EDD">
        <w:rPr>
          <w:rFonts w:asciiTheme="majorBidi" w:hAnsiTheme="majorBidi" w:cstheme="majorBidi"/>
          <w:lang w:val="it-IT"/>
        </w:rPr>
        <w:t>Reiner</w:t>
      </w:r>
      <w:proofErr w:type="spellEnd"/>
      <w:r w:rsidRPr="00826EDD">
        <w:rPr>
          <w:rFonts w:asciiTheme="majorBidi" w:hAnsiTheme="majorBidi" w:cstheme="majorBidi"/>
          <w:lang w:val="it-IT"/>
        </w:rPr>
        <w:t>, “</w:t>
      </w:r>
      <w:proofErr w:type="spellStart"/>
      <w:r w:rsidRPr="00826EDD">
        <w:rPr>
          <w:rFonts w:asciiTheme="majorBidi" w:hAnsiTheme="majorBidi" w:cstheme="majorBidi"/>
          <w:lang w:val="it-IT"/>
        </w:rPr>
        <w:t>Rechov</w:t>
      </w:r>
      <w:proofErr w:type="spellEnd"/>
      <w:r w:rsidRPr="00826EDD">
        <w:rPr>
          <w:rFonts w:asciiTheme="majorBidi" w:hAnsiTheme="majorBidi" w:cstheme="majorBidi"/>
          <w:lang w:val="it-IT"/>
        </w:rPr>
        <w:t xml:space="preserve"> </w:t>
      </w:r>
      <w:proofErr w:type="spellStart"/>
      <w:r w:rsidRPr="00826EDD">
        <w:rPr>
          <w:rFonts w:asciiTheme="majorBidi" w:hAnsiTheme="majorBidi" w:cstheme="majorBidi"/>
          <w:lang w:val="it-IT"/>
        </w:rPr>
        <w:t>hayehudim</w:t>
      </w:r>
      <w:proofErr w:type="spellEnd"/>
      <w:r w:rsidRPr="00826EDD">
        <w:rPr>
          <w:rFonts w:asciiTheme="majorBidi" w:hAnsiTheme="majorBidi" w:cstheme="majorBidi"/>
          <w:lang w:val="it-IT"/>
        </w:rPr>
        <w:t xml:space="preserve"> be-</w:t>
      </w:r>
      <w:proofErr w:type="spellStart"/>
      <w:r w:rsidRPr="00826EDD">
        <w:rPr>
          <w:rFonts w:asciiTheme="majorBidi" w:hAnsiTheme="majorBidi" w:cstheme="majorBidi"/>
          <w:lang w:val="it-IT"/>
        </w:rPr>
        <w:t>Krakov</w:t>
      </w:r>
      <w:proofErr w:type="spellEnd"/>
      <w:r w:rsidRPr="00826EDD">
        <w:rPr>
          <w:rFonts w:asciiTheme="majorBidi" w:hAnsiTheme="majorBidi" w:cstheme="majorBidi"/>
          <w:lang w:val="it-IT"/>
        </w:rPr>
        <w:t xml:space="preserve">: </w:t>
      </w:r>
      <w:proofErr w:type="spellStart"/>
      <w:r w:rsidRPr="00826EDD">
        <w:rPr>
          <w:rFonts w:asciiTheme="majorBidi" w:hAnsiTheme="majorBidi" w:cstheme="majorBidi"/>
          <w:lang w:val="it-IT"/>
        </w:rPr>
        <w:t>Mekorot</w:t>
      </w:r>
      <w:proofErr w:type="spellEnd"/>
      <w:r w:rsidRPr="00826EDD">
        <w:rPr>
          <w:rFonts w:asciiTheme="majorBidi" w:hAnsiTheme="majorBidi" w:cstheme="majorBidi"/>
          <w:lang w:val="it-IT"/>
        </w:rPr>
        <w:t xml:space="preserve"> u-</w:t>
      </w:r>
      <w:proofErr w:type="spellStart"/>
      <w:r w:rsidRPr="00826EDD">
        <w:rPr>
          <w:rFonts w:asciiTheme="majorBidi" w:hAnsiTheme="majorBidi" w:cstheme="majorBidi"/>
          <w:lang w:val="it-IT"/>
        </w:rPr>
        <w:t>mevuot</w:t>
      </w:r>
      <w:proofErr w:type="spellEnd"/>
      <w:r w:rsidRPr="00826EDD">
        <w:rPr>
          <w:rFonts w:asciiTheme="majorBidi" w:hAnsiTheme="majorBidi" w:cstheme="majorBidi"/>
          <w:lang w:val="it-IT"/>
        </w:rPr>
        <w:t xml:space="preserve">,” </w:t>
      </w:r>
      <w:proofErr w:type="gramStart"/>
      <w:r w:rsidRPr="00826EDD">
        <w:rPr>
          <w:rFonts w:asciiTheme="majorBidi" w:hAnsiTheme="majorBidi" w:cstheme="majorBidi"/>
          <w:lang w:val="it-IT"/>
        </w:rPr>
        <w:t xml:space="preserve">in  </w:t>
      </w:r>
      <w:proofErr w:type="spellStart"/>
      <w:r w:rsidRPr="00826EDD">
        <w:rPr>
          <w:rFonts w:asciiTheme="majorBidi" w:hAnsiTheme="majorBidi" w:cstheme="majorBidi"/>
          <w:i/>
          <w:iCs/>
          <w:lang w:val="it-IT"/>
        </w:rPr>
        <w:t>Kroke</w:t>
      </w:r>
      <w:proofErr w:type="gramEnd"/>
      <w:r w:rsidRPr="00826EDD">
        <w:rPr>
          <w:rFonts w:asciiTheme="majorBidi" w:hAnsiTheme="majorBidi" w:cstheme="majorBidi"/>
          <w:i/>
          <w:iCs/>
          <w:lang w:val="it-IT"/>
        </w:rPr>
        <w:t>-Kazimierz-Cracow</w:t>
      </w:r>
      <w:proofErr w:type="spellEnd"/>
      <w:r w:rsidRPr="00826EDD">
        <w:rPr>
          <w:rFonts w:asciiTheme="majorBidi" w:hAnsiTheme="majorBidi" w:cstheme="majorBidi"/>
          <w:lang w:val="it-IT"/>
        </w:rPr>
        <w:t>, 304.</w:t>
      </w:r>
    </w:p>
  </w:footnote>
  <w:footnote w:id="28">
    <w:p w14:paraId="493F9E23" w14:textId="010795E5" w:rsidR="003F6968" w:rsidRPr="00613135" w:rsidRDefault="003F6968" w:rsidP="006F712F">
      <w:pPr>
        <w:pStyle w:val="FootnoteText"/>
        <w:bidi w:val="0"/>
        <w:rPr>
          <w:rFonts w:asciiTheme="majorBidi" w:hAnsiTheme="majorBidi" w:cstheme="majorBidi"/>
        </w:rPr>
      </w:pPr>
      <w:r w:rsidRPr="00613135">
        <w:rPr>
          <w:rStyle w:val="FootnoteReference"/>
          <w:rFonts w:asciiTheme="majorBidi" w:hAnsiTheme="majorBidi" w:cstheme="majorBidi"/>
        </w:rPr>
        <w:footnoteRef/>
      </w:r>
      <w:r>
        <w:rPr>
          <w:rFonts w:asciiTheme="majorBidi" w:hAnsiTheme="majorBidi" w:cstheme="majorBidi"/>
        </w:rPr>
        <w:t xml:space="preserve"> </w:t>
      </w:r>
      <w:r w:rsidR="00826EDD" w:rsidRPr="00826EDD">
        <w:rPr>
          <w:rFonts w:asciiTheme="majorBidi" w:hAnsiTheme="majorBidi" w:cstheme="majorBidi"/>
        </w:rPr>
        <w:t xml:space="preserve"> “Cracow,” </w:t>
      </w:r>
      <w:r w:rsidR="00826EDD" w:rsidRPr="00826EDD">
        <w:rPr>
          <w:rFonts w:asciiTheme="majorBidi" w:hAnsiTheme="majorBidi" w:cstheme="majorBidi"/>
          <w:i/>
          <w:iCs/>
        </w:rPr>
        <w:t>Encyclopedia Judaica</w:t>
      </w:r>
      <w:r w:rsidR="00826EDD" w:rsidRPr="00826EDD">
        <w:rPr>
          <w:rFonts w:asciiTheme="majorBidi" w:hAnsiTheme="majorBidi" w:cstheme="majorBidi"/>
        </w:rPr>
        <w:t>, 1028</w:t>
      </w:r>
      <w:r w:rsidRPr="009D45FD">
        <w:rPr>
          <w:rFonts w:asciiTheme="majorBidi" w:hAnsiTheme="majorBidi" w:cstheme="majorBidi"/>
        </w:rPr>
        <w:t>.</w:t>
      </w:r>
    </w:p>
  </w:footnote>
  <w:footnote w:id="29">
    <w:p w14:paraId="4C3FA32E" w14:textId="53952684" w:rsidR="003F6968" w:rsidRPr="009C23B5" w:rsidRDefault="003F6968" w:rsidP="00CC4B08">
      <w:pPr>
        <w:pStyle w:val="FootnoteText"/>
        <w:bidi w:val="0"/>
        <w:rPr>
          <w:rFonts w:asciiTheme="majorBidi" w:hAnsiTheme="majorBidi" w:cstheme="majorBidi"/>
        </w:rPr>
      </w:pPr>
      <w:r w:rsidRPr="009C23B5">
        <w:rPr>
          <w:rStyle w:val="FootnoteReference"/>
          <w:rFonts w:asciiTheme="majorBidi" w:hAnsiTheme="majorBidi" w:cstheme="majorBidi"/>
        </w:rPr>
        <w:footnoteRef/>
      </w:r>
      <w:r w:rsidRPr="009C23B5">
        <w:rPr>
          <w:rFonts w:asciiTheme="majorBidi" w:hAnsiTheme="majorBidi" w:cstheme="majorBidi"/>
          <w:rtl/>
        </w:rPr>
        <w:t xml:space="preserve"> </w:t>
      </w:r>
      <w:r w:rsidRPr="00CC4B08">
        <w:rPr>
          <w:rFonts w:asciiTheme="majorBidi" w:hAnsiTheme="majorBidi" w:cstheme="majorBidi"/>
        </w:rPr>
        <w:t>Reiner, “</w:t>
      </w:r>
      <w:proofErr w:type="spellStart"/>
      <w:r w:rsidRPr="00CC4B08">
        <w:rPr>
          <w:rFonts w:asciiTheme="majorBidi" w:hAnsiTheme="majorBidi" w:cstheme="majorBidi"/>
        </w:rPr>
        <w:t>Rechov</w:t>
      </w:r>
      <w:proofErr w:type="spellEnd"/>
      <w:r w:rsidRPr="00CC4B08">
        <w:rPr>
          <w:rFonts w:asciiTheme="majorBidi" w:hAnsiTheme="majorBidi" w:cstheme="majorBidi"/>
        </w:rPr>
        <w:t xml:space="preserve"> </w:t>
      </w:r>
      <w:proofErr w:type="spellStart"/>
      <w:r w:rsidRPr="00CC4B08">
        <w:rPr>
          <w:rFonts w:asciiTheme="majorBidi" w:hAnsiTheme="majorBidi" w:cstheme="majorBidi"/>
        </w:rPr>
        <w:t>hayehudim</w:t>
      </w:r>
      <w:proofErr w:type="spellEnd"/>
      <w:r w:rsidRPr="00CC4B08">
        <w:rPr>
          <w:rFonts w:asciiTheme="majorBidi" w:hAnsiTheme="majorBidi" w:cstheme="majorBidi"/>
        </w:rPr>
        <w:t xml:space="preserve">,” 322. For more information and bibliography on Hebrew printing in Cracow-Kazimierz see: K. </w:t>
      </w:r>
      <w:proofErr w:type="spellStart"/>
      <w:r w:rsidRPr="00CC4B08">
        <w:rPr>
          <w:rFonts w:asciiTheme="majorBidi" w:hAnsiTheme="majorBidi" w:cstheme="majorBidi"/>
        </w:rPr>
        <w:t>Pilarczyk</w:t>
      </w:r>
      <w:proofErr w:type="spellEnd"/>
      <w:r w:rsidRPr="00CC4B08">
        <w:rPr>
          <w:rFonts w:asciiTheme="majorBidi" w:hAnsiTheme="majorBidi" w:cstheme="majorBidi"/>
        </w:rPr>
        <w:t xml:space="preserve">, </w:t>
      </w:r>
      <w:proofErr w:type="spellStart"/>
      <w:r w:rsidRPr="00CC4B08">
        <w:rPr>
          <w:rFonts w:asciiTheme="majorBidi" w:hAnsiTheme="majorBidi" w:cstheme="majorBidi"/>
          <w:i/>
          <w:iCs/>
        </w:rPr>
        <w:t>Drukowana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książka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hebrajska</w:t>
      </w:r>
      <w:proofErr w:type="spellEnd"/>
      <w:r w:rsidRPr="00CC4B08">
        <w:rPr>
          <w:rFonts w:asciiTheme="majorBidi" w:hAnsiTheme="majorBidi" w:cstheme="majorBidi"/>
          <w:i/>
          <w:iCs/>
        </w:rPr>
        <w:t xml:space="preserve"> a </w:t>
      </w:r>
      <w:proofErr w:type="spellStart"/>
      <w:r w:rsidRPr="00CC4B08">
        <w:rPr>
          <w:rFonts w:asciiTheme="majorBidi" w:hAnsiTheme="majorBidi" w:cstheme="majorBidi"/>
          <w:i/>
          <w:iCs/>
        </w:rPr>
        <w:t>religia</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Vademecum</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bibliologiczne</w:t>
      </w:r>
      <w:proofErr w:type="spellEnd"/>
      <w:r w:rsidRPr="00CC4B08">
        <w:rPr>
          <w:rFonts w:asciiTheme="majorBidi" w:hAnsiTheme="majorBidi" w:cstheme="majorBidi"/>
        </w:rPr>
        <w:t xml:space="preserve"> (Cracow, 2012); K. </w:t>
      </w:r>
      <w:proofErr w:type="spellStart"/>
      <w:r w:rsidRPr="00CC4B08">
        <w:rPr>
          <w:rFonts w:asciiTheme="majorBidi" w:hAnsiTheme="majorBidi" w:cstheme="majorBidi"/>
        </w:rPr>
        <w:t>Pilarczyk</w:t>
      </w:r>
      <w:proofErr w:type="spellEnd"/>
      <w:r w:rsidRPr="00CC4B08">
        <w:rPr>
          <w:rFonts w:asciiTheme="majorBidi" w:hAnsiTheme="majorBidi" w:cstheme="majorBidi"/>
        </w:rPr>
        <w:t xml:space="preserve">, </w:t>
      </w:r>
      <w:proofErr w:type="spellStart"/>
      <w:r w:rsidRPr="00CC4B08">
        <w:rPr>
          <w:rFonts w:asciiTheme="majorBidi" w:hAnsiTheme="majorBidi" w:cstheme="majorBidi"/>
          <w:i/>
          <w:iCs/>
        </w:rPr>
        <w:t>Leksykon</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drukarzy</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ksiąg</w:t>
      </w:r>
      <w:proofErr w:type="spellEnd"/>
      <w:r w:rsidRPr="00CC4B08">
        <w:rPr>
          <w:rFonts w:asciiTheme="majorBidi" w:hAnsiTheme="majorBidi" w:cstheme="majorBidi"/>
          <w:i/>
          <w:iCs/>
        </w:rPr>
        <w:t xml:space="preserve"> </w:t>
      </w:r>
      <w:proofErr w:type="spellStart"/>
      <w:r w:rsidRPr="00CC4B08">
        <w:rPr>
          <w:rFonts w:asciiTheme="majorBidi" w:hAnsiTheme="majorBidi" w:cstheme="majorBidi"/>
          <w:i/>
          <w:iCs/>
        </w:rPr>
        <w:t>hebrajskich</w:t>
      </w:r>
      <w:proofErr w:type="spellEnd"/>
      <w:r w:rsidRPr="00CC4B08">
        <w:rPr>
          <w:rFonts w:asciiTheme="majorBidi" w:hAnsiTheme="majorBidi" w:cstheme="majorBidi"/>
          <w:i/>
          <w:iCs/>
        </w:rPr>
        <w:t xml:space="preserve"> w </w:t>
      </w:r>
      <w:proofErr w:type="spellStart"/>
      <w:r w:rsidRPr="00CC4B08">
        <w:rPr>
          <w:rFonts w:asciiTheme="majorBidi" w:hAnsiTheme="majorBidi" w:cstheme="majorBidi"/>
          <w:i/>
          <w:iCs/>
        </w:rPr>
        <w:t>Polsce</w:t>
      </w:r>
      <w:proofErr w:type="spellEnd"/>
      <w:r w:rsidRPr="00CC4B08">
        <w:rPr>
          <w:rFonts w:asciiTheme="majorBidi" w:hAnsiTheme="majorBidi" w:cstheme="majorBidi"/>
          <w:i/>
          <w:iCs/>
        </w:rPr>
        <w:t xml:space="preserve"> (XVI-XVIII </w:t>
      </w:r>
      <w:proofErr w:type="spellStart"/>
      <w:r w:rsidRPr="00CC4B08">
        <w:rPr>
          <w:rFonts w:asciiTheme="majorBidi" w:hAnsiTheme="majorBidi" w:cstheme="majorBidi"/>
          <w:i/>
          <w:iCs/>
        </w:rPr>
        <w:t>wiek</w:t>
      </w:r>
      <w:proofErr w:type="spellEnd"/>
      <w:r w:rsidRPr="00CC4B08">
        <w:rPr>
          <w:rFonts w:asciiTheme="majorBidi" w:hAnsiTheme="majorBidi" w:cstheme="majorBidi"/>
          <w:i/>
          <w:iCs/>
        </w:rPr>
        <w:t>)</w:t>
      </w:r>
      <w:r w:rsidRPr="00CC4B08">
        <w:rPr>
          <w:rFonts w:asciiTheme="majorBidi" w:hAnsiTheme="majorBidi" w:cstheme="majorBidi"/>
        </w:rPr>
        <w:t xml:space="preserve"> (Cracow, 2004); various articles by </w:t>
      </w:r>
      <w:proofErr w:type="spellStart"/>
      <w:r w:rsidRPr="00CC4B08">
        <w:rPr>
          <w:rFonts w:asciiTheme="majorBidi" w:hAnsiTheme="majorBidi" w:cstheme="majorBidi"/>
        </w:rPr>
        <w:t>Zeev</w:t>
      </w:r>
      <w:proofErr w:type="spellEnd"/>
      <w:r w:rsidRPr="00CC4B08">
        <w:rPr>
          <w:rFonts w:asciiTheme="majorBidi" w:hAnsiTheme="majorBidi" w:cstheme="majorBidi"/>
        </w:rPr>
        <w:t xml:space="preserve"> </w:t>
      </w:r>
      <w:proofErr w:type="spellStart"/>
      <w:r w:rsidRPr="00CC4B08">
        <w:rPr>
          <w:rFonts w:asciiTheme="majorBidi" w:hAnsiTheme="majorBidi" w:cstheme="majorBidi"/>
        </w:rPr>
        <w:t>Gries</w:t>
      </w:r>
      <w:proofErr w:type="spellEnd"/>
      <w:r w:rsidRPr="00CC4B08">
        <w:rPr>
          <w:rFonts w:asciiTheme="majorBidi" w:hAnsiTheme="majorBidi" w:cstheme="majorBidi"/>
        </w:rPr>
        <w:t xml:space="preserve"> in YIVO Encyclopedia of Jews in Eastern Europe, available online. </w:t>
      </w:r>
    </w:p>
  </w:footnote>
  <w:footnote w:id="30">
    <w:p w14:paraId="682C597C" w14:textId="4888BA93" w:rsidR="003F6968" w:rsidRPr="001F2A7F" w:rsidRDefault="003F6968" w:rsidP="001F2A7F">
      <w:pPr>
        <w:pStyle w:val="FootnoteText"/>
        <w:bidi w:val="0"/>
        <w:rPr>
          <w:rFonts w:asciiTheme="majorBidi" w:hAnsiTheme="majorBidi" w:cstheme="majorBidi"/>
          <w:lang w:val="pl-PL"/>
        </w:rPr>
      </w:pPr>
      <w:r w:rsidRPr="00DB009B">
        <w:rPr>
          <w:rStyle w:val="FootnoteReference"/>
          <w:rFonts w:asciiTheme="majorBidi" w:hAnsiTheme="majorBidi" w:cstheme="majorBidi"/>
        </w:rPr>
        <w:footnoteRef/>
      </w:r>
      <w:r w:rsidRPr="006137B4">
        <w:rPr>
          <w:rFonts w:asciiTheme="majorBidi" w:hAnsiTheme="majorBidi" w:cstheme="majorBidi"/>
          <w:lang w:val="pl-PL"/>
          <w:rPrChange w:id="173" w:author="ענת ואתורי" w:date="2020-03-11T16:29:00Z">
            <w:rPr>
              <w:rFonts w:asciiTheme="majorBidi" w:hAnsiTheme="majorBidi" w:cstheme="majorBidi"/>
            </w:rPr>
          </w:rPrChange>
        </w:rPr>
        <w:t xml:space="preserve"> Reiner, “The Rise,” 370.</w:t>
      </w:r>
    </w:p>
  </w:footnote>
  <w:footnote w:id="31">
    <w:p w14:paraId="674161B7" w14:textId="1CFA7636" w:rsidR="00AF2D26" w:rsidRPr="006137B4" w:rsidRDefault="00AF2D26" w:rsidP="001F2A7F">
      <w:pPr>
        <w:pStyle w:val="FootnoteText"/>
        <w:bidi w:val="0"/>
        <w:rPr>
          <w:rFonts w:asciiTheme="majorBidi" w:hAnsiTheme="majorBidi" w:cstheme="majorBidi"/>
          <w:rPrChange w:id="192" w:author="ענת ואתורי" w:date="2020-03-11T16:29:00Z">
            <w:rPr/>
          </w:rPrChange>
        </w:rPr>
      </w:pPr>
      <w:r w:rsidRPr="001F2A7F">
        <w:rPr>
          <w:rStyle w:val="FootnoteReference"/>
          <w:rFonts w:asciiTheme="majorBidi" w:hAnsiTheme="majorBidi" w:cstheme="majorBidi"/>
          <w:rPrChange w:id="193" w:author="ענת ואתורי" w:date="2020-03-10T18:52:00Z">
            <w:rPr>
              <w:rStyle w:val="FootnoteReference"/>
            </w:rPr>
          </w:rPrChange>
        </w:rPr>
        <w:footnoteRef/>
      </w:r>
      <w:r w:rsidRPr="001F2A7F">
        <w:rPr>
          <w:rFonts w:asciiTheme="majorBidi" w:hAnsiTheme="majorBidi" w:cstheme="majorBidi"/>
          <w:rtl/>
          <w:rPrChange w:id="194" w:author="ענת ואתורי" w:date="2020-03-10T18:52:00Z">
            <w:rPr>
              <w:rtl/>
            </w:rPr>
          </w:rPrChange>
        </w:rPr>
        <w:t xml:space="preserve"> </w:t>
      </w:r>
      <w:r w:rsidRPr="001F2A7F">
        <w:rPr>
          <w:rFonts w:asciiTheme="majorBidi" w:hAnsiTheme="majorBidi" w:cstheme="majorBidi"/>
          <w:lang w:val="pl-PL"/>
          <w:rPrChange w:id="195" w:author="ענת ואתורי" w:date="2020-03-10T18:52:00Z">
            <w:rPr/>
          </w:rPrChange>
        </w:rPr>
        <w:t xml:space="preserve">B. </w:t>
      </w:r>
      <w:proofErr w:type="spellStart"/>
      <w:r w:rsidRPr="001F2A7F">
        <w:rPr>
          <w:rFonts w:asciiTheme="majorBidi" w:hAnsiTheme="majorBidi" w:cstheme="majorBidi"/>
          <w:lang w:val="pl-PL"/>
          <w:rPrChange w:id="196" w:author="ענת ואתורי" w:date="2020-03-10T18:52:00Z">
            <w:rPr/>
          </w:rPrChange>
        </w:rPr>
        <w:t>K</w:t>
      </w:r>
      <w:r w:rsidRPr="001F2A7F">
        <w:rPr>
          <w:rFonts w:asciiTheme="majorBidi" w:hAnsiTheme="majorBidi" w:cstheme="majorBidi"/>
          <w:lang w:val="pl-PL"/>
          <w:rPrChange w:id="197" w:author="ענת ואתורי" w:date="2020-03-10T18:52:00Z">
            <w:rPr>
              <w:lang w:val="pl-PL"/>
            </w:rPr>
          </w:rPrChange>
        </w:rPr>
        <w:t>rasnowolski</w:t>
      </w:r>
      <w:proofErr w:type="spellEnd"/>
      <w:r w:rsidRPr="001F2A7F">
        <w:rPr>
          <w:rFonts w:asciiTheme="majorBidi" w:hAnsiTheme="majorBidi" w:cstheme="majorBidi"/>
          <w:lang w:val="pl-PL"/>
          <w:rPrChange w:id="198" w:author="ענת ואתורי" w:date="2020-03-10T18:52:00Z">
            <w:rPr>
              <w:lang w:val="pl-PL"/>
            </w:rPr>
          </w:rPrChange>
        </w:rPr>
        <w:t xml:space="preserve">, </w:t>
      </w:r>
      <w:r w:rsidRPr="001F2A7F">
        <w:rPr>
          <w:rFonts w:asciiTheme="majorBidi" w:hAnsiTheme="majorBidi" w:cstheme="majorBidi"/>
          <w:lang w:val="pl-PL"/>
          <w:rPrChange w:id="199" w:author="ענת ואתורי" w:date="2020-03-10T18:52:00Z">
            <w:rPr/>
          </w:rPrChange>
        </w:rPr>
        <w:t>“</w:t>
      </w:r>
      <w:r w:rsidRPr="005A2CB4">
        <w:rPr>
          <w:rFonts w:asciiTheme="majorBidi" w:hAnsiTheme="majorBidi" w:cstheme="majorBidi"/>
          <w:lang w:val="pl-PL"/>
        </w:rPr>
        <w:t xml:space="preserve">Rozwój urbanistyczny i architektoniczny Miasta </w:t>
      </w:r>
      <w:proofErr w:type="spellStart"/>
      <w:r w:rsidRPr="005A2CB4">
        <w:rPr>
          <w:rFonts w:asciiTheme="majorBidi" w:hAnsiTheme="majorBidi" w:cstheme="majorBidi"/>
          <w:lang w:val="pl-PL"/>
        </w:rPr>
        <w:t>Żydwoskie</w:t>
      </w:r>
      <w:r w:rsidR="005A2CB4">
        <w:rPr>
          <w:rFonts w:asciiTheme="majorBidi" w:hAnsiTheme="majorBidi" w:cstheme="majorBidi"/>
          <w:lang w:val="pl-PL"/>
        </w:rPr>
        <w:t>g</w:t>
      </w:r>
      <w:r w:rsidRPr="005A2CB4">
        <w:rPr>
          <w:rFonts w:asciiTheme="majorBidi" w:hAnsiTheme="majorBidi" w:cstheme="majorBidi"/>
          <w:lang w:val="pl-PL"/>
        </w:rPr>
        <w:t>o</w:t>
      </w:r>
      <w:proofErr w:type="spellEnd"/>
      <w:r w:rsidRPr="005A2CB4">
        <w:rPr>
          <w:rFonts w:asciiTheme="majorBidi" w:hAnsiTheme="majorBidi" w:cstheme="majorBidi"/>
          <w:lang w:val="pl-PL"/>
        </w:rPr>
        <w:t xml:space="preserve"> na krakowskim Kazimierzu,” </w:t>
      </w:r>
      <w:r w:rsidR="001F2A7F" w:rsidRPr="005A2CB4">
        <w:rPr>
          <w:rFonts w:asciiTheme="majorBidi" w:hAnsiTheme="majorBidi" w:cstheme="majorBidi"/>
          <w:lang w:val="pl-PL"/>
        </w:rPr>
        <w:t xml:space="preserve">in </w:t>
      </w:r>
      <w:r w:rsidR="001F2A7F" w:rsidRPr="001F2A7F">
        <w:rPr>
          <w:rFonts w:asciiTheme="majorBidi" w:hAnsiTheme="majorBidi" w:cstheme="majorBidi"/>
          <w:i/>
          <w:iCs/>
          <w:lang w:val="pl-PL"/>
          <w:rPrChange w:id="200" w:author="ענת ואתורי" w:date="2020-03-10T18:52:00Z">
            <w:rPr>
              <w:lang w:val="pl-PL"/>
            </w:rPr>
          </w:rPrChange>
        </w:rPr>
        <w:t xml:space="preserve">Krzysztofory. </w:t>
      </w:r>
      <w:proofErr w:type="spellStart"/>
      <w:r w:rsidR="001F2A7F" w:rsidRPr="006137B4">
        <w:rPr>
          <w:rFonts w:asciiTheme="majorBidi" w:hAnsiTheme="majorBidi" w:cstheme="majorBidi"/>
          <w:i/>
          <w:iCs/>
          <w:rPrChange w:id="201" w:author="ענת ואתורי" w:date="2020-03-11T16:29:00Z">
            <w:rPr>
              <w:lang w:val="pl-PL"/>
            </w:rPr>
          </w:rPrChange>
        </w:rPr>
        <w:t>Zeszyty</w:t>
      </w:r>
      <w:proofErr w:type="spellEnd"/>
      <w:r w:rsidR="001F2A7F" w:rsidRPr="006137B4">
        <w:rPr>
          <w:rFonts w:asciiTheme="majorBidi" w:hAnsiTheme="majorBidi" w:cstheme="majorBidi"/>
          <w:i/>
          <w:iCs/>
          <w:rPrChange w:id="202" w:author="ענת ואתורי" w:date="2020-03-11T16:29:00Z">
            <w:rPr>
              <w:lang w:val="pl-PL"/>
            </w:rPr>
          </w:rPrChange>
        </w:rPr>
        <w:t xml:space="preserve"> </w:t>
      </w:r>
      <w:proofErr w:type="spellStart"/>
      <w:r w:rsidR="001F2A7F" w:rsidRPr="006137B4">
        <w:rPr>
          <w:rFonts w:asciiTheme="majorBidi" w:hAnsiTheme="majorBidi" w:cstheme="majorBidi"/>
          <w:i/>
          <w:iCs/>
          <w:rPrChange w:id="203" w:author="ענת ואתורי" w:date="2020-03-11T16:29:00Z">
            <w:rPr>
              <w:lang w:val="pl-PL"/>
            </w:rPr>
          </w:rPrChange>
        </w:rPr>
        <w:t>Naukowe</w:t>
      </w:r>
      <w:proofErr w:type="spellEnd"/>
      <w:r w:rsidR="001F2A7F" w:rsidRPr="006137B4">
        <w:rPr>
          <w:rFonts w:asciiTheme="majorBidi" w:hAnsiTheme="majorBidi" w:cstheme="majorBidi"/>
          <w:i/>
          <w:iCs/>
          <w:rPrChange w:id="204" w:author="ענת ואתורי" w:date="2020-03-11T16:29:00Z">
            <w:rPr>
              <w:lang w:val="pl-PL"/>
            </w:rPr>
          </w:rPrChange>
        </w:rPr>
        <w:t xml:space="preserve"> </w:t>
      </w:r>
      <w:proofErr w:type="spellStart"/>
      <w:r w:rsidR="001F2A7F" w:rsidRPr="006137B4">
        <w:rPr>
          <w:rFonts w:asciiTheme="majorBidi" w:hAnsiTheme="majorBidi" w:cstheme="majorBidi"/>
          <w:i/>
          <w:iCs/>
          <w:rPrChange w:id="205" w:author="ענת ואתורי" w:date="2020-03-11T16:29:00Z">
            <w:rPr>
              <w:lang w:val="pl-PL"/>
            </w:rPr>
          </w:rPrChange>
        </w:rPr>
        <w:t>Muzeum</w:t>
      </w:r>
      <w:proofErr w:type="spellEnd"/>
      <w:r w:rsidR="001F2A7F" w:rsidRPr="006137B4">
        <w:rPr>
          <w:rFonts w:asciiTheme="majorBidi" w:hAnsiTheme="majorBidi" w:cstheme="majorBidi"/>
          <w:i/>
          <w:iCs/>
          <w:rPrChange w:id="206" w:author="ענת ואתורי" w:date="2020-03-11T16:29:00Z">
            <w:rPr>
              <w:lang w:val="pl-PL"/>
            </w:rPr>
          </w:rPrChange>
        </w:rPr>
        <w:t xml:space="preserve"> </w:t>
      </w:r>
      <w:proofErr w:type="spellStart"/>
      <w:r w:rsidR="001F2A7F" w:rsidRPr="006137B4">
        <w:rPr>
          <w:rFonts w:asciiTheme="majorBidi" w:hAnsiTheme="majorBidi" w:cstheme="majorBidi"/>
          <w:i/>
          <w:iCs/>
          <w:rPrChange w:id="207" w:author="ענת ואתורי" w:date="2020-03-11T16:29:00Z">
            <w:rPr>
              <w:lang w:val="pl-PL"/>
            </w:rPr>
          </w:rPrChange>
        </w:rPr>
        <w:t>Historycznego</w:t>
      </w:r>
      <w:proofErr w:type="spellEnd"/>
      <w:r w:rsidR="001F2A7F" w:rsidRPr="006137B4">
        <w:rPr>
          <w:rFonts w:asciiTheme="majorBidi" w:hAnsiTheme="majorBidi" w:cstheme="majorBidi"/>
          <w:i/>
          <w:iCs/>
          <w:rPrChange w:id="208" w:author="ענת ואתורי" w:date="2020-03-11T16:29:00Z">
            <w:rPr>
              <w:lang w:val="pl-PL"/>
            </w:rPr>
          </w:rPrChange>
        </w:rPr>
        <w:t xml:space="preserve"> </w:t>
      </w:r>
      <w:proofErr w:type="spellStart"/>
      <w:r w:rsidR="001F2A7F" w:rsidRPr="006137B4">
        <w:rPr>
          <w:rFonts w:asciiTheme="majorBidi" w:hAnsiTheme="majorBidi" w:cstheme="majorBidi"/>
          <w:i/>
          <w:iCs/>
          <w:rPrChange w:id="209" w:author="ענת ואתורי" w:date="2020-03-11T16:29:00Z">
            <w:rPr>
              <w:lang w:val="pl-PL"/>
            </w:rPr>
          </w:rPrChange>
        </w:rPr>
        <w:t>Miast</w:t>
      </w:r>
      <w:proofErr w:type="spellEnd"/>
      <w:r w:rsidR="001F2A7F" w:rsidRPr="006137B4">
        <w:rPr>
          <w:rFonts w:asciiTheme="majorBidi" w:hAnsiTheme="majorBidi" w:cstheme="majorBidi"/>
          <w:i/>
          <w:iCs/>
          <w:rPrChange w:id="210" w:author="ענת ואתורי" w:date="2020-03-11T16:29:00Z">
            <w:rPr>
              <w:lang w:val="pl-PL"/>
            </w:rPr>
          </w:rPrChange>
        </w:rPr>
        <w:t xml:space="preserve"> </w:t>
      </w:r>
      <w:proofErr w:type="spellStart"/>
      <w:r w:rsidR="001F2A7F" w:rsidRPr="006137B4">
        <w:rPr>
          <w:rFonts w:asciiTheme="majorBidi" w:hAnsiTheme="majorBidi" w:cstheme="majorBidi"/>
          <w:i/>
          <w:iCs/>
          <w:rPrChange w:id="211" w:author="ענת ואתורי" w:date="2020-03-11T16:29:00Z">
            <w:rPr>
              <w:lang w:val="pl-PL"/>
            </w:rPr>
          </w:rPrChange>
        </w:rPr>
        <w:t>Krakow</w:t>
      </w:r>
      <w:r w:rsidR="001F2A7F" w:rsidRPr="006137B4">
        <w:rPr>
          <w:rFonts w:asciiTheme="majorBidi" w:hAnsiTheme="majorBidi" w:cstheme="majorBidi"/>
          <w:rPrChange w:id="212" w:author="ענת ואתורי" w:date="2020-03-11T16:29:00Z">
            <w:rPr>
              <w:lang w:val="pl-PL"/>
            </w:rPr>
          </w:rPrChange>
        </w:rPr>
        <w:t>a</w:t>
      </w:r>
      <w:proofErr w:type="spellEnd"/>
      <w:r w:rsidR="001F2A7F" w:rsidRPr="006137B4">
        <w:rPr>
          <w:rFonts w:asciiTheme="majorBidi" w:hAnsiTheme="majorBidi" w:cstheme="majorBidi"/>
          <w:rPrChange w:id="213" w:author="ענת ואתורי" w:date="2020-03-11T16:29:00Z">
            <w:rPr>
              <w:lang w:val="pl-PL"/>
            </w:rPr>
          </w:rPrChange>
        </w:rPr>
        <w:t xml:space="preserve"> 15 (1988): 84-98. </w:t>
      </w:r>
    </w:p>
  </w:footnote>
  <w:footnote w:id="32">
    <w:p w14:paraId="1E9938D6" w14:textId="7CBC858B" w:rsidR="003F6968" w:rsidRPr="006137B4" w:rsidRDefault="003F6968" w:rsidP="003C1ACC">
      <w:pPr>
        <w:pStyle w:val="FootnoteText"/>
        <w:bidi w:val="0"/>
        <w:rPr>
          <w:rFonts w:asciiTheme="majorBidi" w:hAnsiTheme="majorBidi" w:cstheme="majorBidi"/>
        </w:rPr>
      </w:pPr>
      <w:r w:rsidRPr="00426CA8">
        <w:rPr>
          <w:rStyle w:val="FootnoteReference"/>
          <w:rFonts w:asciiTheme="majorBidi" w:hAnsiTheme="majorBidi" w:cstheme="majorBidi"/>
        </w:rPr>
        <w:footnoteRef/>
      </w:r>
      <w:r w:rsidRPr="00426CA8">
        <w:rPr>
          <w:rFonts w:asciiTheme="majorBidi" w:hAnsiTheme="majorBidi" w:cstheme="majorBidi"/>
          <w:rtl/>
        </w:rPr>
        <w:t xml:space="preserve"> </w:t>
      </w:r>
      <w:proofErr w:type="spellStart"/>
      <w:r w:rsidRPr="006137B4">
        <w:rPr>
          <w:rFonts w:asciiTheme="majorBidi" w:hAnsiTheme="majorBidi" w:cstheme="majorBidi"/>
        </w:rPr>
        <w:t>Bałaban</w:t>
      </w:r>
      <w:proofErr w:type="spellEnd"/>
      <w:r w:rsidRPr="006137B4">
        <w:rPr>
          <w:rFonts w:asciiTheme="majorBidi" w:hAnsiTheme="majorBidi" w:cstheme="majorBidi"/>
        </w:rPr>
        <w:t xml:space="preserve">, </w:t>
      </w:r>
      <w:proofErr w:type="spellStart"/>
      <w:r w:rsidRPr="006137B4">
        <w:rPr>
          <w:rFonts w:asciiTheme="majorBidi" w:hAnsiTheme="majorBidi" w:cstheme="majorBidi"/>
          <w:i/>
          <w:iCs/>
        </w:rPr>
        <w:t>Historja</w:t>
      </w:r>
      <w:proofErr w:type="spellEnd"/>
      <w:r w:rsidRPr="006137B4">
        <w:rPr>
          <w:rFonts w:asciiTheme="majorBidi" w:hAnsiTheme="majorBidi" w:cstheme="majorBidi"/>
          <w:i/>
          <w:iCs/>
        </w:rPr>
        <w:t xml:space="preserve"> </w:t>
      </w:r>
      <w:proofErr w:type="spellStart"/>
      <w:r w:rsidRPr="006137B4">
        <w:rPr>
          <w:rFonts w:asciiTheme="majorBidi" w:hAnsiTheme="majorBidi" w:cstheme="majorBidi"/>
          <w:i/>
          <w:iCs/>
        </w:rPr>
        <w:t>Żydów</w:t>
      </w:r>
      <w:proofErr w:type="spellEnd"/>
      <w:r w:rsidRPr="006137B4">
        <w:rPr>
          <w:rFonts w:asciiTheme="majorBidi" w:hAnsiTheme="majorBidi" w:cstheme="majorBidi"/>
        </w:rPr>
        <w:t>, 188-189.</w:t>
      </w:r>
    </w:p>
  </w:footnote>
  <w:footnote w:id="33">
    <w:p w14:paraId="7F9F7A3C" w14:textId="52F634F3" w:rsidR="003F6968" w:rsidRPr="007B218D" w:rsidRDefault="003F6968" w:rsidP="00CF41D0">
      <w:pPr>
        <w:pStyle w:val="FootnoteText"/>
        <w:bidi w:val="0"/>
        <w:rPr>
          <w:rFonts w:asciiTheme="majorBidi" w:hAnsiTheme="majorBidi" w:cstheme="majorBidi"/>
          <w:lang w:val="pl-PL"/>
        </w:rPr>
      </w:pPr>
      <w:r w:rsidRPr="00CF41D0">
        <w:rPr>
          <w:rStyle w:val="FootnoteReference"/>
          <w:rFonts w:asciiTheme="majorBidi" w:hAnsiTheme="majorBidi" w:cstheme="majorBidi"/>
        </w:rPr>
        <w:footnoteRef/>
      </w:r>
      <w:r w:rsidRPr="00CF41D0">
        <w:rPr>
          <w:rFonts w:asciiTheme="majorBidi" w:hAnsiTheme="majorBidi" w:cstheme="majorBidi"/>
          <w:rtl/>
        </w:rPr>
        <w:t xml:space="preserve"> </w:t>
      </w:r>
      <w:r>
        <w:rPr>
          <w:rFonts w:asciiTheme="majorBidi" w:hAnsiTheme="majorBidi" w:cstheme="majorBidi"/>
        </w:rPr>
        <w:t>Negotiations on the expansion of the “Jewish town” ended only when the city quarter became besieged on all sides. In this form</w:t>
      </w:r>
      <w:del w:id="234" w:author="ענת ואתורי" w:date="2020-03-10T19:38:00Z">
        <w:r w:rsidDel="001F2F6C">
          <w:rPr>
            <w:rFonts w:asciiTheme="majorBidi" w:hAnsiTheme="majorBidi" w:cstheme="majorBidi"/>
          </w:rPr>
          <w:delText>,</w:delText>
        </w:r>
      </w:del>
      <w:ins w:id="235" w:author="ענת ואתורי" w:date="2020-03-10T19:39:00Z">
        <w:r w:rsidR="001F2F6C">
          <w:rPr>
            <w:rFonts w:asciiTheme="majorBidi" w:hAnsiTheme="majorBidi" w:cstheme="majorBidi"/>
          </w:rPr>
          <w:t xml:space="preserve"> it remained </w:t>
        </w:r>
      </w:ins>
      <w:del w:id="236" w:author="ענת ואתורי" w:date="2020-03-10T19:38:00Z">
        <w:r w:rsidDel="001F2F6C">
          <w:rPr>
            <w:rFonts w:asciiTheme="majorBidi" w:hAnsiTheme="majorBidi" w:cstheme="majorBidi"/>
          </w:rPr>
          <w:delText xml:space="preserve"> perhaps thanks to it, </w:delText>
        </w:r>
      </w:del>
      <w:del w:id="237" w:author="ענת ואתורי" w:date="2020-03-10T19:39:00Z">
        <w:r w:rsidDel="001F2F6C">
          <w:rPr>
            <w:rFonts w:asciiTheme="majorBidi" w:hAnsiTheme="majorBidi" w:cstheme="majorBidi"/>
          </w:rPr>
          <w:delText xml:space="preserve">the community persisted </w:delText>
        </w:r>
      </w:del>
      <w:r>
        <w:rPr>
          <w:rFonts w:asciiTheme="majorBidi" w:hAnsiTheme="majorBidi" w:cstheme="majorBidi"/>
        </w:rPr>
        <w:t>up to the 19</w:t>
      </w:r>
      <w:r w:rsidRPr="00CF429E">
        <w:rPr>
          <w:rFonts w:asciiTheme="majorBidi" w:hAnsiTheme="majorBidi" w:cstheme="majorBidi"/>
          <w:vertAlign w:val="superscript"/>
        </w:rPr>
        <w:t>th</w:t>
      </w:r>
      <w:r>
        <w:rPr>
          <w:rFonts w:asciiTheme="majorBidi" w:hAnsiTheme="majorBidi" w:cstheme="majorBidi"/>
        </w:rPr>
        <w:t xml:space="preserve"> century. </w:t>
      </w:r>
      <w:r w:rsidRPr="007B218D">
        <w:rPr>
          <w:rFonts w:asciiTheme="majorBidi" w:hAnsiTheme="majorBidi" w:cstheme="majorBidi"/>
          <w:highlight w:val="yellow"/>
          <w:lang w:val="pl-PL"/>
        </w:rPr>
        <w:t>*</w:t>
      </w:r>
      <w:proofErr w:type="spellStart"/>
      <w:r w:rsidRPr="007B218D">
        <w:rPr>
          <w:rFonts w:asciiTheme="majorBidi" w:hAnsiTheme="majorBidi" w:cstheme="majorBidi"/>
          <w:highlight w:val="yellow"/>
          <w:lang w:val="pl-PL"/>
        </w:rPr>
        <w:t>unclear</w:t>
      </w:r>
      <w:proofErr w:type="spellEnd"/>
      <w:r w:rsidRPr="007B218D">
        <w:rPr>
          <w:rFonts w:asciiTheme="majorBidi" w:hAnsiTheme="majorBidi" w:cstheme="majorBidi"/>
          <w:highlight w:val="yellow"/>
          <w:lang w:val="pl-PL"/>
        </w:rPr>
        <w:t>*</w:t>
      </w:r>
      <w:ins w:id="238" w:author="ענת ואתורי" w:date="2020-03-10T19:40:00Z">
        <w:r w:rsidR="001F2F6C">
          <w:rPr>
            <w:rFonts w:asciiTheme="majorBidi" w:hAnsiTheme="majorBidi" w:cstheme="majorBidi"/>
            <w:lang w:val="pl-PL"/>
          </w:rPr>
          <w:t xml:space="preserve"> </w:t>
        </w:r>
        <w:proofErr w:type="spellStart"/>
        <w:r w:rsidR="001F2F6C">
          <w:rPr>
            <w:rFonts w:asciiTheme="majorBidi" w:hAnsiTheme="majorBidi" w:cstheme="majorBidi"/>
            <w:lang w:val="pl-PL"/>
          </w:rPr>
          <w:t>Better</w:t>
        </w:r>
        <w:proofErr w:type="spellEnd"/>
        <w:r w:rsidR="001F2F6C">
          <w:rPr>
            <w:rFonts w:asciiTheme="majorBidi" w:hAnsiTheme="majorBidi" w:cstheme="majorBidi"/>
            <w:lang w:val="pl-PL"/>
          </w:rPr>
          <w:t>?</w:t>
        </w:r>
      </w:ins>
    </w:p>
  </w:footnote>
  <w:footnote w:id="34">
    <w:p w14:paraId="3116046F" w14:textId="0B5C8B12" w:rsidR="003F6968" w:rsidRPr="00680954" w:rsidRDefault="003F6968">
      <w:pPr>
        <w:pStyle w:val="FootnoteText"/>
        <w:bidi w:val="0"/>
        <w:rPr>
          <w:rFonts w:asciiTheme="majorBidi" w:hAnsiTheme="majorBidi" w:cstheme="majorBidi"/>
          <w:lang w:val="pl-PL"/>
          <w:rPrChange w:id="273" w:author="Tamar Kogman" w:date="2020-02-28T15:54:00Z">
            <w:rPr/>
          </w:rPrChange>
        </w:rPr>
        <w:pPrChange w:id="274" w:author="Tamar Kogman" w:date="2020-02-28T15:54:00Z">
          <w:pPr>
            <w:pStyle w:val="FootnoteText"/>
          </w:pPr>
        </w:pPrChange>
      </w:pPr>
      <w:r w:rsidRPr="008A0548">
        <w:rPr>
          <w:rStyle w:val="FootnoteReference"/>
          <w:rFonts w:asciiTheme="majorBidi" w:hAnsiTheme="majorBidi" w:cstheme="majorBidi"/>
          <w:rPrChange w:id="275" w:author="Tamar Kogman" w:date="2020-02-28T15:54:00Z">
            <w:rPr>
              <w:rStyle w:val="FootnoteReference"/>
            </w:rPr>
          </w:rPrChange>
        </w:rPr>
        <w:footnoteRef/>
      </w:r>
      <w:r w:rsidRPr="008A0548">
        <w:rPr>
          <w:rFonts w:asciiTheme="majorBidi" w:hAnsiTheme="majorBidi" w:cstheme="majorBidi"/>
          <w:rtl/>
          <w:rPrChange w:id="276" w:author="Tamar Kogman" w:date="2020-02-28T15:54:00Z">
            <w:rPr>
              <w:rtl/>
            </w:rPr>
          </w:rPrChange>
        </w:rPr>
        <w:t xml:space="preserve"> </w:t>
      </w:r>
      <w:r w:rsidRPr="00680954">
        <w:rPr>
          <w:rFonts w:asciiTheme="majorBidi" w:hAnsiTheme="majorBidi" w:cstheme="majorBidi"/>
          <w:lang w:val="pl-PL"/>
        </w:rPr>
        <w:t xml:space="preserve">Franciszek Piekosiński, </w:t>
      </w:r>
      <w:r w:rsidRPr="00680954">
        <w:rPr>
          <w:rFonts w:asciiTheme="majorBidi" w:hAnsiTheme="majorBidi" w:cstheme="majorBidi"/>
          <w:i/>
          <w:iCs/>
          <w:lang w:val="pl-PL"/>
        </w:rPr>
        <w:t xml:space="preserve">Prawa, przywileje i </w:t>
      </w:r>
      <w:proofErr w:type="spellStart"/>
      <w:r w:rsidRPr="00680954">
        <w:rPr>
          <w:rFonts w:asciiTheme="majorBidi" w:hAnsiTheme="majorBidi" w:cstheme="majorBidi"/>
          <w:i/>
          <w:iCs/>
          <w:lang w:val="pl-PL"/>
        </w:rPr>
        <w:t>statuta</w:t>
      </w:r>
      <w:proofErr w:type="spellEnd"/>
      <w:r w:rsidRPr="00680954">
        <w:rPr>
          <w:rFonts w:asciiTheme="majorBidi" w:hAnsiTheme="majorBidi" w:cstheme="majorBidi"/>
          <w:i/>
          <w:iCs/>
          <w:lang w:val="pl-PL"/>
        </w:rPr>
        <w:t xml:space="preserve"> miast Krakowa (1507-1795)</w:t>
      </w:r>
      <w:r w:rsidRPr="00680954">
        <w:rPr>
          <w:rFonts w:asciiTheme="majorBidi" w:hAnsiTheme="majorBidi" w:cstheme="majorBidi"/>
          <w:lang w:val="pl-PL"/>
        </w:rPr>
        <w:t>, vol. 1 no. 2 (</w:t>
      </w:r>
      <w:proofErr w:type="spellStart"/>
      <w:r w:rsidR="001B52B4">
        <w:rPr>
          <w:rFonts w:asciiTheme="majorBidi" w:hAnsiTheme="majorBidi" w:cstheme="majorBidi"/>
          <w:lang w:val="pl-PL"/>
        </w:rPr>
        <w:t>Cracow</w:t>
      </w:r>
      <w:proofErr w:type="spellEnd"/>
      <w:r w:rsidRPr="00680954">
        <w:rPr>
          <w:rFonts w:asciiTheme="majorBidi" w:hAnsiTheme="majorBidi" w:cstheme="majorBidi"/>
          <w:lang w:val="pl-PL"/>
        </w:rPr>
        <w:t>, 1885), 124-217.</w:t>
      </w:r>
    </w:p>
  </w:footnote>
  <w:footnote w:id="35">
    <w:p w14:paraId="33FD7F0A" w14:textId="4EE2FC5B" w:rsidR="003F6968" w:rsidRPr="00290732" w:rsidRDefault="003F6968">
      <w:pPr>
        <w:pStyle w:val="FootnoteText"/>
        <w:bidi w:val="0"/>
        <w:rPr>
          <w:rFonts w:asciiTheme="majorBidi" w:hAnsiTheme="majorBidi" w:cstheme="majorBidi"/>
          <w:rPrChange w:id="289" w:author="ענת ואתורי" w:date="2020-03-09T15:04:00Z">
            <w:rPr/>
          </w:rPrChange>
        </w:rPr>
        <w:pPrChange w:id="290" w:author="Tamar Kogman" w:date="2020-02-28T15:59:00Z">
          <w:pPr>
            <w:pStyle w:val="FootnoteText"/>
          </w:pPr>
        </w:pPrChange>
      </w:pPr>
      <w:r w:rsidRPr="009C7440">
        <w:rPr>
          <w:rStyle w:val="FootnoteReference"/>
          <w:rFonts w:asciiTheme="majorBidi" w:hAnsiTheme="majorBidi" w:cstheme="majorBidi"/>
          <w:rPrChange w:id="291" w:author="Tamar Kogman" w:date="2020-02-28T15:59:00Z">
            <w:rPr>
              <w:rStyle w:val="FootnoteReference"/>
            </w:rPr>
          </w:rPrChange>
        </w:rPr>
        <w:footnoteRef/>
      </w:r>
      <w:r>
        <w:rPr>
          <w:rFonts w:asciiTheme="majorBidi" w:hAnsiTheme="majorBidi" w:cstheme="majorBidi"/>
        </w:rPr>
        <w:t xml:space="preserve"> </w:t>
      </w:r>
      <w:r w:rsidRPr="00AB732F">
        <w:rPr>
          <w:rFonts w:asciiTheme="majorBidi" w:hAnsiTheme="majorBidi" w:cstheme="majorBidi"/>
        </w:rPr>
        <w:t xml:space="preserve">The </w:t>
      </w:r>
      <w:r>
        <w:rPr>
          <w:rFonts w:asciiTheme="majorBidi" w:hAnsiTheme="majorBidi" w:cstheme="majorBidi"/>
        </w:rPr>
        <w:t xml:space="preserve">1615 </w:t>
      </w:r>
      <w:r w:rsidRPr="00AB732F">
        <w:rPr>
          <w:rFonts w:asciiTheme="majorBidi" w:hAnsiTheme="majorBidi" w:cstheme="majorBidi"/>
        </w:rPr>
        <w:t>agreement allowed Jews to keep the houses attached to the walls but ban</w:t>
      </w:r>
      <w:r>
        <w:rPr>
          <w:rFonts w:asciiTheme="majorBidi" w:hAnsiTheme="majorBidi" w:cstheme="majorBidi"/>
        </w:rPr>
        <w:t>ned</w:t>
      </w:r>
      <w:r w:rsidRPr="00AB732F">
        <w:rPr>
          <w:rFonts w:asciiTheme="majorBidi" w:hAnsiTheme="majorBidi" w:cstheme="majorBidi"/>
        </w:rPr>
        <w:t xml:space="preserve"> </w:t>
      </w:r>
      <w:r>
        <w:rPr>
          <w:rFonts w:asciiTheme="majorBidi" w:hAnsiTheme="majorBidi" w:cstheme="majorBidi"/>
        </w:rPr>
        <w:t>further construction</w:t>
      </w:r>
      <w:r w:rsidRPr="00AB732F">
        <w:rPr>
          <w:rFonts w:asciiTheme="majorBidi" w:hAnsiTheme="majorBidi" w:cstheme="majorBidi"/>
        </w:rPr>
        <w:t xml:space="preserve">. Balaban, </w:t>
      </w:r>
      <w:proofErr w:type="spellStart"/>
      <w:r w:rsidRPr="00AB732F">
        <w:rPr>
          <w:rFonts w:asciiTheme="majorBidi" w:hAnsiTheme="majorBidi" w:cstheme="majorBidi"/>
          <w:i/>
          <w:iCs/>
        </w:rPr>
        <w:t>Historja</w:t>
      </w:r>
      <w:proofErr w:type="spellEnd"/>
      <w:r w:rsidRPr="00AB732F">
        <w:rPr>
          <w:rFonts w:asciiTheme="majorBidi" w:hAnsiTheme="majorBidi" w:cstheme="majorBidi"/>
          <w:i/>
          <w:iCs/>
        </w:rPr>
        <w:t xml:space="preserve"> </w:t>
      </w:r>
      <w:proofErr w:type="spellStart"/>
      <w:r w:rsidRPr="00AB732F">
        <w:rPr>
          <w:rFonts w:asciiTheme="majorBidi" w:hAnsiTheme="majorBidi" w:cstheme="majorBidi"/>
          <w:i/>
          <w:iCs/>
        </w:rPr>
        <w:t>Żydów</w:t>
      </w:r>
      <w:proofErr w:type="spellEnd"/>
      <w:r w:rsidRPr="00AB732F">
        <w:rPr>
          <w:rFonts w:asciiTheme="majorBidi" w:hAnsiTheme="majorBidi" w:cstheme="majorBidi"/>
        </w:rPr>
        <w:t>, 202.</w:t>
      </w:r>
    </w:p>
  </w:footnote>
  <w:footnote w:id="36">
    <w:p w14:paraId="1150CCFD" w14:textId="562BE5B3" w:rsidR="003F6968" w:rsidRPr="007B218D" w:rsidRDefault="003F6968" w:rsidP="00E76211">
      <w:pPr>
        <w:pStyle w:val="FootnoteText"/>
        <w:bidi w:val="0"/>
        <w:rPr>
          <w:rFonts w:asciiTheme="majorBidi" w:hAnsiTheme="majorBidi" w:cstheme="majorBidi"/>
          <w:lang w:val="pl-PL"/>
        </w:rPr>
      </w:pPr>
      <w:r w:rsidRPr="004E0A8E">
        <w:rPr>
          <w:rStyle w:val="FootnoteReference"/>
          <w:rFonts w:asciiTheme="majorBidi" w:hAnsiTheme="majorBidi" w:cstheme="majorBidi"/>
        </w:rPr>
        <w:footnoteRef/>
      </w:r>
      <w:r w:rsidRPr="004E0A8E">
        <w:rPr>
          <w:rFonts w:asciiTheme="majorBidi" w:hAnsiTheme="majorBidi" w:cstheme="majorBidi"/>
          <w:rtl/>
        </w:rPr>
        <w:t xml:space="preserve"> </w:t>
      </w:r>
      <w:r w:rsidRPr="00E76211">
        <w:rPr>
          <w:rFonts w:asciiTheme="majorBidi" w:hAnsiTheme="majorBidi" w:cstheme="majorBidi"/>
        </w:rPr>
        <w:t xml:space="preserve">Since 1645, all Jewish communities in the Grand Duchy of Lithuania had the privilege </w:t>
      </w:r>
      <w:r>
        <w:rPr>
          <w:rFonts w:asciiTheme="majorBidi" w:hAnsiTheme="majorBidi" w:cstheme="majorBidi"/>
        </w:rPr>
        <w:t xml:space="preserve">of </w:t>
      </w:r>
      <w:r w:rsidRPr="007E02A8">
        <w:rPr>
          <w:rFonts w:asciiTheme="majorBidi" w:hAnsiTheme="majorBidi" w:cstheme="majorBidi"/>
          <w:i/>
          <w:iCs/>
        </w:rPr>
        <w:t xml:space="preserve">de non </w:t>
      </w:r>
      <w:proofErr w:type="spellStart"/>
      <w:r w:rsidRPr="007E02A8">
        <w:rPr>
          <w:rFonts w:asciiTheme="majorBidi" w:hAnsiTheme="majorBidi" w:cstheme="majorBidi"/>
          <w:i/>
          <w:iCs/>
        </w:rPr>
        <w:t>tolerandis</w:t>
      </w:r>
      <w:proofErr w:type="spellEnd"/>
      <w:r w:rsidRPr="007E02A8">
        <w:rPr>
          <w:rFonts w:asciiTheme="majorBidi" w:hAnsiTheme="majorBidi" w:cstheme="majorBidi"/>
          <w:i/>
          <w:iCs/>
        </w:rPr>
        <w:t xml:space="preserve"> </w:t>
      </w:r>
      <w:proofErr w:type="spellStart"/>
      <w:r w:rsidRPr="007E02A8">
        <w:rPr>
          <w:rFonts w:asciiTheme="majorBidi" w:hAnsiTheme="majorBidi" w:cstheme="majorBidi"/>
          <w:i/>
          <w:iCs/>
        </w:rPr>
        <w:t>Christianis</w:t>
      </w:r>
      <w:proofErr w:type="spellEnd"/>
      <w:r w:rsidRPr="00E76211">
        <w:rPr>
          <w:rFonts w:asciiTheme="majorBidi" w:hAnsiTheme="majorBidi" w:cstheme="majorBidi"/>
        </w:rPr>
        <w:t xml:space="preserve">. In </w:t>
      </w:r>
      <w:ins w:id="292" w:author="ענת ואתורי" w:date="2020-03-10T22:16:00Z">
        <w:r w:rsidR="002562D0">
          <w:rPr>
            <w:rFonts w:asciiTheme="majorBidi" w:hAnsiTheme="majorBidi" w:cstheme="majorBidi"/>
          </w:rPr>
          <w:t xml:space="preserve">Crown </w:t>
        </w:r>
      </w:ins>
      <w:r w:rsidRPr="00E76211">
        <w:rPr>
          <w:rFonts w:asciiTheme="majorBidi" w:hAnsiTheme="majorBidi" w:cstheme="majorBidi"/>
        </w:rPr>
        <w:t>Poland, there were only few such privileges</w:t>
      </w:r>
      <w:ins w:id="293" w:author="ענת ואתורי" w:date="2020-03-10T22:17:00Z">
        <w:r w:rsidR="002562D0">
          <w:rPr>
            <w:rFonts w:asciiTheme="majorBidi" w:hAnsiTheme="majorBidi" w:cstheme="majorBidi"/>
          </w:rPr>
          <w:t xml:space="preserve">. </w:t>
        </w:r>
      </w:ins>
      <w:del w:id="294" w:author="ענת ואתורי" w:date="2020-03-10T22:17:00Z">
        <w:r w:rsidRPr="00E76211" w:rsidDel="002562D0">
          <w:rPr>
            <w:rFonts w:asciiTheme="majorBidi" w:hAnsiTheme="majorBidi" w:cstheme="majorBidi"/>
          </w:rPr>
          <w:delText xml:space="preserve"> </w:delText>
        </w:r>
        <w:r w:rsidDel="002562D0">
          <w:rPr>
            <w:rFonts w:asciiTheme="majorBidi" w:hAnsiTheme="majorBidi" w:cstheme="majorBidi"/>
          </w:rPr>
          <w:delText xml:space="preserve">granted by </w:delText>
        </w:r>
        <w:r w:rsidRPr="00291829" w:rsidDel="002562D0">
          <w:rPr>
            <w:rFonts w:asciiTheme="majorBidi" w:hAnsiTheme="majorBidi" w:cstheme="majorBidi"/>
            <w:highlight w:val="yellow"/>
          </w:rPr>
          <w:delText>*please confirm*</w:delText>
        </w:r>
        <w:r w:rsidRPr="00E76211" w:rsidDel="002562D0">
          <w:rPr>
            <w:rFonts w:asciiTheme="majorBidi" w:hAnsiTheme="majorBidi" w:cstheme="majorBidi"/>
          </w:rPr>
          <w:delText xml:space="preserve"> the Crown. </w:delText>
        </w:r>
      </w:del>
      <w:r w:rsidRPr="006137B4">
        <w:rPr>
          <w:rFonts w:asciiTheme="majorBidi" w:hAnsiTheme="majorBidi" w:cstheme="majorBidi"/>
          <w:rPrChange w:id="295" w:author="ענת ואתורי" w:date="2020-03-11T16:29:00Z">
            <w:rPr>
              <w:rFonts w:asciiTheme="majorBidi" w:hAnsiTheme="majorBidi" w:cstheme="majorBidi"/>
              <w:lang w:val="pl-PL"/>
            </w:rPr>
          </w:rPrChange>
        </w:rPr>
        <w:t xml:space="preserve">For more details, see: </w:t>
      </w:r>
      <w:r w:rsidRPr="00E76211">
        <w:rPr>
          <w:rFonts w:asciiTheme="majorBidi" w:hAnsiTheme="majorBidi" w:cstheme="majorBidi"/>
          <w:rtl/>
        </w:rPr>
        <w:t xml:space="preserve"> </w:t>
      </w:r>
      <w:proofErr w:type="spellStart"/>
      <w:r w:rsidRPr="006137B4">
        <w:rPr>
          <w:rFonts w:asciiTheme="majorBidi" w:hAnsiTheme="majorBidi" w:cstheme="majorBidi"/>
          <w:rPrChange w:id="296" w:author="ענת ואתורי" w:date="2020-03-11T16:29:00Z">
            <w:rPr>
              <w:rFonts w:asciiTheme="majorBidi" w:hAnsiTheme="majorBidi" w:cstheme="majorBidi"/>
              <w:lang w:val="pl-PL"/>
            </w:rPr>
          </w:rPrChange>
        </w:rPr>
        <w:t>Bałaban</w:t>
      </w:r>
      <w:proofErr w:type="spellEnd"/>
      <w:r w:rsidRPr="006137B4">
        <w:rPr>
          <w:rFonts w:asciiTheme="majorBidi" w:hAnsiTheme="majorBidi" w:cstheme="majorBidi"/>
          <w:rPrChange w:id="297" w:author="ענת ואתורי" w:date="2020-03-11T16:29:00Z">
            <w:rPr>
              <w:rFonts w:asciiTheme="majorBidi" w:hAnsiTheme="majorBidi" w:cstheme="majorBidi"/>
              <w:lang w:val="pl-PL"/>
            </w:rPr>
          </w:rPrChange>
        </w:rPr>
        <w:t xml:space="preserve">, </w:t>
      </w:r>
      <w:proofErr w:type="spellStart"/>
      <w:r w:rsidRPr="006137B4">
        <w:rPr>
          <w:rFonts w:asciiTheme="majorBidi" w:hAnsiTheme="majorBidi" w:cstheme="majorBidi"/>
          <w:i/>
          <w:iCs/>
          <w:rPrChange w:id="298" w:author="ענת ואתורי" w:date="2020-03-11T16:29:00Z">
            <w:rPr>
              <w:rFonts w:asciiTheme="majorBidi" w:hAnsiTheme="majorBidi" w:cstheme="majorBidi"/>
              <w:i/>
              <w:iCs/>
              <w:lang w:val="pl-PL"/>
            </w:rPr>
          </w:rPrChange>
        </w:rPr>
        <w:t>Historja</w:t>
      </w:r>
      <w:proofErr w:type="spellEnd"/>
      <w:r w:rsidRPr="006137B4">
        <w:rPr>
          <w:rFonts w:asciiTheme="majorBidi" w:hAnsiTheme="majorBidi" w:cstheme="majorBidi"/>
          <w:i/>
          <w:iCs/>
          <w:rPrChange w:id="299" w:author="ענת ואתורי" w:date="2020-03-11T16:29:00Z">
            <w:rPr>
              <w:rFonts w:asciiTheme="majorBidi" w:hAnsiTheme="majorBidi" w:cstheme="majorBidi"/>
              <w:i/>
              <w:iCs/>
              <w:lang w:val="pl-PL"/>
            </w:rPr>
          </w:rPrChange>
        </w:rPr>
        <w:t xml:space="preserve"> </w:t>
      </w:r>
      <w:proofErr w:type="spellStart"/>
      <w:r w:rsidRPr="006137B4">
        <w:rPr>
          <w:rFonts w:asciiTheme="majorBidi" w:hAnsiTheme="majorBidi" w:cstheme="majorBidi"/>
          <w:i/>
          <w:iCs/>
          <w:rPrChange w:id="300" w:author="ענת ואתורי" w:date="2020-03-11T16:29:00Z">
            <w:rPr>
              <w:rFonts w:asciiTheme="majorBidi" w:hAnsiTheme="majorBidi" w:cstheme="majorBidi"/>
              <w:i/>
              <w:iCs/>
              <w:lang w:val="pl-PL"/>
            </w:rPr>
          </w:rPrChange>
        </w:rPr>
        <w:t>Żydów</w:t>
      </w:r>
      <w:proofErr w:type="spellEnd"/>
      <w:r w:rsidRPr="006137B4">
        <w:rPr>
          <w:rFonts w:asciiTheme="majorBidi" w:hAnsiTheme="majorBidi" w:cstheme="majorBidi"/>
          <w:rPrChange w:id="301" w:author="ענת ואתורי" w:date="2020-03-11T16:29:00Z">
            <w:rPr>
              <w:rFonts w:asciiTheme="majorBidi" w:hAnsiTheme="majorBidi" w:cstheme="majorBidi"/>
              <w:lang w:val="pl-PL"/>
            </w:rPr>
          </w:rPrChange>
        </w:rPr>
        <w:t xml:space="preserve">, 156; Maria &amp; Kazimierz </w:t>
      </w:r>
      <w:proofErr w:type="spellStart"/>
      <w:r w:rsidRPr="006137B4">
        <w:rPr>
          <w:rFonts w:asciiTheme="majorBidi" w:hAnsiTheme="majorBidi" w:cstheme="majorBidi"/>
          <w:rPrChange w:id="302" w:author="ענת ואתורי" w:date="2020-03-11T16:29:00Z">
            <w:rPr>
              <w:rFonts w:asciiTheme="majorBidi" w:hAnsiTheme="majorBidi" w:cstheme="majorBidi"/>
              <w:lang w:val="pl-PL"/>
            </w:rPr>
          </w:rPrChange>
        </w:rPr>
        <w:t>Piechotka</w:t>
      </w:r>
      <w:proofErr w:type="spellEnd"/>
      <w:r w:rsidRPr="006137B4">
        <w:rPr>
          <w:rFonts w:asciiTheme="majorBidi" w:hAnsiTheme="majorBidi" w:cstheme="majorBidi"/>
          <w:rPrChange w:id="303" w:author="ענת ואתורי" w:date="2020-03-11T16:29:00Z">
            <w:rPr>
              <w:rFonts w:asciiTheme="majorBidi" w:hAnsiTheme="majorBidi" w:cstheme="majorBidi"/>
              <w:lang w:val="pl-PL"/>
            </w:rPr>
          </w:rPrChange>
        </w:rPr>
        <w:t xml:space="preserve">, </w:t>
      </w:r>
      <w:r w:rsidRPr="006137B4">
        <w:rPr>
          <w:rFonts w:asciiTheme="majorBidi" w:hAnsiTheme="majorBidi" w:cstheme="majorBidi"/>
          <w:i/>
          <w:iCs/>
          <w:rPrChange w:id="304" w:author="ענת ואתורי" w:date="2020-03-11T16:29:00Z">
            <w:rPr>
              <w:rFonts w:asciiTheme="majorBidi" w:hAnsiTheme="majorBidi" w:cstheme="majorBidi"/>
              <w:i/>
              <w:iCs/>
              <w:lang w:val="pl-PL"/>
            </w:rPr>
          </w:rPrChange>
        </w:rPr>
        <w:t xml:space="preserve">Oppidum </w:t>
      </w:r>
      <w:proofErr w:type="spellStart"/>
      <w:r w:rsidRPr="006137B4">
        <w:rPr>
          <w:rFonts w:asciiTheme="majorBidi" w:hAnsiTheme="majorBidi" w:cstheme="majorBidi"/>
          <w:i/>
          <w:iCs/>
          <w:rPrChange w:id="305" w:author="ענת ואתורי" w:date="2020-03-11T16:29:00Z">
            <w:rPr>
              <w:rFonts w:asciiTheme="majorBidi" w:hAnsiTheme="majorBidi" w:cstheme="majorBidi"/>
              <w:i/>
              <w:iCs/>
              <w:lang w:val="pl-PL"/>
            </w:rPr>
          </w:rPrChange>
        </w:rPr>
        <w:t>Judaeorum</w:t>
      </w:r>
      <w:proofErr w:type="spellEnd"/>
      <w:r w:rsidRPr="006137B4">
        <w:rPr>
          <w:rFonts w:asciiTheme="majorBidi" w:hAnsiTheme="majorBidi" w:cstheme="majorBidi"/>
          <w:i/>
          <w:iCs/>
          <w:rPrChange w:id="306" w:author="ענת ואתורי" w:date="2020-03-11T16:29:00Z">
            <w:rPr>
              <w:rFonts w:asciiTheme="majorBidi" w:hAnsiTheme="majorBidi" w:cstheme="majorBidi"/>
              <w:i/>
              <w:iCs/>
              <w:lang w:val="pl-PL"/>
            </w:rPr>
          </w:rPrChange>
        </w:rPr>
        <w:t xml:space="preserve">. </w:t>
      </w:r>
      <w:r w:rsidRPr="00E76211">
        <w:rPr>
          <w:rFonts w:asciiTheme="majorBidi" w:hAnsiTheme="majorBidi" w:cstheme="majorBidi"/>
          <w:i/>
          <w:iCs/>
          <w:lang w:val="pl-PL"/>
        </w:rPr>
        <w:t>Żydzi w przestrzeni miejskiej dawnej Rzeczypospolitej</w:t>
      </w:r>
      <w:r w:rsidRPr="00E76211">
        <w:rPr>
          <w:rFonts w:asciiTheme="majorBidi" w:hAnsiTheme="majorBidi" w:cstheme="majorBidi"/>
          <w:lang w:val="pl-PL"/>
        </w:rPr>
        <w:t xml:space="preserve"> (Warszawa, 2004), 36–48.</w:t>
      </w:r>
    </w:p>
  </w:footnote>
  <w:footnote w:id="37">
    <w:p w14:paraId="34F8EE62" w14:textId="15C6940C" w:rsidR="003F6968" w:rsidRPr="006137B4" w:rsidRDefault="003F6968" w:rsidP="0028008B">
      <w:pPr>
        <w:pStyle w:val="FootnoteText"/>
        <w:bidi w:val="0"/>
        <w:rPr>
          <w:rFonts w:asciiTheme="majorBidi" w:hAnsiTheme="majorBidi" w:cstheme="majorBidi"/>
          <w:lang w:val="pl-PL"/>
          <w:rPrChange w:id="307" w:author="ענת ואתורי" w:date="2020-03-11T16:29:00Z">
            <w:rPr>
              <w:rFonts w:asciiTheme="majorBidi" w:hAnsiTheme="majorBidi" w:cstheme="majorBidi"/>
            </w:rPr>
          </w:rPrChange>
        </w:rPr>
      </w:pPr>
      <w:r w:rsidRPr="0028008B">
        <w:rPr>
          <w:rStyle w:val="FootnoteReference"/>
          <w:rFonts w:asciiTheme="majorBidi" w:hAnsiTheme="majorBidi" w:cstheme="majorBidi"/>
        </w:rPr>
        <w:footnoteRef/>
      </w:r>
      <w:r w:rsidRPr="0028008B">
        <w:rPr>
          <w:rFonts w:asciiTheme="majorBidi" w:hAnsiTheme="majorBidi" w:cstheme="majorBidi"/>
          <w:rtl/>
        </w:rPr>
        <w:t xml:space="preserve"> </w:t>
      </w:r>
      <w:r w:rsidRPr="006137B4">
        <w:rPr>
          <w:rFonts w:asciiTheme="majorBidi" w:hAnsiTheme="majorBidi" w:cstheme="majorBidi"/>
          <w:lang w:val="pl-PL"/>
          <w:rPrChange w:id="308" w:author="ענת ואתורי" w:date="2020-03-11T16:29:00Z">
            <w:rPr>
              <w:rFonts w:asciiTheme="majorBidi" w:hAnsiTheme="majorBidi" w:cstheme="majorBidi"/>
            </w:rPr>
          </w:rPrChange>
        </w:rPr>
        <w:t xml:space="preserve">Bałaban, </w:t>
      </w:r>
      <w:proofErr w:type="spellStart"/>
      <w:r w:rsidRPr="006137B4">
        <w:rPr>
          <w:rFonts w:asciiTheme="majorBidi" w:hAnsiTheme="majorBidi" w:cstheme="majorBidi"/>
          <w:i/>
          <w:iCs/>
          <w:lang w:val="pl-PL"/>
          <w:rPrChange w:id="309" w:author="ענת ואתורי" w:date="2020-03-11T16:29:00Z">
            <w:rPr>
              <w:rFonts w:asciiTheme="majorBidi" w:hAnsiTheme="majorBidi" w:cstheme="majorBidi"/>
              <w:i/>
              <w:iCs/>
            </w:rPr>
          </w:rPrChange>
        </w:rPr>
        <w:t>Historja</w:t>
      </w:r>
      <w:proofErr w:type="spellEnd"/>
      <w:r w:rsidRPr="006137B4">
        <w:rPr>
          <w:rFonts w:asciiTheme="majorBidi" w:hAnsiTheme="majorBidi" w:cstheme="majorBidi"/>
          <w:i/>
          <w:iCs/>
          <w:lang w:val="pl-PL"/>
          <w:rPrChange w:id="310" w:author="ענת ואתורי" w:date="2020-03-11T16:29:00Z">
            <w:rPr>
              <w:rFonts w:asciiTheme="majorBidi" w:hAnsiTheme="majorBidi" w:cstheme="majorBidi"/>
              <w:i/>
              <w:iCs/>
            </w:rPr>
          </w:rPrChange>
        </w:rPr>
        <w:t xml:space="preserve"> Żydów</w:t>
      </w:r>
      <w:r w:rsidRPr="006137B4">
        <w:rPr>
          <w:rFonts w:asciiTheme="majorBidi" w:hAnsiTheme="majorBidi" w:cstheme="majorBidi"/>
          <w:lang w:val="pl-PL"/>
          <w:rPrChange w:id="311" w:author="ענת ואתורי" w:date="2020-03-11T16:29:00Z">
            <w:rPr>
              <w:rFonts w:asciiTheme="majorBidi" w:hAnsiTheme="majorBidi" w:cstheme="majorBidi"/>
            </w:rPr>
          </w:rPrChange>
        </w:rPr>
        <w:t xml:space="preserve">, 195-6. </w:t>
      </w:r>
    </w:p>
  </w:footnote>
  <w:footnote w:id="38">
    <w:p w14:paraId="4FABB89A" w14:textId="17A4648B" w:rsidR="003F6968" w:rsidRPr="0078268C" w:rsidRDefault="003F6968" w:rsidP="00A8127F">
      <w:pPr>
        <w:pStyle w:val="FootnoteText"/>
        <w:bidi w:val="0"/>
        <w:rPr>
          <w:rFonts w:asciiTheme="majorBidi" w:hAnsiTheme="majorBidi" w:cstheme="majorBidi"/>
        </w:rPr>
      </w:pPr>
      <w:r w:rsidRPr="0078268C">
        <w:rPr>
          <w:rStyle w:val="FootnoteReference"/>
          <w:rFonts w:asciiTheme="majorBidi" w:hAnsiTheme="majorBidi" w:cstheme="majorBidi"/>
        </w:rPr>
        <w:footnoteRef/>
      </w:r>
      <w:r w:rsidRPr="0078268C">
        <w:rPr>
          <w:rFonts w:asciiTheme="majorBidi" w:hAnsiTheme="majorBidi" w:cstheme="majorBidi"/>
          <w:rtl/>
        </w:rPr>
        <w:t xml:space="preserve"> </w:t>
      </w:r>
      <w:r>
        <w:rPr>
          <w:rFonts w:asciiTheme="majorBidi" w:hAnsiTheme="majorBidi" w:cstheme="majorBidi"/>
        </w:rPr>
        <w:t>Since the 19</w:t>
      </w:r>
      <w:r w:rsidRPr="00075C4F">
        <w:rPr>
          <w:rFonts w:asciiTheme="majorBidi" w:hAnsiTheme="majorBidi" w:cstheme="majorBidi"/>
          <w:vertAlign w:val="superscript"/>
        </w:rPr>
        <w:t>th</w:t>
      </w:r>
      <w:r>
        <w:rPr>
          <w:rFonts w:asciiTheme="majorBidi" w:hAnsiTheme="majorBidi" w:cstheme="majorBidi"/>
        </w:rPr>
        <w:t xml:space="preserve"> century, the name of the “Jewish street” is </w:t>
      </w:r>
      <w:del w:id="329" w:author="ענת ואתורי" w:date="2020-03-10T22:16:00Z">
        <w:r w:rsidDel="002562D0">
          <w:rPr>
            <w:rFonts w:asciiTheme="majorBidi" w:hAnsiTheme="majorBidi" w:cstheme="majorBidi"/>
          </w:rPr>
          <w:delText xml:space="preserve">called </w:delText>
        </w:r>
      </w:del>
      <w:proofErr w:type="spellStart"/>
      <w:r w:rsidRPr="007B218D">
        <w:rPr>
          <w:rFonts w:asciiTheme="majorBidi" w:hAnsiTheme="majorBidi" w:cstheme="majorBidi"/>
        </w:rPr>
        <w:t>Józefa</w:t>
      </w:r>
      <w:proofErr w:type="spellEnd"/>
      <w:r w:rsidRPr="007B218D">
        <w:rPr>
          <w:rFonts w:asciiTheme="majorBidi" w:hAnsiTheme="majorBidi" w:cstheme="majorBidi"/>
        </w:rPr>
        <w:t xml:space="preserve">. </w:t>
      </w:r>
    </w:p>
  </w:footnote>
  <w:footnote w:id="39">
    <w:p w14:paraId="7BFFF541" w14:textId="5E6F3CEE" w:rsidR="003F6968" w:rsidRPr="006475FB" w:rsidRDefault="003F6968" w:rsidP="006475FB">
      <w:pPr>
        <w:pStyle w:val="FootnoteText"/>
        <w:bidi w:val="0"/>
        <w:rPr>
          <w:rFonts w:asciiTheme="majorBidi" w:hAnsiTheme="majorBidi" w:cstheme="majorBidi"/>
        </w:rPr>
      </w:pPr>
      <w:r w:rsidRPr="006475FB">
        <w:rPr>
          <w:rStyle w:val="FootnoteReference"/>
          <w:rFonts w:asciiTheme="majorBidi" w:hAnsiTheme="majorBidi" w:cstheme="majorBidi"/>
        </w:rPr>
        <w:footnoteRef/>
      </w:r>
      <w:r w:rsidRPr="006475FB">
        <w:rPr>
          <w:rFonts w:asciiTheme="majorBidi" w:hAnsiTheme="majorBidi" w:cstheme="majorBidi"/>
          <w:rtl/>
        </w:rPr>
        <w:t xml:space="preserve"> </w:t>
      </w:r>
      <w:r w:rsidRPr="006475FB">
        <w:rPr>
          <w:rFonts w:asciiTheme="majorBidi" w:hAnsiTheme="majorBidi" w:cstheme="majorBidi"/>
        </w:rPr>
        <w:t xml:space="preserve">The </w:t>
      </w:r>
      <w:r>
        <w:rPr>
          <w:rFonts w:asciiTheme="majorBidi" w:hAnsiTheme="majorBidi" w:cstheme="majorBidi"/>
        </w:rPr>
        <w:t>latest evidence</w:t>
      </w:r>
      <w:r w:rsidRPr="006475FB">
        <w:rPr>
          <w:rFonts w:asciiTheme="majorBidi" w:hAnsiTheme="majorBidi" w:cstheme="majorBidi"/>
        </w:rPr>
        <w:t xml:space="preserve"> </w:t>
      </w:r>
      <w:r>
        <w:rPr>
          <w:rFonts w:asciiTheme="majorBidi" w:hAnsiTheme="majorBidi" w:cstheme="majorBidi"/>
        </w:rPr>
        <w:t>for a</w:t>
      </w:r>
      <w:r w:rsidRPr="006475FB">
        <w:rPr>
          <w:rFonts w:asciiTheme="majorBidi" w:hAnsiTheme="majorBidi" w:cstheme="majorBidi"/>
        </w:rPr>
        <w:t xml:space="preserve"> German speaking priest is from 1512.</w:t>
      </w:r>
    </w:p>
  </w:footnote>
  <w:footnote w:id="40">
    <w:p w14:paraId="6975E220" w14:textId="44314BCA" w:rsidR="003F6968" w:rsidRPr="00AB1EBE" w:rsidRDefault="003F6968" w:rsidP="00C86C7D">
      <w:pPr>
        <w:pStyle w:val="FootnoteText"/>
        <w:bidi w:val="0"/>
        <w:rPr>
          <w:rFonts w:asciiTheme="majorBidi" w:hAnsiTheme="majorBidi" w:cstheme="majorBidi"/>
        </w:rPr>
      </w:pPr>
      <w:r w:rsidRPr="00AB1EBE">
        <w:rPr>
          <w:rStyle w:val="FootnoteReference"/>
          <w:rFonts w:asciiTheme="majorBidi" w:hAnsiTheme="majorBidi" w:cstheme="majorBidi"/>
        </w:rPr>
        <w:footnoteRef/>
      </w:r>
      <w:r w:rsidRPr="00AB1EBE">
        <w:rPr>
          <w:rFonts w:asciiTheme="majorBidi" w:hAnsiTheme="majorBidi" w:cstheme="majorBidi"/>
          <w:rtl/>
        </w:rPr>
        <w:t xml:space="preserve"> </w:t>
      </w:r>
      <w:r w:rsidRPr="00C86C7D">
        <w:rPr>
          <w:rFonts w:asciiTheme="majorBidi" w:hAnsiTheme="majorBidi" w:cstheme="majorBidi" w:hint="cs"/>
        </w:rPr>
        <w:t>E</w:t>
      </w:r>
      <w:r w:rsidRPr="00C86C7D">
        <w:rPr>
          <w:rFonts w:asciiTheme="majorBidi" w:hAnsiTheme="majorBidi" w:cstheme="majorBidi"/>
        </w:rPr>
        <w:t xml:space="preserve">very Thursday the members of the brotherhood of the Holiest Sacrament, which was the oldest in town, took part in a special mess “de Corporis Christi”, after which they walked around the church in procession with the host.  </w:t>
      </w:r>
    </w:p>
  </w:footnote>
  <w:footnote w:id="41">
    <w:p w14:paraId="5D891EB5" w14:textId="4C32F488" w:rsidR="003F6968" w:rsidRPr="00BD16E4" w:rsidRDefault="003F6968" w:rsidP="00DC55F1">
      <w:pPr>
        <w:pStyle w:val="FootnoteText"/>
        <w:bidi w:val="0"/>
        <w:rPr>
          <w:rFonts w:asciiTheme="majorBidi" w:hAnsiTheme="majorBidi" w:cstheme="majorBidi"/>
        </w:rPr>
      </w:pPr>
      <w:r w:rsidRPr="0022586D">
        <w:rPr>
          <w:rStyle w:val="FootnoteReference"/>
          <w:rFonts w:asciiTheme="majorBidi" w:hAnsiTheme="majorBidi" w:cstheme="majorBidi"/>
        </w:rPr>
        <w:footnoteRef/>
      </w:r>
      <w:r w:rsidRPr="0022586D">
        <w:rPr>
          <w:rFonts w:asciiTheme="majorBidi" w:hAnsiTheme="majorBidi" w:cstheme="majorBidi"/>
          <w:rtl/>
        </w:rPr>
        <w:t xml:space="preserve"> </w:t>
      </w:r>
      <w:r w:rsidRPr="00BD16E4">
        <w:rPr>
          <w:rFonts w:asciiTheme="majorBidi" w:hAnsiTheme="majorBidi" w:cstheme="majorBidi"/>
          <w:lang w:val="pl-PL"/>
        </w:rPr>
        <w:t>Zaremska, “Procesje</w:t>
      </w:r>
      <w:r w:rsidR="00BD16E4">
        <w:rPr>
          <w:rFonts w:asciiTheme="majorBidi" w:hAnsiTheme="majorBidi" w:cstheme="majorBidi"/>
          <w:lang w:val="pl-PL"/>
        </w:rPr>
        <w:t xml:space="preserve"> Bożego Ciała w Krakowie </w:t>
      </w:r>
      <w:proofErr w:type="gramStart"/>
      <w:r w:rsidR="00BD16E4">
        <w:rPr>
          <w:rFonts w:asciiTheme="majorBidi" w:hAnsiTheme="majorBidi" w:cstheme="majorBidi"/>
          <w:lang w:val="pl-PL"/>
        </w:rPr>
        <w:t>w  XIV</w:t>
      </w:r>
      <w:proofErr w:type="gramEnd"/>
      <w:r w:rsidR="00BD16E4">
        <w:rPr>
          <w:rFonts w:asciiTheme="majorBidi" w:hAnsiTheme="majorBidi" w:cstheme="majorBidi"/>
          <w:lang w:val="pl-PL"/>
        </w:rPr>
        <w:t>-XVI wieku,</w:t>
      </w:r>
      <w:r w:rsidRPr="00BD16E4">
        <w:rPr>
          <w:rFonts w:asciiTheme="majorBidi" w:hAnsiTheme="majorBidi" w:cstheme="majorBidi"/>
          <w:lang w:val="pl-PL"/>
        </w:rPr>
        <w:t>”</w:t>
      </w:r>
      <w:r w:rsidR="00BD16E4">
        <w:rPr>
          <w:rFonts w:asciiTheme="majorBidi" w:hAnsiTheme="majorBidi" w:cstheme="majorBidi"/>
          <w:lang w:val="pl-PL"/>
        </w:rPr>
        <w:t xml:space="preserve"> in Kultura elitarna a kultura masowa w Polsce późnego średniowiecza, ed. </w:t>
      </w:r>
      <w:r w:rsidR="00BD16E4" w:rsidRPr="00BD16E4">
        <w:rPr>
          <w:rFonts w:asciiTheme="majorBidi" w:hAnsiTheme="majorBidi" w:cstheme="majorBidi"/>
        </w:rPr>
        <w:t xml:space="preserve">B. </w:t>
      </w:r>
      <w:proofErr w:type="spellStart"/>
      <w:r w:rsidR="00BD16E4" w:rsidRPr="00BD16E4">
        <w:rPr>
          <w:rFonts w:asciiTheme="majorBidi" w:hAnsiTheme="majorBidi" w:cstheme="majorBidi"/>
        </w:rPr>
        <w:t>Gieremek</w:t>
      </w:r>
      <w:proofErr w:type="spellEnd"/>
      <w:r w:rsidR="00BD16E4" w:rsidRPr="00BD16E4">
        <w:rPr>
          <w:rFonts w:asciiTheme="majorBidi" w:hAnsiTheme="majorBidi" w:cstheme="majorBidi"/>
        </w:rPr>
        <w:t xml:space="preserve"> (Wroclaw, 1978)</w:t>
      </w:r>
      <w:r w:rsidRPr="00BD16E4">
        <w:rPr>
          <w:rFonts w:asciiTheme="majorBidi" w:hAnsiTheme="majorBidi" w:cstheme="majorBidi"/>
        </w:rPr>
        <w:t>, 28 ft. 16.</w:t>
      </w:r>
      <w:r w:rsidR="00BD16E4" w:rsidRPr="00BD16E4">
        <w:rPr>
          <w:rFonts w:asciiTheme="majorBidi" w:hAnsiTheme="majorBidi" w:cstheme="majorBidi"/>
        </w:rPr>
        <w:t xml:space="preserve"> </w:t>
      </w:r>
      <w:r w:rsidR="00BD16E4" w:rsidRPr="00BD16E4">
        <w:rPr>
          <w:rFonts w:asciiTheme="majorBidi" w:hAnsiTheme="majorBidi" w:cstheme="majorBidi"/>
          <w:highlight w:val="yellow"/>
        </w:rPr>
        <w:t>[25-39]</w:t>
      </w:r>
    </w:p>
  </w:footnote>
  <w:footnote w:id="42">
    <w:p w14:paraId="73F98757" w14:textId="35E5CE95" w:rsidR="003F6968" w:rsidRPr="00BD16E4" w:rsidRDefault="003F6968" w:rsidP="00942249">
      <w:pPr>
        <w:pStyle w:val="FootnoteText"/>
        <w:bidi w:val="0"/>
        <w:rPr>
          <w:rFonts w:asciiTheme="majorBidi" w:hAnsiTheme="majorBidi" w:cstheme="majorBidi"/>
        </w:rPr>
      </w:pPr>
      <w:r w:rsidRPr="0085142F">
        <w:rPr>
          <w:rStyle w:val="FootnoteReference"/>
          <w:rFonts w:asciiTheme="majorBidi" w:hAnsiTheme="majorBidi" w:cstheme="majorBidi"/>
        </w:rPr>
        <w:footnoteRef/>
      </w:r>
      <w:r w:rsidRPr="0085142F">
        <w:rPr>
          <w:rFonts w:asciiTheme="majorBidi" w:hAnsiTheme="majorBidi" w:cstheme="majorBidi"/>
          <w:rtl/>
        </w:rPr>
        <w:t xml:space="preserve"> </w:t>
      </w:r>
      <w:r w:rsidRPr="00942249">
        <w:rPr>
          <w:rFonts w:asciiTheme="majorBidi" w:hAnsiTheme="majorBidi" w:cstheme="majorBidi"/>
        </w:rPr>
        <w:t xml:space="preserve">For a detailed analysis of celebrations of Corpus Christi in Cracow see: </w:t>
      </w:r>
      <w:proofErr w:type="spellStart"/>
      <w:r w:rsidRPr="00942249">
        <w:rPr>
          <w:rFonts w:asciiTheme="majorBidi" w:hAnsiTheme="majorBidi" w:cstheme="majorBidi"/>
        </w:rPr>
        <w:t>Zaremska</w:t>
      </w:r>
      <w:proofErr w:type="spellEnd"/>
      <w:r w:rsidRPr="00942249">
        <w:rPr>
          <w:rFonts w:asciiTheme="majorBidi" w:hAnsiTheme="majorBidi" w:cstheme="majorBidi"/>
        </w:rPr>
        <w:t>,</w:t>
      </w:r>
      <w:r w:rsidR="00BD16E4">
        <w:rPr>
          <w:rFonts w:asciiTheme="majorBidi" w:hAnsiTheme="majorBidi" w:cstheme="majorBidi"/>
        </w:rPr>
        <w:t xml:space="preserve"> “</w:t>
      </w:r>
      <w:proofErr w:type="spellStart"/>
      <w:r w:rsidR="00BD16E4">
        <w:rPr>
          <w:rFonts w:asciiTheme="majorBidi" w:hAnsiTheme="majorBidi" w:cstheme="majorBidi"/>
        </w:rPr>
        <w:t>Procesje</w:t>
      </w:r>
      <w:proofErr w:type="spellEnd"/>
      <w:r w:rsidR="00BD16E4">
        <w:rPr>
          <w:rFonts w:asciiTheme="majorBidi" w:hAnsiTheme="majorBidi" w:cstheme="majorBidi"/>
        </w:rPr>
        <w:t xml:space="preserve"> </w:t>
      </w:r>
      <w:proofErr w:type="spellStart"/>
      <w:r w:rsidR="00BD16E4">
        <w:rPr>
          <w:rFonts w:asciiTheme="majorBidi" w:hAnsiTheme="majorBidi" w:cstheme="majorBidi"/>
        </w:rPr>
        <w:t>Bo</w:t>
      </w:r>
      <w:r w:rsidR="00BD16E4" w:rsidRPr="00BD16E4">
        <w:rPr>
          <w:rFonts w:asciiTheme="majorBidi" w:hAnsiTheme="majorBidi" w:cstheme="majorBidi"/>
        </w:rPr>
        <w:t>ż</w:t>
      </w:r>
      <w:r w:rsidR="00BD16E4">
        <w:rPr>
          <w:rFonts w:asciiTheme="majorBidi" w:hAnsiTheme="majorBidi" w:cstheme="majorBidi"/>
        </w:rPr>
        <w:t>ego</w:t>
      </w:r>
      <w:proofErr w:type="spellEnd"/>
      <w:r w:rsidR="00BD16E4">
        <w:rPr>
          <w:rFonts w:asciiTheme="majorBidi" w:hAnsiTheme="majorBidi" w:cstheme="majorBidi"/>
        </w:rPr>
        <w:t xml:space="preserve"> </w:t>
      </w:r>
      <w:proofErr w:type="spellStart"/>
      <w:r w:rsidR="00BD16E4">
        <w:rPr>
          <w:rFonts w:asciiTheme="majorBidi" w:hAnsiTheme="majorBidi" w:cstheme="majorBidi"/>
        </w:rPr>
        <w:t>Ciała</w:t>
      </w:r>
      <w:proofErr w:type="spellEnd"/>
      <w:r w:rsidR="00BD16E4">
        <w:rPr>
          <w:rFonts w:asciiTheme="majorBidi" w:hAnsiTheme="majorBidi" w:cstheme="majorBidi"/>
        </w:rPr>
        <w:t>.”</w:t>
      </w:r>
    </w:p>
  </w:footnote>
  <w:footnote w:id="43">
    <w:p w14:paraId="62E43E9A" w14:textId="79257B59" w:rsidR="003F6968" w:rsidRPr="007D0932" w:rsidRDefault="003F6968" w:rsidP="00197ACA">
      <w:pPr>
        <w:pStyle w:val="FootnoteText"/>
        <w:bidi w:val="0"/>
        <w:rPr>
          <w:rFonts w:asciiTheme="majorBidi" w:hAnsiTheme="majorBidi" w:cstheme="majorBidi"/>
        </w:rPr>
      </w:pPr>
      <w:r w:rsidRPr="007D0932">
        <w:rPr>
          <w:rStyle w:val="FootnoteReference"/>
          <w:rFonts w:asciiTheme="majorBidi" w:hAnsiTheme="majorBidi" w:cstheme="majorBidi"/>
        </w:rPr>
        <w:footnoteRef/>
      </w:r>
      <w:r w:rsidRPr="007D0932">
        <w:rPr>
          <w:rFonts w:asciiTheme="majorBidi" w:hAnsiTheme="majorBidi" w:cstheme="majorBidi"/>
          <w:rtl/>
        </w:rPr>
        <w:t xml:space="preserve"> </w:t>
      </w:r>
      <w:r w:rsidRPr="001D1048">
        <w:rPr>
          <w:rFonts w:asciiTheme="majorBidi" w:hAnsiTheme="majorBidi" w:cstheme="majorBidi"/>
        </w:rPr>
        <w:t xml:space="preserve">The decrees of the Council of Trent were approved by Polish Sejm and the king Sigismund II Augustus in 1564, whereas the Polish Church accepted them officially only in 1577. </w:t>
      </w:r>
    </w:p>
  </w:footnote>
  <w:footnote w:id="44">
    <w:p w14:paraId="589A3125" w14:textId="4B4A511C" w:rsidR="003F6968" w:rsidRPr="007B218D" w:rsidRDefault="003F6968" w:rsidP="00C32F3C">
      <w:pPr>
        <w:pStyle w:val="FootnoteText"/>
        <w:bidi w:val="0"/>
        <w:rPr>
          <w:rFonts w:asciiTheme="majorBidi" w:hAnsiTheme="majorBidi" w:cstheme="majorBidi"/>
          <w:lang w:val="pl-PL"/>
        </w:rPr>
      </w:pPr>
      <w:r w:rsidRPr="0065199A">
        <w:rPr>
          <w:rStyle w:val="FootnoteReference"/>
          <w:rFonts w:asciiTheme="majorBidi" w:hAnsiTheme="majorBidi" w:cstheme="majorBidi"/>
        </w:rPr>
        <w:footnoteRef/>
      </w:r>
      <w:r w:rsidRPr="0065199A">
        <w:rPr>
          <w:rFonts w:asciiTheme="majorBidi" w:hAnsiTheme="majorBidi" w:cstheme="majorBidi"/>
          <w:rtl/>
        </w:rPr>
        <w:t xml:space="preserve"> </w:t>
      </w:r>
      <w:r w:rsidRPr="000A05B9">
        <w:rPr>
          <w:rFonts w:asciiTheme="majorBidi" w:hAnsiTheme="majorBidi" w:cstheme="majorBidi"/>
          <w:lang w:val="pl-PL"/>
        </w:rPr>
        <w:t xml:space="preserve">P.H. Pruszcz, </w:t>
      </w:r>
      <w:r w:rsidRPr="000A05B9">
        <w:rPr>
          <w:rFonts w:asciiTheme="majorBidi" w:hAnsiTheme="majorBidi" w:cstheme="majorBidi"/>
          <w:i/>
          <w:iCs/>
          <w:lang w:val="pl-PL"/>
        </w:rPr>
        <w:t xml:space="preserve">Klejnot stołecznego miasta Krakowa albo kościoły i co </w:t>
      </w:r>
      <w:proofErr w:type="spellStart"/>
      <w:r w:rsidRPr="000A05B9">
        <w:rPr>
          <w:rFonts w:asciiTheme="majorBidi" w:hAnsiTheme="majorBidi" w:cstheme="majorBidi"/>
          <w:i/>
          <w:iCs/>
          <w:lang w:val="pl-PL"/>
        </w:rPr>
        <w:t>wnich</w:t>
      </w:r>
      <w:proofErr w:type="spellEnd"/>
      <w:r w:rsidRPr="000A05B9">
        <w:rPr>
          <w:rFonts w:asciiTheme="majorBidi" w:hAnsiTheme="majorBidi" w:cstheme="majorBidi"/>
          <w:i/>
          <w:iCs/>
          <w:lang w:val="pl-PL"/>
        </w:rPr>
        <w:t xml:space="preserve"> jest widzenia godnego i znacznego</w:t>
      </w:r>
      <w:r w:rsidRPr="000A05B9">
        <w:rPr>
          <w:rFonts w:asciiTheme="majorBidi" w:hAnsiTheme="majorBidi" w:cstheme="majorBidi"/>
          <w:lang w:val="pl-PL"/>
        </w:rPr>
        <w:t xml:space="preserve"> (1</w:t>
      </w:r>
      <w:r w:rsidRPr="000A05B9">
        <w:rPr>
          <w:rFonts w:asciiTheme="majorBidi" w:hAnsiTheme="majorBidi" w:cstheme="majorBidi"/>
          <w:vertAlign w:val="superscript"/>
          <w:lang w:val="pl-PL"/>
        </w:rPr>
        <w:t>st</w:t>
      </w:r>
      <w:r w:rsidRPr="000A05B9">
        <w:rPr>
          <w:rFonts w:asciiTheme="majorBidi" w:hAnsiTheme="majorBidi" w:cstheme="majorBidi"/>
          <w:lang w:val="pl-PL"/>
        </w:rPr>
        <w:t xml:space="preserve"> ed. 1647) (Kraków, 1861), 145.</w:t>
      </w:r>
    </w:p>
  </w:footnote>
  <w:footnote w:id="45">
    <w:p w14:paraId="77C415BF" w14:textId="3ADCA856" w:rsidR="003F6968" w:rsidRPr="007B218D" w:rsidRDefault="003F6968" w:rsidP="00BB25DD">
      <w:pPr>
        <w:pStyle w:val="FootnoteText"/>
        <w:bidi w:val="0"/>
        <w:rPr>
          <w:rFonts w:asciiTheme="majorBidi" w:hAnsiTheme="majorBidi" w:cstheme="majorBidi"/>
          <w:lang w:val="pl-PL"/>
        </w:rPr>
      </w:pPr>
      <w:r w:rsidRPr="00601E10">
        <w:rPr>
          <w:rStyle w:val="FootnoteReference"/>
          <w:rFonts w:asciiTheme="majorBidi" w:hAnsiTheme="majorBidi" w:cstheme="majorBidi"/>
        </w:rPr>
        <w:footnoteRef/>
      </w:r>
      <w:r w:rsidRPr="00601E10">
        <w:rPr>
          <w:rFonts w:asciiTheme="majorBidi" w:hAnsiTheme="majorBidi" w:cstheme="majorBidi"/>
          <w:rtl/>
        </w:rPr>
        <w:t xml:space="preserve"> </w:t>
      </w:r>
      <w:proofErr w:type="spellStart"/>
      <w:r w:rsidRPr="00111C95">
        <w:rPr>
          <w:rFonts w:asciiTheme="majorBidi" w:hAnsiTheme="majorBidi" w:cstheme="majorBidi"/>
        </w:rPr>
        <w:t>Rps</w:t>
      </w:r>
      <w:proofErr w:type="spellEnd"/>
      <w:r w:rsidRPr="00111C95">
        <w:rPr>
          <w:rFonts w:asciiTheme="majorBidi" w:hAnsiTheme="majorBidi" w:cstheme="majorBidi"/>
        </w:rPr>
        <w:t xml:space="preserve">. Bibl. </w:t>
      </w:r>
      <w:proofErr w:type="spellStart"/>
      <w:r w:rsidRPr="00111C95">
        <w:rPr>
          <w:rFonts w:asciiTheme="majorBidi" w:hAnsiTheme="majorBidi" w:cstheme="majorBidi"/>
        </w:rPr>
        <w:t>Jagiell</w:t>
      </w:r>
      <w:proofErr w:type="spellEnd"/>
      <w:r w:rsidRPr="00111C95">
        <w:rPr>
          <w:rFonts w:asciiTheme="majorBidi" w:hAnsiTheme="majorBidi" w:cstheme="majorBidi"/>
        </w:rPr>
        <w:t xml:space="preserve">. </w:t>
      </w:r>
      <w:proofErr w:type="spellStart"/>
      <w:r w:rsidRPr="00111C95">
        <w:rPr>
          <w:rFonts w:asciiTheme="majorBidi" w:hAnsiTheme="majorBidi" w:cstheme="majorBidi"/>
        </w:rPr>
        <w:t>sygn</w:t>
      </w:r>
      <w:proofErr w:type="spellEnd"/>
      <w:r w:rsidRPr="00111C95">
        <w:rPr>
          <w:rFonts w:asciiTheme="majorBidi" w:hAnsiTheme="majorBidi" w:cstheme="majorBidi"/>
        </w:rPr>
        <w:t xml:space="preserve">. 3742, S. </w:t>
      </w:r>
      <w:proofErr w:type="spellStart"/>
      <w:r w:rsidRPr="00111C95">
        <w:rPr>
          <w:rFonts w:asciiTheme="majorBidi" w:hAnsiTheme="majorBidi" w:cstheme="majorBidi"/>
        </w:rPr>
        <w:t>Ranothowicz</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Casimiriae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Civitatis</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Urbi</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Cracoviensi</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Confrontatae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Origo</w:t>
      </w:r>
      <w:proofErr w:type="spellEnd"/>
      <w:r w:rsidRPr="00111C95">
        <w:rPr>
          <w:rFonts w:asciiTheme="majorBidi" w:hAnsiTheme="majorBidi" w:cstheme="majorBidi"/>
          <w:i/>
          <w:iCs/>
        </w:rPr>
        <w:t xml:space="preserve"> </w:t>
      </w:r>
      <w:proofErr w:type="gramStart"/>
      <w:r w:rsidRPr="00111C95">
        <w:rPr>
          <w:rFonts w:asciiTheme="majorBidi" w:hAnsiTheme="majorBidi" w:cstheme="majorBidi"/>
          <w:i/>
          <w:iCs/>
        </w:rPr>
        <w:t>In</w:t>
      </w:r>
      <w:proofErr w:type="gramEnd"/>
      <w:r w:rsidRPr="00111C95">
        <w:rPr>
          <w:rFonts w:asciiTheme="majorBidi" w:hAnsiTheme="majorBidi" w:cstheme="majorBidi"/>
          <w:i/>
          <w:iCs/>
        </w:rPr>
        <w:t xml:space="preserve"> </w:t>
      </w:r>
      <w:proofErr w:type="spellStart"/>
      <w:r w:rsidRPr="00111C95">
        <w:rPr>
          <w:rFonts w:asciiTheme="majorBidi" w:hAnsiTheme="majorBidi" w:cstheme="majorBidi"/>
          <w:i/>
          <w:iCs/>
        </w:rPr>
        <w:t>eaque</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Ecclesiarum</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Erectiones</w:t>
      </w:r>
      <w:proofErr w:type="spellEnd"/>
      <w:r w:rsidRPr="00111C95">
        <w:rPr>
          <w:rFonts w:asciiTheme="majorBidi" w:hAnsiTheme="majorBidi" w:cstheme="majorBidi"/>
          <w:i/>
          <w:iCs/>
        </w:rPr>
        <w:t xml:space="preserve"> et </w:t>
      </w:r>
      <w:proofErr w:type="spellStart"/>
      <w:r w:rsidRPr="00111C95">
        <w:rPr>
          <w:rFonts w:asciiTheme="majorBidi" w:hAnsiTheme="majorBidi" w:cstheme="majorBidi"/>
          <w:i/>
          <w:iCs/>
        </w:rPr>
        <w:t>Religiosorum</w:t>
      </w:r>
      <w:proofErr w:type="spellEnd"/>
      <w:r w:rsidRPr="00111C95">
        <w:rPr>
          <w:rFonts w:asciiTheme="majorBidi" w:hAnsiTheme="majorBidi" w:cstheme="majorBidi"/>
          <w:i/>
          <w:iCs/>
        </w:rPr>
        <w:t xml:space="preserve"> </w:t>
      </w:r>
      <w:proofErr w:type="spellStart"/>
      <w:r w:rsidRPr="00111C95">
        <w:rPr>
          <w:rFonts w:asciiTheme="majorBidi" w:hAnsiTheme="majorBidi" w:cstheme="majorBidi"/>
          <w:i/>
          <w:iCs/>
        </w:rPr>
        <w:t>Fundationes</w:t>
      </w:r>
      <w:proofErr w:type="spellEnd"/>
      <w:r w:rsidRPr="00111C95">
        <w:rPr>
          <w:rFonts w:asciiTheme="majorBidi" w:hAnsiTheme="majorBidi" w:cstheme="majorBidi"/>
        </w:rPr>
        <w:t xml:space="preserve"> […]</w:t>
      </w:r>
      <w:r w:rsidR="00BD16E4">
        <w:rPr>
          <w:rFonts w:asciiTheme="majorBidi" w:hAnsiTheme="majorBidi" w:cstheme="majorBidi"/>
        </w:rPr>
        <w:t xml:space="preserve"> (1601-1701),</w:t>
      </w:r>
      <w:r w:rsidRPr="00111C95">
        <w:rPr>
          <w:rFonts w:asciiTheme="majorBidi" w:hAnsiTheme="majorBidi" w:cstheme="majorBidi"/>
        </w:rPr>
        <w:t xml:space="preserve"> </w:t>
      </w:r>
      <w:r w:rsidRPr="00111C95">
        <w:rPr>
          <w:rFonts w:asciiTheme="majorBidi" w:hAnsiTheme="majorBidi" w:cstheme="majorBidi"/>
          <w:lang w:val="pl-PL"/>
        </w:rPr>
        <w:t>118.</w:t>
      </w:r>
    </w:p>
  </w:footnote>
  <w:footnote w:id="46">
    <w:p w14:paraId="7C36E4D6" w14:textId="2C1AF0B0" w:rsidR="003F6968" w:rsidRPr="007B218D" w:rsidRDefault="003F6968" w:rsidP="003F38EF">
      <w:pPr>
        <w:pStyle w:val="FootnoteText"/>
        <w:bidi w:val="0"/>
        <w:rPr>
          <w:rFonts w:asciiTheme="majorBidi" w:hAnsiTheme="majorBidi" w:cstheme="majorBidi"/>
          <w:lang w:val="pl-PL"/>
        </w:rPr>
      </w:pPr>
      <w:r w:rsidRPr="003F38EF">
        <w:rPr>
          <w:rStyle w:val="FootnoteReference"/>
          <w:rFonts w:asciiTheme="majorBidi" w:hAnsiTheme="majorBidi" w:cstheme="majorBidi"/>
        </w:rPr>
        <w:footnoteRef/>
      </w:r>
      <w:r w:rsidRPr="003F38EF">
        <w:rPr>
          <w:rFonts w:asciiTheme="majorBidi" w:hAnsiTheme="majorBidi" w:cstheme="majorBidi"/>
          <w:rtl/>
        </w:rPr>
        <w:t xml:space="preserve"> </w:t>
      </w:r>
      <w:r w:rsidRPr="007B218D">
        <w:rPr>
          <w:rFonts w:asciiTheme="majorBidi" w:hAnsiTheme="majorBidi" w:cstheme="majorBidi"/>
          <w:lang w:val="pl-PL"/>
        </w:rPr>
        <w:t xml:space="preserve"> </w:t>
      </w:r>
      <w:r w:rsidRPr="003F38EF">
        <w:rPr>
          <w:rFonts w:asciiTheme="majorBidi" w:hAnsiTheme="majorBidi" w:cstheme="majorBidi"/>
          <w:lang w:val="pl-PL"/>
        </w:rPr>
        <w:t xml:space="preserve">E. Ekielski, </w:t>
      </w:r>
      <w:r w:rsidRPr="003F38EF">
        <w:rPr>
          <w:rFonts w:asciiTheme="majorBidi" w:hAnsiTheme="majorBidi" w:cstheme="majorBidi"/>
          <w:i/>
          <w:iCs/>
          <w:lang w:val="pl-PL"/>
        </w:rPr>
        <w:t xml:space="preserve">Miasto Kazimierz i budowle akademickie w </w:t>
      </w:r>
      <w:proofErr w:type="spellStart"/>
      <w:r w:rsidRPr="003F38EF">
        <w:rPr>
          <w:rFonts w:asciiTheme="majorBidi" w:hAnsiTheme="majorBidi" w:cstheme="majorBidi"/>
          <w:i/>
          <w:iCs/>
          <w:lang w:val="pl-PL"/>
        </w:rPr>
        <w:t>tem</w:t>
      </w:r>
      <w:proofErr w:type="spellEnd"/>
      <w:r w:rsidRPr="003F38EF">
        <w:rPr>
          <w:rFonts w:asciiTheme="majorBidi" w:hAnsiTheme="majorBidi" w:cstheme="majorBidi"/>
          <w:i/>
          <w:iCs/>
          <w:lang w:val="pl-PL"/>
        </w:rPr>
        <w:t xml:space="preserve"> mieście</w:t>
      </w:r>
      <w:r w:rsidRPr="003F38EF">
        <w:rPr>
          <w:rFonts w:asciiTheme="majorBidi" w:hAnsiTheme="majorBidi" w:cstheme="majorBidi"/>
          <w:lang w:val="pl-PL"/>
        </w:rPr>
        <w:t xml:space="preserve"> (Kraków, 1869), 108.</w:t>
      </w:r>
    </w:p>
  </w:footnote>
  <w:footnote w:id="47">
    <w:p w14:paraId="7FAE810A" w14:textId="69AE93D9" w:rsidR="003F6968" w:rsidRPr="00BE2524" w:rsidRDefault="003F6968" w:rsidP="00BE2524">
      <w:pPr>
        <w:pStyle w:val="FootnoteText"/>
        <w:bidi w:val="0"/>
        <w:rPr>
          <w:rFonts w:asciiTheme="majorBidi" w:hAnsiTheme="majorBidi" w:cstheme="majorBidi"/>
        </w:rPr>
      </w:pPr>
      <w:r w:rsidRPr="00BE2524">
        <w:rPr>
          <w:rStyle w:val="FootnoteReference"/>
          <w:rFonts w:asciiTheme="majorBidi" w:hAnsiTheme="majorBidi" w:cstheme="majorBidi"/>
        </w:rPr>
        <w:footnoteRef/>
      </w:r>
      <w:r w:rsidRPr="00BE2524">
        <w:rPr>
          <w:rFonts w:asciiTheme="majorBidi" w:hAnsiTheme="majorBidi" w:cstheme="majorBidi"/>
          <w:rtl/>
        </w:rPr>
        <w:t xml:space="preserve"> </w:t>
      </w:r>
      <w:r w:rsidRPr="00BE2524">
        <w:rPr>
          <w:rFonts w:asciiTheme="majorBidi" w:hAnsiTheme="majorBidi" w:cstheme="majorBidi"/>
        </w:rPr>
        <w:t>The parish church of St. Lawrence was turned into a filial church after the establishment of the parish of Corpus Christi in 1439.</w:t>
      </w:r>
    </w:p>
  </w:footnote>
  <w:footnote w:id="48">
    <w:p w14:paraId="67F96168" w14:textId="24E688CF" w:rsidR="003F6968" w:rsidRPr="00236C97" w:rsidRDefault="003F6968" w:rsidP="00910C95">
      <w:pPr>
        <w:pStyle w:val="FootnoteText"/>
        <w:bidi w:val="0"/>
        <w:rPr>
          <w:rFonts w:asciiTheme="majorBidi" w:hAnsiTheme="majorBidi" w:cstheme="majorBidi"/>
        </w:rPr>
      </w:pPr>
      <w:r w:rsidRPr="00236C97">
        <w:rPr>
          <w:rStyle w:val="FootnoteReference"/>
          <w:rFonts w:asciiTheme="majorBidi" w:hAnsiTheme="majorBidi" w:cstheme="majorBidi"/>
        </w:rPr>
        <w:footnoteRef/>
      </w:r>
      <w:r w:rsidRPr="00236C97">
        <w:rPr>
          <w:rFonts w:asciiTheme="majorBidi" w:hAnsiTheme="majorBidi" w:cstheme="majorBidi"/>
          <w:rtl/>
        </w:rPr>
        <w:t xml:space="preserve"> </w:t>
      </w:r>
      <w:r w:rsidRPr="00910C95">
        <w:rPr>
          <w:rFonts w:asciiTheme="majorBidi" w:hAnsiTheme="majorBidi" w:cstheme="majorBidi"/>
        </w:rPr>
        <w:t xml:space="preserve">Between 1635-1642, the wooden church was replaced with a stone one by the </w:t>
      </w:r>
      <w:r>
        <w:rPr>
          <w:rFonts w:asciiTheme="majorBidi" w:hAnsiTheme="majorBidi" w:cstheme="majorBidi"/>
        </w:rPr>
        <w:t>afore-mentioned</w:t>
      </w:r>
      <w:r w:rsidRPr="00910C95">
        <w:rPr>
          <w:rFonts w:asciiTheme="majorBidi" w:hAnsiTheme="majorBidi" w:cstheme="majorBidi"/>
        </w:rPr>
        <w:t xml:space="preserve"> priest</w:t>
      </w:r>
      <w:r>
        <w:rPr>
          <w:rFonts w:asciiTheme="majorBidi" w:hAnsiTheme="majorBidi" w:cstheme="majorBidi"/>
        </w:rPr>
        <w:t>,</w:t>
      </w:r>
      <w:r w:rsidRPr="00910C95">
        <w:rPr>
          <w:rFonts w:asciiTheme="majorBidi" w:hAnsiTheme="majorBidi" w:cstheme="majorBidi"/>
        </w:rPr>
        <w:t xml:space="preserve"> </w:t>
      </w:r>
      <w:proofErr w:type="spellStart"/>
      <w:r w:rsidRPr="00910C95">
        <w:rPr>
          <w:rFonts w:asciiTheme="majorBidi" w:hAnsiTheme="majorBidi" w:cstheme="majorBidi"/>
        </w:rPr>
        <w:t>Maricn</w:t>
      </w:r>
      <w:proofErr w:type="spellEnd"/>
      <w:r w:rsidRPr="00910C95">
        <w:rPr>
          <w:rFonts w:asciiTheme="majorBidi" w:hAnsiTheme="majorBidi" w:cstheme="majorBidi"/>
        </w:rPr>
        <w:t xml:space="preserve"> </w:t>
      </w:r>
      <w:proofErr w:type="spellStart"/>
      <w:r w:rsidRPr="00910C95">
        <w:rPr>
          <w:rFonts w:asciiTheme="majorBidi" w:hAnsiTheme="majorBidi" w:cstheme="majorBidi"/>
        </w:rPr>
        <w:t>Kłoczyski</w:t>
      </w:r>
      <w:proofErr w:type="spellEnd"/>
      <w:r w:rsidRPr="00910C95">
        <w:rPr>
          <w:rFonts w:asciiTheme="majorBidi" w:hAnsiTheme="majorBidi" w:cstheme="majorBidi"/>
        </w:rPr>
        <w:t>.</w:t>
      </w:r>
    </w:p>
  </w:footnote>
  <w:footnote w:id="49">
    <w:p w14:paraId="4E4FF619" w14:textId="33E7FFFD" w:rsidR="003F6968" w:rsidRPr="00BA5DDC" w:rsidRDefault="003F6968" w:rsidP="00BA5DDC">
      <w:pPr>
        <w:pStyle w:val="FootnoteText"/>
        <w:bidi w:val="0"/>
        <w:rPr>
          <w:rFonts w:asciiTheme="majorBidi" w:hAnsiTheme="majorBidi" w:cstheme="majorBidi"/>
        </w:rPr>
      </w:pPr>
      <w:r>
        <w:rPr>
          <w:rStyle w:val="FootnoteReference"/>
        </w:rPr>
        <w:footnoteRef/>
      </w:r>
      <w:r>
        <w:rPr>
          <w:rtl/>
        </w:rPr>
        <w:t xml:space="preserve"> </w:t>
      </w:r>
      <w:proofErr w:type="spellStart"/>
      <w:r w:rsidRPr="00BA5DDC">
        <w:rPr>
          <w:rFonts w:asciiTheme="majorBidi" w:hAnsiTheme="majorBidi" w:cstheme="majorBidi"/>
          <w:i/>
          <w:iCs/>
        </w:rPr>
        <w:t>Ioannis</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Dlugossi</w:t>
      </w:r>
      <w:proofErr w:type="spellEnd"/>
      <w:r w:rsidRPr="00BA5DDC">
        <w:rPr>
          <w:rFonts w:asciiTheme="majorBidi" w:hAnsiTheme="majorBidi" w:cstheme="majorBidi"/>
          <w:i/>
          <w:iCs/>
        </w:rPr>
        <w:t xml:space="preserve"> Annales </w:t>
      </w:r>
      <w:proofErr w:type="spellStart"/>
      <w:r w:rsidRPr="00BA5DDC">
        <w:rPr>
          <w:rFonts w:asciiTheme="majorBidi" w:hAnsiTheme="majorBidi" w:cstheme="majorBidi"/>
          <w:i/>
          <w:iCs/>
        </w:rPr>
        <w:t>seu</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cronicae</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incliti</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Regni</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Poloniae</w:t>
      </w:r>
      <w:proofErr w:type="spellEnd"/>
      <w:r w:rsidRPr="00BA5DDC">
        <w:rPr>
          <w:rFonts w:asciiTheme="majorBidi" w:hAnsiTheme="majorBidi" w:cstheme="majorBidi"/>
        </w:rPr>
        <w:t xml:space="preserve">, lib. IX, </w:t>
      </w:r>
      <w:proofErr w:type="spellStart"/>
      <w:r w:rsidRPr="00BA5DDC">
        <w:rPr>
          <w:rFonts w:asciiTheme="majorBidi" w:hAnsiTheme="majorBidi" w:cstheme="majorBidi"/>
        </w:rPr>
        <w:t>Varsaviae</w:t>
      </w:r>
      <w:proofErr w:type="spellEnd"/>
      <w:r w:rsidRPr="00BA5DDC">
        <w:rPr>
          <w:rFonts w:asciiTheme="majorBidi" w:hAnsiTheme="majorBidi" w:cstheme="majorBidi"/>
        </w:rPr>
        <w:t xml:space="preserve"> 1978, s. 307. (year 1361); Matthias de </w:t>
      </w:r>
      <w:proofErr w:type="spellStart"/>
      <w:r w:rsidRPr="00BA5DDC">
        <w:rPr>
          <w:rFonts w:asciiTheme="majorBidi" w:hAnsiTheme="majorBidi" w:cstheme="majorBidi"/>
        </w:rPr>
        <w:t>Miechów</w:t>
      </w:r>
      <w:proofErr w:type="spellEnd"/>
      <w:r w:rsidRPr="00BA5DDC">
        <w:rPr>
          <w:rFonts w:asciiTheme="majorBidi" w:hAnsiTheme="majorBidi" w:cstheme="majorBidi"/>
        </w:rPr>
        <w:t xml:space="preserve">, </w:t>
      </w:r>
      <w:proofErr w:type="spellStart"/>
      <w:r w:rsidRPr="00BA5DDC">
        <w:rPr>
          <w:rFonts w:asciiTheme="majorBidi" w:hAnsiTheme="majorBidi" w:cstheme="majorBidi"/>
          <w:i/>
          <w:iCs/>
        </w:rPr>
        <w:t>Chronica</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Polonorvm</w:t>
      </w:r>
      <w:proofErr w:type="spellEnd"/>
      <w:r w:rsidRPr="00BA5DDC">
        <w:rPr>
          <w:rFonts w:asciiTheme="majorBidi" w:hAnsiTheme="majorBidi" w:cstheme="majorBidi"/>
          <w:i/>
          <w:iCs/>
        </w:rPr>
        <w:t xml:space="preserve">, </w:t>
      </w:r>
      <w:proofErr w:type="spellStart"/>
      <w:r w:rsidRPr="00BA5DDC">
        <w:rPr>
          <w:rFonts w:asciiTheme="majorBidi" w:hAnsiTheme="majorBidi" w:cstheme="majorBidi"/>
          <w:i/>
          <w:iCs/>
        </w:rPr>
        <w:t>Craccoviae</w:t>
      </w:r>
      <w:proofErr w:type="spellEnd"/>
      <w:r w:rsidRPr="00BA5DDC">
        <w:rPr>
          <w:rFonts w:asciiTheme="majorBidi" w:hAnsiTheme="majorBidi" w:cstheme="majorBidi"/>
          <w:i/>
          <w:iCs/>
        </w:rPr>
        <w:t>:</w:t>
      </w:r>
      <w:r w:rsidRPr="00BA5DDC">
        <w:rPr>
          <w:rFonts w:asciiTheme="majorBidi" w:hAnsiTheme="majorBidi" w:cstheme="majorBidi"/>
        </w:rPr>
        <w:t xml:space="preserve"> Hieronymus </w:t>
      </w:r>
      <w:proofErr w:type="spellStart"/>
      <w:r w:rsidRPr="00BA5DDC">
        <w:rPr>
          <w:rFonts w:asciiTheme="majorBidi" w:hAnsiTheme="majorBidi" w:cstheme="majorBidi"/>
        </w:rPr>
        <w:t>Vietor</w:t>
      </w:r>
      <w:proofErr w:type="spellEnd"/>
      <w:r w:rsidRPr="00BA5DDC">
        <w:rPr>
          <w:rFonts w:asciiTheme="majorBidi" w:hAnsiTheme="majorBidi" w:cstheme="majorBidi"/>
        </w:rPr>
        <w:t xml:space="preserve"> 1521 (reprint: Kraków, 1986), CCXLII, CCCXLIX. For a revision of current historiographic opinion on the localization of the first permanent premises of the Jagiellonian University see: “Collegium </w:t>
      </w:r>
      <w:proofErr w:type="spellStart"/>
      <w:r w:rsidRPr="00BA5DDC">
        <w:rPr>
          <w:rFonts w:asciiTheme="majorBidi" w:hAnsiTheme="majorBidi" w:cstheme="majorBidi"/>
        </w:rPr>
        <w:t>desertum</w:t>
      </w:r>
      <w:proofErr w:type="spellEnd"/>
      <w:r w:rsidRPr="00BA5DDC">
        <w:rPr>
          <w:rFonts w:asciiTheme="majorBidi" w:hAnsiTheme="majorBidi" w:cstheme="majorBidi"/>
        </w:rPr>
        <w:t>.”</w:t>
      </w:r>
    </w:p>
  </w:footnote>
  <w:footnote w:id="50">
    <w:p w14:paraId="265B537A" w14:textId="22DAB3B5" w:rsidR="003F6968" w:rsidRPr="00E8732B" w:rsidRDefault="003F6968" w:rsidP="00E8732B">
      <w:pPr>
        <w:pStyle w:val="FootnoteText"/>
        <w:bidi w:val="0"/>
        <w:rPr>
          <w:rFonts w:asciiTheme="majorBidi" w:hAnsiTheme="majorBidi" w:cstheme="majorBidi"/>
          <w:lang w:val="pl-PL"/>
        </w:rPr>
      </w:pPr>
      <w:r w:rsidRPr="00BA5DDC">
        <w:rPr>
          <w:rStyle w:val="FootnoteReference"/>
          <w:rFonts w:asciiTheme="majorBidi" w:hAnsiTheme="majorBidi" w:cstheme="majorBidi"/>
        </w:rPr>
        <w:footnoteRef/>
      </w:r>
      <w:r>
        <w:rPr>
          <w:rFonts w:asciiTheme="majorBidi" w:hAnsiTheme="majorBidi" w:cstheme="majorBidi"/>
        </w:rPr>
        <w:t xml:space="preserve"> Within the historiography, a rather simplistic image of the relations between student assailants and Jewish victims has been established. For example, alongside violent assailants there were also students who would participate in Jewish celebrations. </w:t>
      </w:r>
      <w:r w:rsidRPr="007B218D">
        <w:rPr>
          <w:rFonts w:asciiTheme="majorBidi" w:hAnsiTheme="majorBidi" w:cstheme="majorBidi"/>
          <w:lang w:val="pl-PL"/>
        </w:rPr>
        <w:t xml:space="preserve">For </w:t>
      </w:r>
      <w:proofErr w:type="spellStart"/>
      <w:r w:rsidRPr="007B218D">
        <w:rPr>
          <w:rFonts w:asciiTheme="majorBidi" w:hAnsiTheme="majorBidi" w:cstheme="majorBidi"/>
          <w:lang w:val="pl-PL"/>
        </w:rPr>
        <w:t>more</w:t>
      </w:r>
      <w:proofErr w:type="spellEnd"/>
      <w:r w:rsidRPr="007B218D">
        <w:rPr>
          <w:rFonts w:asciiTheme="majorBidi" w:hAnsiTheme="majorBidi" w:cstheme="majorBidi"/>
          <w:lang w:val="pl-PL"/>
        </w:rPr>
        <w:t xml:space="preserve"> on </w:t>
      </w:r>
      <w:proofErr w:type="spellStart"/>
      <w:r w:rsidRPr="007B218D">
        <w:rPr>
          <w:rFonts w:asciiTheme="majorBidi" w:hAnsiTheme="majorBidi" w:cstheme="majorBidi"/>
          <w:lang w:val="pl-PL"/>
        </w:rPr>
        <w:t>students</w:t>
      </w:r>
      <w:proofErr w:type="spellEnd"/>
      <w:r w:rsidRPr="007B218D">
        <w:rPr>
          <w:rFonts w:asciiTheme="majorBidi" w:hAnsiTheme="majorBidi" w:cstheme="majorBidi"/>
          <w:lang w:val="pl-PL"/>
        </w:rPr>
        <w:t xml:space="preserve"> in </w:t>
      </w:r>
      <w:proofErr w:type="spellStart"/>
      <w:r w:rsidRPr="007B218D">
        <w:rPr>
          <w:rFonts w:asciiTheme="majorBidi" w:hAnsiTheme="majorBidi" w:cstheme="majorBidi"/>
          <w:lang w:val="pl-PL"/>
        </w:rPr>
        <w:t>Cracow</w:t>
      </w:r>
      <w:proofErr w:type="spellEnd"/>
      <w:r w:rsidRPr="007B218D">
        <w:rPr>
          <w:rFonts w:asciiTheme="majorBidi" w:hAnsiTheme="majorBidi" w:cstheme="majorBidi"/>
          <w:lang w:val="pl-PL"/>
        </w:rPr>
        <w:t xml:space="preserve">, </w:t>
      </w:r>
      <w:proofErr w:type="spellStart"/>
      <w:r w:rsidRPr="007B218D">
        <w:rPr>
          <w:rFonts w:asciiTheme="majorBidi" w:hAnsiTheme="majorBidi" w:cstheme="majorBidi"/>
          <w:lang w:val="pl-PL"/>
        </w:rPr>
        <w:t>see</w:t>
      </w:r>
      <w:proofErr w:type="spellEnd"/>
      <w:r w:rsidRPr="007B218D">
        <w:rPr>
          <w:rFonts w:asciiTheme="majorBidi" w:hAnsiTheme="majorBidi" w:cstheme="majorBidi"/>
          <w:lang w:val="pl-PL"/>
        </w:rPr>
        <w:t xml:space="preserve">: </w:t>
      </w:r>
      <w:r w:rsidRPr="00E8732B">
        <w:rPr>
          <w:rFonts w:asciiTheme="majorBidi" w:hAnsiTheme="majorBidi" w:cstheme="majorBidi"/>
          <w:lang w:val="pl-PL"/>
        </w:rPr>
        <w:t xml:space="preserve">J. </w:t>
      </w:r>
      <w:proofErr w:type="spellStart"/>
      <w:r w:rsidRPr="00E8732B">
        <w:rPr>
          <w:rFonts w:asciiTheme="majorBidi" w:hAnsiTheme="majorBidi" w:cstheme="majorBidi"/>
          <w:lang w:val="pl-PL"/>
        </w:rPr>
        <w:t>Muczkowski</w:t>
      </w:r>
      <w:proofErr w:type="spellEnd"/>
      <w:r w:rsidRPr="00E8732B">
        <w:rPr>
          <w:rFonts w:asciiTheme="majorBidi" w:hAnsiTheme="majorBidi" w:cstheme="majorBidi"/>
          <w:lang w:val="pl-PL"/>
        </w:rPr>
        <w:t xml:space="preserve">, </w:t>
      </w:r>
      <w:r w:rsidRPr="00E8732B">
        <w:rPr>
          <w:rFonts w:asciiTheme="majorBidi" w:hAnsiTheme="majorBidi" w:cstheme="majorBidi"/>
          <w:i/>
          <w:iCs/>
          <w:lang w:val="pl-PL"/>
        </w:rPr>
        <w:t>Mieszkania i postępowanie uczniów krakowskich w wiekach dawniejszych</w:t>
      </w:r>
      <w:r w:rsidRPr="00E8732B">
        <w:rPr>
          <w:rFonts w:asciiTheme="majorBidi" w:hAnsiTheme="majorBidi" w:cstheme="majorBidi"/>
          <w:lang w:val="pl-PL"/>
        </w:rPr>
        <w:t xml:space="preserve"> (</w:t>
      </w:r>
      <w:proofErr w:type="spellStart"/>
      <w:r w:rsidR="00800E95">
        <w:rPr>
          <w:rFonts w:asciiTheme="majorBidi" w:hAnsiTheme="majorBidi" w:cstheme="majorBidi"/>
          <w:lang w:val="pl-PL"/>
        </w:rPr>
        <w:t>Cracow</w:t>
      </w:r>
      <w:proofErr w:type="spellEnd"/>
      <w:r w:rsidRPr="00E8732B">
        <w:rPr>
          <w:rFonts w:asciiTheme="majorBidi" w:hAnsiTheme="majorBidi" w:cstheme="majorBidi"/>
          <w:lang w:val="pl-PL"/>
        </w:rPr>
        <w:t xml:space="preserve">, 1842); Jan </w:t>
      </w:r>
      <w:proofErr w:type="spellStart"/>
      <w:r w:rsidRPr="00E8732B">
        <w:rPr>
          <w:rFonts w:asciiTheme="majorBidi" w:hAnsiTheme="majorBidi" w:cstheme="majorBidi"/>
          <w:lang w:val="pl-PL"/>
        </w:rPr>
        <w:t>Ptaśnik</w:t>
      </w:r>
      <w:proofErr w:type="spellEnd"/>
      <w:r w:rsidRPr="00E8732B">
        <w:rPr>
          <w:rFonts w:asciiTheme="majorBidi" w:hAnsiTheme="majorBidi" w:cstheme="majorBidi"/>
          <w:i/>
          <w:iCs/>
          <w:lang w:val="pl-PL"/>
        </w:rPr>
        <w:t>, Życie żaków krakowskich</w:t>
      </w:r>
      <w:r w:rsidRPr="00E8732B">
        <w:rPr>
          <w:rFonts w:asciiTheme="majorBidi" w:hAnsiTheme="majorBidi" w:cstheme="majorBidi"/>
          <w:lang w:val="pl-PL"/>
        </w:rPr>
        <w:t xml:space="preserve"> (</w:t>
      </w:r>
      <w:proofErr w:type="spellStart"/>
      <w:r w:rsidRPr="00E8732B">
        <w:rPr>
          <w:rFonts w:asciiTheme="majorBidi" w:hAnsiTheme="majorBidi" w:cstheme="majorBidi"/>
          <w:lang w:val="pl-PL"/>
        </w:rPr>
        <w:t>Wars</w:t>
      </w:r>
      <w:r w:rsidR="00800E95">
        <w:rPr>
          <w:rFonts w:asciiTheme="majorBidi" w:hAnsiTheme="majorBidi" w:cstheme="majorBidi"/>
          <w:lang w:val="pl-PL"/>
        </w:rPr>
        <w:t>aw</w:t>
      </w:r>
      <w:proofErr w:type="spellEnd"/>
      <w:r w:rsidRPr="00E8732B">
        <w:rPr>
          <w:rFonts w:asciiTheme="majorBidi" w:hAnsiTheme="majorBidi" w:cstheme="majorBidi"/>
          <w:lang w:val="pl-PL"/>
        </w:rPr>
        <w:t xml:space="preserve">, 1957), J. </w:t>
      </w:r>
      <w:proofErr w:type="spellStart"/>
      <w:r w:rsidRPr="00E8732B">
        <w:rPr>
          <w:rFonts w:asciiTheme="majorBidi" w:hAnsiTheme="majorBidi" w:cstheme="majorBidi"/>
          <w:lang w:val="pl-PL"/>
        </w:rPr>
        <w:t>Roszko</w:t>
      </w:r>
      <w:proofErr w:type="spellEnd"/>
      <w:r w:rsidRPr="00E8732B">
        <w:rPr>
          <w:rFonts w:asciiTheme="majorBidi" w:hAnsiTheme="majorBidi" w:cstheme="majorBidi"/>
          <w:i/>
          <w:iCs/>
          <w:lang w:val="pl-PL"/>
        </w:rPr>
        <w:t xml:space="preserve">, Collegium </w:t>
      </w:r>
      <w:proofErr w:type="spellStart"/>
      <w:r w:rsidRPr="00E8732B">
        <w:rPr>
          <w:rFonts w:asciiTheme="majorBidi" w:hAnsiTheme="majorBidi" w:cstheme="majorBidi"/>
          <w:i/>
          <w:iCs/>
          <w:lang w:val="pl-PL"/>
        </w:rPr>
        <w:t>Maius</w:t>
      </w:r>
      <w:proofErr w:type="spellEnd"/>
      <w:r w:rsidRPr="00E8732B">
        <w:rPr>
          <w:rFonts w:asciiTheme="majorBidi" w:hAnsiTheme="majorBidi" w:cstheme="majorBidi"/>
          <w:i/>
          <w:iCs/>
          <w:lang w:val="pl-PL"/>
        </w:rPr>
        <w:t xml:space="preserve"> i jego lokatorzy</w:t>
      </w:r>
      <w:r w:rsidRPr="00E8732B">
        <w:rPr>
          <w:rFonts w:asciiTheme="majorBidi" w:hAnsiTheme="majorBidi" w:cstheme="majorBidi"/>
          <w:lang w:val="pl-PL"/>
        </w:rPr>
        <w:t xml:space="preserve"> (</w:t>
      </w:r>
      <w:proofErr w:type="spellStart"/>
      <w:r w:rsidR="00800E95">
        <w:rPr>
          <w:rFonts w:asciiTheme="majorBidi" w:hAnsiTheme="majorBidi" w:cstheme="majorBidi"/>
          <w:lang w:val="pl-PL"/>
        </w:rPr>
        <w:t>Cracow</w:t>
      </w:r>
      <w:proofErr w:type="spellEnd"/>
      <w:r w:rsidRPr="00E8732B">
        <w:rPr>
          <w:rFonts w:asciiTheme="majorBidi" w:hAnsiTheme="majorBidi" w:cstheme="majorBidi"/>
          <w:lang w:val="pl-PL"/>
        </w:rPr>
        <w:t xml:space="preserve">, 1983); Feliks </w:t>
      </w:r>
      <w:proofErr w:type="spellStart"/>
      <w:r w:rsidRPr="00E8732B">
        <w:rPr>
          <w:rFonts w:asciiTheme="majorBidi" w:hAnsiTheme="majorBidi" w:cstheme="majorBidi"/>
          <w:lang w:val="pl-PL"/>
        </w:rPr>
        <w:t>Kiryk</w:t>
      </w:r>
      <w:proofErr w:type="spellEnd"/>
      <w:r w:rsidRPr="00E8732B">
        <w:rPr>
          <w:rFonts w:asciiTheme="majorBidi" w:hAnsiTheme="majorBidi" w:cstheme="majorBidi"/>
          <w:lang w:val="pl-PL"/>
        </w:rPr>
        <w:t xml:space="preserve">, </w:t>
      </w:r>
      <w:r w:rsidRPr="00E8732B">
        <w:rPr>
          <w:rFonts w:asciiTheme="majorBidi" w:hAnsiTheme="majorBidi" w:cstheme="majorBidi"/>
          <w:i/>
          <w:iCs/>
          <w:lang w:val="pl-PL"/>
        </w:rPr>
        <w:t xml:space="preserve">Nauk </w:t>
      </w:r>
      <w:proofErr w:type="spellStart"/>
      <w:r w:rsidRPr="00E8732B">
        <w:rPr>
          <w:rFonts w:asciiTheme="majorBidi" w:hAnsiTheme="majorBidi" w:cstheme="majorBidi"/>
          <w:i/>
          <w:iCs/>
          <w:lang w:val="pl-PL"/>
        </w:rPr>
        <w:t>przmożnych</w:t>
      </w:r>
      <w:proofErr w:type="spellEnd"/>
      <w:r w:rsidRPr="00E8732B">
        <w:rPr>
          <w:rFonts w:asciiTheme="majorBidi" w:hAnsiTheme="majorBidi" w:cstheme="majorBidi"/>
          <w:i/>
          <w:iCs/>
          <w:lang w:val="pl-PL"/>
        </w:rPr>
        <w:t xml:space="preserve"> perła</w:t>
      </w:r>
      <w:r w:rsidRPr="00E8732B">
        <w:rPr>
          <w:rFonts w:asciiTheme="majorBidi" w:hAnsiTheme="majorBidi" w:cstheme="majorBidi"/>
          <w:lang w:val="pl-PL"/>
        </w:rPr>
        <w:t xml:space="preserve"> (</w:t>
      </w:r>
      <w:proofErr w:type="spellStart"/>
      <w:r w:rsidR="00800E95">
        <w:rPr>
          <w:rFonts w:asciiTheme="majorBidi" w:hAnsiTheme="majorBidi" w:cstheme="majorBidi"/>
          <w:lang w:val="pl-PL"/>
        </w:rPr>
        <w:t>Cracow</w:t>
      </w:r>
      <w:proofErr w:type="spellEnd"/>
      <w:r w:rsidRPr="00E8732B">
        <w:rPr>
          <w:rFonts w:asciiTheme="majorBidi" w:hAnsiTheme="majorBidi" w:cstheme="majorBidi"/>
          <w:lang w:val="pl-PL"/>
        </w:rPr>
        <w:t>, 1986).</w:t>
      </w:r>
    </w:p>
  </w:footnote>
  <w:footnote w:id="51">
    <w:p w14:paraId="4FD67239" w14:textId="05456E51" w:rsidR="008108A3" w:rsidRPr="008108A3" w:rsidRDefault="008108A3" w:rsidP="00805F8D">
      <w:pPr>
        <w:pStyle w:val="FootnoteText"/>
        <w:bidi w:val="0"/>
        <w:rPr>
          <w:rFonts w:asciiTheme="majorBidi" w:hAnsiTheme="majorBidi" w:cstheme="majorBidi"/>
        </w:rPr>
      </w:pPr>
      <w:r w:rsidRPr="008108A3">
        <w:rPr>
          <w:rStyle w:val="FootnoteReference"/>
          <w:rFonts w:asciiTheme="majorBidi" w:hAnsiTheme="majorBidi" w:cstheme="majorBidi"/>
        </w:rPr>
        <w:footnoteRef/>
      </w:r>
      <w:r w:rsidRPr="008108A3">
        <w:rPr>
          <w:rFonts w:asciiTheme="majorBidi" w:hAnsiTheme="majorBidi" w:cstheme="majorBidi"/>
          <w:rtl/>
        </w:rPr>
        <w:t xml:space="preserve"> </w:t>
      </w:r>
      <w:r>
        <w:rPr>
          <w:rFonts w:asciiTheme="majorBidi" w:hAnsiTheme="majorBidi" w:cstheme="majorBidi"/>
        </w:rPr>
        <w:t xml:space="preserve">The students were Catholic, </w:t>
      </w:r>
      <w:r w:rsidR="000D3B49">
        <w:rPr>
          <w:rFonts w:asciiTheme="majorBidi" w:hAnsiTheme="majorBidi" w:cstheme="majorBidi"/>
        </w:rPr>
        <w:t xml:space="preserve">originating from different social strata. </w:t>
      </w:r>
      <w:r w:rsidR="009B55D1">
        <w:rPr>
          <w:rFonts w:asciiTheme="majorBidi" w:hAnsiTheme="majorBidi" w:cstheme="majorBidi"/>
        </w:rPr>
        <w:t>In the latter half of the 16</w:t>
      </w:r>
      <w:r w:rsidR="009B55D1" w:rsidRPr="009B55D1">
        <w:rPr>
          <w:rFonts w:asciiTheme="majorBidi" w:hAnsiTheme="majorBidi" w:cstheme="majorBidi"/>
          <w:vertAlign w:val="superscript"/>
        </w:rPr>
        <w:t>th</w:t>
      </w:r>
      <w:r w:rsidR="009B55D1">
        <w:rPr>
          <w:rFonts w:asciiTheme="majorBidi" w:hAnsiTheme="majorBidi" w:cstheme="majorBidi"/>
        </w:rPr>
        <w:t xml:space="preserve"> century and during the 17</w:t>
      </w:r>
      <w:r w:rsidR="009B55D1" w:rsidRPr="009B55D1">
        <w:rPr>
          <w:rFonts w:asciiTheme="majorBidi" w:hAnsiTheme="majorBidi" w:cstheme="majorBidi"/>
          <w:vertAlign w:val="superscript"/>
        </w:rPr>
        <w:t>th</w:t>
      </w:r>
      <w:r w:rsidR="009B55D1">
        <w:rPr>
          <w:rFonts w:asciiTheme="majorBidi" w:hAnsiTheme="majorBidi" w:cstheme="majorBidi"/>
        </w:rPr>
        <w:t xml:space="preserve">, </w:t>
      </w:r>
      <w:r w:rsidR="00AC4BE8">
        <w:rPr>
          <w:rFonts w:asciiTheme="majorBidi" w:hAnsiTheme="majorBidi" w:cstheme="majorBidi"/>
        </w:rPr>
        <w:t xml:space="preserve">most of the Cracow academy students </w:t>
      </w:r>
      <w:r w:rsidR="004F777B">
        <w:rPr>
          <w:rFonts w:asciiTheme="majorBidi" w:hAnsiTheme="majorBidi" w:cstheme="majorBidi"/>
        </w:rPr>
        <w:t xml:space="preserve">were of urban origin. </w:t>
      </w:r>
      <w:r w:rsidR="004770A0">
        <w:rPr>
          <w:rFonts w:asciiTheme="majorBidi" w:hAnsiTheme="majorBidi" w:cstheme="majorBidi"/>
        </w:rPr>
        <w:t xml:space="preserve">Nobles typically went to study abroad, </w:t>
      </w:r>
      <w:r w:rsidR="00891F2C">
        <w:rPr>
          <w:rFonts w:asciiTheme="majorBidi" w:hAnsiTheme="majorBidi" w:cstheme="majorBidi"/>
        </w:rPr>
        <w:t xml:space="preserve">while other classes preferred to attend the Jesuit schools. At </w:t>
      </w:r>
      <w:r w:rsidR="007802C4">
        <w:rPr>
          <w:rFonts w:asciiTheme="majorBidi" w:hAnsiTheme="majorBidi" w:cstheme="majorBidi"/>
        </w:rPr>
        <w:t xml:space="preserve">its zenith, roughly 300 students got accepted to the academy </w:t>
      </w:r>
      <w:r w:rsidR="00BC2743">
        <w:rPr>
          <w:rFonts w:asciiTheme="majorBidi" w:hAnsiTheme="majorBidi" w:cstheme="majorBidi"/>
        </w:rPr>
        <w:t>e</w:t>
      </w:r>
      <w:r w:rsidR="007802C4">
        <w:rPr>
          <w:rFonts w:asciiTheme="majorBidi" w:hAnsiTheme="majorBidi" w:cstheme="majorBidi"/>
        </w:rPr>
        <w:t>ach year</w:t>
      </w:r>
      <w:r w:rsidR="00BC2743">
        <w:rPr>
          <w:rFonts w:asciiTheme="majorBidi" w:hAnsiTheme="majorBidi" w:cstheme="majorBidi"/>
        </w:rPr>
        <w:t xml:space="preserve">. The academy students made up a sixth, even a fifth of the entire Cracow population. </w:t>
      </w:r>
      <w:proofErr w:type="spellStart"/>
      <w:r w:rsidR="00805F8D" w:rsidRPr="007B218D">
        <w:rPr>
          <w:rFonts w:asciiTheme="majorBidi" w:hAnsiTheme="majorBidi" w:cstheme="majorBidi"/>
          <w:lang w:val="pl-PL"/>
        </w:rPr>
        <w:t>See</w:t>
      </w:r>
      <w:proofErr w:type="spellEnd"/>
      <w:r w:rsidR="00805F8D" w:rsidRPr="007B218D">
        <w:rPr>
          <w:rFonts w:asciiTheme="majorBidi" w:hAnsiTheme="majorBidi" w:cstheme="majorBidi"/>
          <w:lang w:val="pl-PL"/>
        </w:rPr>
        <w:t xml:space="preserve"> </w:t>
      </w:r>
      <w:r w:rsidR="00805F8D" w:rsidRPr="00805F8D">
        <w:rPr>
          <w:rFonts w:asciiTheme="majorBidi" w:hAnsiTheme="majorBidi" w:cstheme="majorBidi"/>
          <w:lang w:val="pl-PL"/>
        </w:rPr>
        <w:t xml:space="preserve">Wacław Urban, </w:t>
      </w:r>
      <w:r w:rsidR="005E46A0" w:rsidRPr="005E46A0">
        <w:rPr>
          <w:rFonts w:asciiTheme="majorBidi" w:hAnsiTheme="majorBidi" w:cstheme="majorBidi"/>
          <w:lang w:val="pl-PL"/>
        </w:rPr>
        <w:t>“</w:t>
      </w:r>
      <w:r w:rsidR="00805F8D" w:rsidRPr="00805F8D">
        <w:rPr>
          <w:rFonts w:asciiTheme="majorBidi" w:hAnsiTheme="majorBidi" w:cstheme="majorBidi"/>
          <w:lang w:val="pl-PL"/>
        </w:rPr>
        <w:t>Akademia Krakowska w dobie reformacji i wczesnej kontrreformacji (1549-1632)</w:t>
      </w:r>
      <w:r w:rsidR="005E46A0">
        <w:rPr>
          <w:rFonts w:asciiTheme="majorBidi" w:hAnsiTheme="majorBidi" w:cstheme="majorBidi"/>
          <w:lang w:val="pl-PL"/>
        </w:rPr>
        <w:t>”</w:t>
      </w:r>
      <w:r w:rsidR="00805F8D" w:rsidRPr="00805F8D">
        <w:rPr>
          <w:rFonts w:asciiTheme="majorBidi" w:hAnsiTheme="majorBidi" w:cstheme="majorBidi"/>
          <w:lang w:val="pl-PL"/>
        </w:rPr>
        <w:t xml:space="preserve"> in </w:t>
      </w:r>
      <w:r w:rsidR="00805F8D" w:rsidRPr="00805F8D">
        <w:rPr>
          <w:rFonts w:asciiTheme="majorBidi" w:hAnsiTheme="majorBidi" w:cstheme="majorBidi"/>
          <w:i/>
          <w:iCs/>
          <w:lang w:val="pl-PL"/>
        </w:rPr>
        <w:t xml:space="preserve">Dzieje </w:t>
      </w:r>
      <w:proofErr w:type="spellStart"/>
      <w:r w:rsidR="00805F8D" w:rsidRPr="00805F8D">
        <w:rPr>
          <w:rFonts w:asciiTheme="majorBidi" w:hAnsiTheme="majorBidi" w:cstheme="majorBidi"/>
          <w:i/>
          <w:iCs/>
          <w:lang w:val="pl-PL"/>
        </w:rPr>
        <w:t>Universytetu</w:t>
      </w:r>
      <w:proofErr w:type="spellEnd"/>
      <w:r w:rsidR="00805F8D" w:rsidRPr="00805F8D">
        <w:rPr>
          <w:rFonts w:asciiTheme="majorBidi" w:hAnsiTheme="majorBidi" w:cstheme="majorBidi"/>
          <w:i/>
          <w:iCs/>
          <w:lang w:val="pl-PL"/>
        </w:rPr>
        <w:t xml:space="preserve"> Jagiellońskiego w latach 1364-1764</w:t>
      </w:r>
      <w:r w:rsidR="00805F8D" w:rsidRPr="00805F8D">
        <w:rPr>
          <w:rFonts w:asciiTheme="majorBidi" w:hAnsiTheme="majorBidi" w:cstheme="majorBidi"/>
          <w:lang w:val="pl-PL"/>
        </w:rPr>
        <w:t xml:space="preserve">, vol. 1 ed. </w:t>
      </w:r>
      <w:r w:rsidR="00805F8D" w:rsidRPr="00805F8D">
        <w:rPr>
          <w:rFonts w:asciiTheme="majorBidi" w:hAnsiTheme="majorBidi" w:cstheme="majorBidi"/>
        </w:rPr>
        <w:t xml:space="preserve">K. </w:t>
      </w:r>
      <w:proofErr w:type="spellStart"/>
      <w:r w:rsidR="00805F8D" w:rsidRPr="00805F8D">
        <w:rPr>
          <w:rFonts w:asciiTheme="majorBidi" w:hAnsiTheme="majorBidi" w:cstheme="majorBidi"/>
        </w:rPr>
        <w:t>Lepszy</w:t>
      </w:r>
      <w:proofErr w:type="spellEnd"/>
      <w:r w:rsidR="00805F8D" w:rsidRPr="00805F8D">
        <w:rPr>
          <w:rFonts w:asciiTheme="majorBidi" w:hAnsiTheme="majorBidi" w:cstheme="majorBidi"/>
        </w:rPr>
        <w:t xml:space="preserve"> (</w:t>
      </w:r>
      <w:r w:rsidR="00800E95">
        <w:rPr>
          <w:rFonts w:asciiTheme="majorBidi" w:hAnsiTheme="majorBidi" w:cstheme="majorBidi"/>
        </w:rPr>
        <w:t>Cracow</w:t>
      </w:r>
      <w:r w:rsidR="00805F8D" w:rsidRPr="00805F8D">
        <w:rPr>
          <w:rFonts w:asciiTheme="majorBidi" w:hAnsiTheme="majorBidi" w:cstheme="majorBidi"/>
        </w:rPr>
        <w:t>, 1964), 253-307.</w:t>
      </w:r>
    </w:p>
  </w:footnote>
  <w:footnote w:id="52">
    <w:p w14:paraId="3C7CA523" w14:textId="7E56793E" w:rsidR="00A74C65" w:rsidRPr="00A74C65" w:rsidRDefault="00A74C65" w:rsidP="00A74C65">
      <w:pPr>
        <w:pStyle w:val="FootnoteText"/>
        <w:bidi w:val="0"/>
        <w:rPr>
          <w:rFonts w:asciiTheme="majorBidi" w:hAnsiTheme="majorBidi" w:cstheme="majorBidi"/>
        </w:rPr>
      </w:pPr>
      <w:r w:rsidRPr="00A74C65">
        <w:rPr>
          <w:rStyle w:val="FootnoteReference"/>
          <w:rFonts w:asciiTheme="majorBidi" w:hAnsiTheme="majorBidi" w:cstheme="majorBidi"/>
        </w:rPr>
        <w:footnoteRef/>
      </w:r>
      <w:r w:rsidRPr="00A74C65">
        <w:rPr>
          <w:rFonts w:asciiTheme="majorBidi" w:hAnsiTheme="majorBidi" w:cstheme="majorBidi"/>
          <w:rtl/>
        </w:rPr>
        <w:t xml:space="preserve"> </w:t>
      </w:r>
      <w:r w:rsidRPr="00A74C65">
        <w:rPr>
          <w:rFonts w:asciiTheme="majorBidi" w:hAnsiTheme="majorBidi" w:cstheme="majorBidi"/>
        </w:rPr>
        <w:t xml:space="preserve">Frick, </w:t>
      </w:r>
      <w:r w:rsidRPr="00A74C65">
        <w:rPr>
          <w:rFonts w:asciiTheme="majorBidi" w:hAnsiTheme="majorBidi" w:cstheme="majorBidi"/>
          <w:i/>
          <w:iCs/>
        </w:rPr>
        <w:t>Kith, Kin, &amp; Neighbors</w:t>
      </w:r>
      <w:r w:rsidRPr="00A74C65">
        <w:rPr>
          <w:rFonts w:asciiTheme="majorBidi" w:hAnsiTheme="majorBidi" w:cstheme="majorBidi"/>
        </w:rPr>
        <w:t>, 405</w:t>
      </w:r>
      <w:r>
        <w:rPr>
          <w:rFonts w:asciiTheme="majorBidi" w:hAnsiTheme="majorBidi" w:cstheme="majorBidi"/>
        </w:rPr>
        <w:t>.</w:t>
      </w:r>
    </w:p>
  </w:footnote>
  <w:footnote w:id="53">
    <w:p w14:paraId="600473F7" w14:textId="475E150B" w:rsidR="00393EC8" w:rsidRPr="00393EC8" w:rsidRDefault="00393EC8" w:rsidP="00393EC8">
      <w:pPr>
        <w:pStyle w:val="FootnoteText"/>
        <w:bidi w:val="0"/>
        <w:rPr>
          <w:rFonts w:asciiTheme="majorBidi" w:hAnsiTheme="majorBidi" w:cstheme="majorBidi"/>
        </w:rPr>
      </w:pPr>
      <w:r w:rsidRPr="00393EC8">
        <w:rPr>
          <w:rStyle w:val="FootnoteReference"/>
          <w:rFonts w:asciiTheme="majorBidi" w:hAnsiTheme="majorBidi" w:cstheme="majorBidi"/>
        </w:rPr>
        <w:footnoteRef/>
      </w:r>
      <w:r w:rsidRPr="00393EC8">
        <w:rPr>
          <w:rFonts w:asciiTheme="majorBidi" w:hAnsiTheme="majorBidi" w:cstheme="majorBidi"/>
          <w:rtl/>
        </w:rPr>
        <w:t xml:space="preserve"> </w:t>
      </w:r>
      <w:r w:rsidRPr="00393EC8">
        <w:rPr>
          <w:rFonts w:asciiTheme="majorBidi" w:hAnsiTheme="majorBidi" w:cstheme="majorBidi"/>
        </w:rPr>
        <w:t xml:space="preserve">Julius R. Ruff, </w:t>
      </w:r>
      <w:r w:rsidRPr="00393EC8">
        <w:rPr>
          <w:rFonts w:asciiTheme="majorBidi" w:hAnsiTheme="majorBidi" w:cstheme="majorBidi"/>
          <w:i/>
          <w:iCs/>
        </w:rPr>
        <w:t>Violence in Early Modern Europe</w:t>
      </w:r>
      <w:r w:rsidRPr="00393EC8">
        <w:rPr>
          <w:rFonts w:asciiTheme="majorBidi" w:hAnsiTheme="majorBidi" w:cstheme="majorBidi"/>
        </w:rPr>
        <w:t>, 1500-1800 (Cambridge, 2001),</w:t>
      </w:r>
      <w:r w:rsidR="009F7E01">
        <w:rPr>
          <w:rFonts w:asciiTheme="majorBidi" w:hAnsiTheme="majorBidi" w:cstheme="majorBidi"/>
        </w:rPr>
        <w:t xml:space="preserve"> </w:t>
      </w:r>
      <w:r w:rsidRPr="00393EC8">
        <w:rPr>
          <w:rFonts w:asciiTheme="majorBidi" w:hAnsiTheme="majorBidi" w:cstheme="majorBidi"/>
        </w:rPr>
        <w:t>2</w:t>
      </w:r>
      <w:r>
        <w:rPr>
          <w:rFonts w:asciiTheme="majorBidi" w:hAnsiTheme="majorBidi" w:cstheme="majorBidi"/>
        </w:rPr>
        <w:t>.</w:t>
      </w:r>
    </w:p>
  </w:footnote>
  <w:footnote w:id="54">
    <w:p w14:paraId="66172B60" w14:textId="2C47330D" w:rsidR="00023287" w:rsidRPr="00023287" w:rsidRDefault="00023287" w:rsidP="00023287">
      <w:pPr>
        <w:pStyle w:val="FootnoteText"/>
        <w:bidi w:val="0"/>
        <w:rPr>
          <w:rFonts w:asciiTheme="majorBidi" w:hAnsiTheme="majorBidi" w:cstheme="majorBidi"/>
        </w:rPr>
      </w:pPr>
      <w:r w:rsidRPr="00023287">
        <w:rPr>
          <w:rStyle w:val="FootnoteReference"/>
          <w:rFonts w:asciiTheme="majorBidi" w:hAnsiTheme="majorBidi" w:cstheme="majorBidi"/>
        </w:rPr>
        <w:footnoteRef/>
      </w:r>
      <w:r w:rsidRPr="00023287">
        <w:rPr>
          <w:rFonts w:asciiTheme="majorBidi" w:hAnsiTheme="majorBidi" w:cstheme="majorBidi"/>
          <w:rtl/>
        </w:rPr>
        <w:t xml:space="preserve"> </w:t>
      </w:r>
      <w:r>
        <w:rPr>
          <w:rFonts w:asciiTheme="majorBidi" w:hAnsiTheme="majorBidi" w:cstheme="majorBidi"/>
        </w:rPr>
        <w:t xml:space="preserve">Plebeian students were required to live under strict supervision in the “bursae” dorms. If they failed to return to their </w:t>
      </w:r>
      <w:r w:rsidR="009A6358">
        <w:rPr>
          <w:rFonts w:asciiTheme="majorBidi" w:hAnsiTheme="majorBidi" w:cstheme="majorBidi"/>
        </w:rPr>
        <w:t xml:space="preserve">quarters </w:t>
      </w:r>
      <w:r w:rsidR="005E46A0" w:rsidRPr="005E46A0">
        <w:rPr>
          <w:rFonts w:asciiTheme="majorBidi" w:hAnsiTheme="majorBidi" w:cstheme="majorBidi"/>
          <w:highlight w:val="red"/>
        </w:rPr>
        <w:t>[at all]</w:t>
      </w:r>
      <w:r w:rsidR="005E46A0">
        <w:rPr>
          <w:rFonts w:asciiTheme="majorBidi" w:hAnsiTheme="majorBidi" w:cstheme="majorBidi"/>
        </w:rPr>
        <w:t xml:space="preserve"> </w:t>
      </w:r>
      <w:r w:rsidR="009A6358" w:rsidRPr="009A6358">
        <w:rPr>
          <w:rFonts w:asciiTheme="majorBidi" w:hAnsiTheme="majorBidi" w:cstheme="majorBidi"/>
          <w:highlight w:val="yellow"/>
        </w:rPr>
        <w:t xml:space="preserve">*on time? </w:t>
      </w:r>
      <w:r w:rsidR="00ED1B73">
        <w:rPr>
          <w:rFonts w:asciiTheme="majorBidi" w:hAnsiTheme="majorBidi" w:cstheme="majorBidi"/>
          <w:highlight w:val="yellow"/>
        </w:rPr>
        <w:t>before</w:t>
      </w:r>
      <w:r w:rsidR="009A6358" w:rsidRPr="009A6358">
        <w:rPr>
          <w:rFonts w:asciiTheme="majorBidi" w:hAnsiTheme="majorBidi" w:cstheme="majorBidi"/>
          <w:highlight w:val="yellow"/>
        </w:rPr>
        <w:t xml:space="preserve"> </w:t>
      </w:r>
      <w:proofErr w:type="gramStart"/>
      <w:r w:rsidR="009A6358" w:rsidRPr="009A6358">
        <w:rPr>
          <w:rFonts w:asciiTheme="majorBidi" w:hAnsiTheme="majorBidi" w:cstheme="majorBidi"/>
          <w:highlight w:val="yellow"/>
        </w:rPr>
        <w:t>curfew?*</w:t>
      </w:r>
      <w:proofErr w:type="gramEnd"/>
      <w:r w:rsidR="009A6358">
        <w:rPr>
          <w:rFonts w:asciiTheme="majorBidi" w:hAnsiTheme="majorBidi" w:cstheme="majorBidi"/>
        </w:rPr>
        <w:t xml:space="preserve">, they were liable to expulsion form the city.  </w:t>
      </w:r>
    </w:p>
  </w:footnote>
  <w:footnote w:id="55">
    <w:p w14:paraId="066A1F9B" w14:textId="41E37D6E" w:rsidR="00023287" w:rsidRPr="007B218D" w:rsidRDefault="00023287" w:rsidP="0062052F">
      <w:pPr>
        <w:pStyle w:val="FootnoteText"/>
        <w:bidi w:val="0"/>
        <w:rPr>
          <w:rFonts w:asciiTheme="majorBidi" w:hAnsiTheme="majorBidi" w:cstheme="majorBidi"/>
          <w:lang w:val="pl-PL"/>
        </w:rPr>
      </w:pPr>
      <w:r w:rsidRPr="0062052F">
        <w:rPr>
          <w:rStyle w:val="FootnoteReference"/>
          <w:rFonts w:asciiTheme="majorBidi" w:hAnsiTheme="majorBidi" w:cstheme="majorBidi"/>
        </w:rPr>
        <w:footnoteRef/>
      </w:r>
      <w:r w:rsidRPr="0062052F">
        <w:rPr>
          <w:rFonts w:asciiTheme="majorBidi" w:hAnsiTheme="majorBidi" w:cstheme="majorBidi"/>
          <w:rtl/>
        </w:rPr>
        <w:t xml:space="preserve"> </w:t>
      </w:r>
      <w:r w:rsidR="0062052F" w:rsidRPr="0062052F">
        <w:rPr>
          <w:rFonts w:asciiTheme="majorBidi" w:hAnsiTheme="majorBidi" w:cstheme="majorBidi"/>
          <w:lang w:val="pl-PL"/>
        </w:rPr>
        <w:t xml:space="preserve">Jan </w:t>
      </w:r>
      <w:proofErr w:type="spellStart"/>
      <w:r w:rsidR="0062052F" w:rsidRPr="0062052F">
        <w:rPr>
          <w:rFonts w:asciiTheme="majorBidi" w:hAnsiTheme="majorBidi" w:cstheme="majorBidi"/>
          <w:lang w:val="pl-PL"/>
        </w:rPr>
        <w:t>Ptaśnik</w:t>
      </w:r>
      <w:proofErr w:type="spellEnd"/>
      <w:r w:rsidR="0062052F" w:rsidRPr="0062052F">
        <w:rPr>
          <w:rFonts w:asciiTheme="majorBidi" w:hAnsiTheme="majorBidi" w:cstheme="majorBidi"/>
          <w:lang w:val="pl-PL"/>
        </w:rPr>
        <w:t xml:space="preserve">, </w:t>
      </w:r>
      <w:r w:rsidR="0062052F" w:rsidRPr="0062052F">
        <w:rPr>
          <w:rFonts w:asciiTheme="majorBidi" w:hAnsiTheme="majorBidi" w:cstheme="majorBidi"/>
          <w:i/>
          <w:iCs/>
          <w:lang w:val="pl-PL"/>
        </w:rPr>
        <w:t>Obrazki z życia żaków krakowskich</w:t>
      </w:r>
      <w:r w:rsidR="0062052F" w:rsidRPr="0062052F">
        <w:rPr>
          <w:rFonts w:asciiTheme="majorBidi" w:hAnsiTheme="majorBidi" w:cstheme="majorBidi"/>
          <w:lang w:val="pl-PL"/>
        </w:rPr>
        <w:t xml:space="preserve"> (</w:t>
      </w:r>
      <w:proofErr w:type="spellStart"/>
      <w:r w:rsidR="00800E95">
        <w:rPr>
          <w:rFonts w:asciiTheme="majorBidi" w:hAnsiTheme="majorBidi" w:cstheme="majorBidi"/>
          <w:lang w:val="pl-PL"/>
        </w:rPr>
        <w:t>Cracow</w:t>
      </w:r>
      <w:proofErr w:type="spellEnd"/>
      <w:r w:rsidR="0062052F" w:rsidRPr="0062052F">
        <w:rPr>
          <w:rFonts w:asciiTheme="majorBidi" w:hAnsiTheme="majorBidi" w:cstheme="majorBidi"/>
          <w:lang w:val="pl-PL"/>
        </w:rPr>
        <w:t>, 1900), 11, 14</w:t>
      </w:r>
      <w:r w:rsidR="0062052F">
        <w:rPr>
          <w:rFonts w:asciiTheme="majorBidi" w:hAnsiTheme="majorBidi" w:cstheme="majorBidi"/>
          <w:lang w:val="pl-PL"/>
        </w:rPr>
        <w:t>.</w:t>
      </w:r>
    </w:p>
  </w:footnote>
  <w:footnote w:id="56">
    <w:p w14:paraId="733CD526" w14:textId="11ABF8DA" w:rsidR="0062052F" w:rsidRPr="006343D8" w:rsidRDefault="0062052F" w:rsidP="006343D8">
      <w:pPr>
        <w:pStyle w:val="FootnoteText"/>
        <w:bidi w:val="0"/>
        <w:rPr>
          <w:rFonts w:asciiTheme="majorBidi" w:hAnsiTheme="majorBidi" w:cstheme="majorBidi"/>
        </w:rPr>
      </w:pPr>
      <w:r w:rsidRPr="006343D8">
        <w:rPr>
          <w:rStyle w:val="FootnoteReference"/>
          <w:rFonts w:asciiTheme="majorBidi" w:hAnsiTheme="majorBidi" w:cstheme="majorBidi"/>
        </w:rPr>
        <w:footnoteRef/>
      </w:r>
      <w:r w:rsidRPr="006343D8">
        <w:rPr>
          <w:rFonts w:asciiTheme="majorBidi" w:hAnsiTheme="majorBidi" w:cstheme="majorBidi"/>
          <w:rtl/>
        </w:rPr>
        <w:t xml:space="preserve"> </w:t>
      </w:r>
      <w:r w:rsidR="005E46A0">
        <w:rPr>
          <w:rFonts w:asciiTheme="majorBidi" w:hAnsiTheme="majorBidi" w:cstheme="majorBidi" w:hint="cs"/>
          <w:rtl/>
        </w:rPr>
        <w:t xml:space="preserve"> </w:t>
      </w:r>
      <w:r w:rsidR="005E46A0">
        <w:rPr>
          <w:rFonts w:asciiTheme="majorBidi" w:hAnsiTheme="majorBidi" w:cstheme="majorBidi"/>
        </w:rPr>
        <w:t xml:space="preserve"> </w:t>
      </w:r>
      <w:proofErr w:type="spellStart"/>
      <w:r w:rsidR="005E46A0" w:rsidRPr="00BD16E4">
        <w:rPr>
          <w:rFonts w:asciiTheme="majorBidi" w:hAnsiTheme="majorBidi" w:cstheme="majorBidi"/>
        </w:rPr>
        <w:t>Ptaśnik</w:t>
      </w:r>
      <w:proofErr w:type="spellEnd"/>
      <w:r w:rsidR="006343D8" w:rsidRPr="006343D8">
        <w:rPr>
          <w:rFonts w:asciiTheme="majorBidi" w:hAnsiTheme="majorBidi" w:cstheme="majorBidi"/>
        </w:rPr>
        <w:t>,</w:t>
      </w:r>
      <w:r w:rsidR="005E46A0">
        <w:rPr>
          <w:rFonts w:asciiTheme="majorBidi" w:hAnsiTheme="majorBidi" w:cstheme="majorBidi"/>
        </w:rPr>
        <w:t xml:space="preserve"> </w:t>
      </w:r>
      <w:proofErr w:type="spellStart"/>
      <w:r w:rsidR="005E46A0" w:rsidRPr="005E46A0">
        <w:rPr>
          <w:rFonts w:asciiTheme="majorBidi" w:hAnsiTheme="majorBidi" w:cstheme="majorBidi"/>
          <w:i/>
          <w:iCs/>
        </w:rPr>
        <w:t>Obrazki</w:t>
      </w:r>
      <w:proofErr w:type="spellEnd"/>
      <w:r w:rsidR="005E46A0" w:rsidRPr="005E46A0">
        <w:rPr>
          <w:rFonts w:asciiTheme="majorBidi" w:hAnsiTheme="majorBidi" w:cstheme="majorBidi"/>
          <w:i/>
          <w:iCs/>
        </w:rPr>
        <w:t xml:space="preserve"> z </w:t>
      </w:r>
      <w:proofErr w:type="spellStart"/>
      <w:r w:rsidR="005E46A0" w:rsidRPr="00BD16E4">
        <w:rPr>
          <w:rFonts w:asciiTheme="majorBidi" w:hAnsiTheme="majorBidi" w:cstheme="majorBidi"/>
          <w:i/>
          <w:iCs/>
        </w:rPr>
        <w:t>życia</w:t>
      </w:r>
      <w:proofErr w:type="spellEnd"/>
      <w:r w:rsidR="005E46A0" w:rsidRPr="00BD16E4">
        <w:rPr>
          <w:rFonts w:asciiTheme="majorBidi" w:hAnsiTheme="majorBidi" w:cstheme="majorBidi"/>
        </w:rPr>
        <w:t>,</w:t>
      </w:r>
      <w:r w:rsidR="006343D8" w:rsidRPr="006343D8">
        <w:rPr>
          <w:rFonts w:asciiTheme="majorBidi" w:hAnsiTheme="majorBidi" w:cstheme="majorBidi"/>
        </w:rPr>
        <w:t xml:space="preserve"> 37-45</w:t>
      </w:r>
      <w:r w:rsidR="006343D8">
        <w:rPr>
          <w:rFonts w:asciiTheme="majorBidi" w:hAnsiTheme="majorBidi" w:cstheme="majorBidi"/>
        </w:rPr>
        <w:t>.</w:t>
      </w:r>
    </w:p>
  </w:footnote>
  <w:footnote w:id="57">
    <w:p w14:paraId="2046284F" w14:textId="12E62D44" w:rsidR="00D968ED" w:rsidRPr="00D968ED" w:rsidRDefault="00D968ED" w:rsidP="00D968ED">
      <w:pPr>
        <w:pStyle w:val="FootnoteText"/>
        <w:bidi w:val="0"/>
        <w:rPr>
          <w:rFonts w:ascii="Times New Roman" w:hAnsi="Times New Roman" w:cs="Times New Roman"/>
        </w:rPr>
      </w:pPr>
      <w:r w:rsidRPr="00D968ED">
        <w:rPr>
          <w:rStyle w:val="FootnoteReference"/>
          <w:rFonts w:ascii="Times New Roman" w:hAnsi="Times New Roman" w:cs="Times New Roman"/>
        </w:rPr>
        <w:footnoteRef/>
      </w:r>
      <w:r w:rsidRPr="00D968ED">
        <w:rPr>
          <w:rFonts w:ascii="Times New Roman" w:hAnsi="Times New Roman" w:cs="Times New Roman"/>
          <w:rtl/>
        </w:rPr>
        <w:t xml:space="preserve"> </w:t>
      </w:r>
      <w:r w:rsidRPr="00D968ED">
        <w:rPr>
          <w:rFonts w:ascii="Times New Roman" w:hAnsi="Times New Roman" w:cs="Times New Roman"/>
        </w:rPr>
        <w:t xml:space="preserve">Ruff, </w:t>
      </w:r>
      <w:r w:rsidRPr="00D968ED">
        <w:rPr>
          <w:rFonts w:ascii="Times New Roman" w:hAnsi="Times New Roman" w:cs="Times New Roman"/>
          <w:i/>
          <w:iCs/>
        </w:rPr>
        <w:t>Violence in Early Modern Europe</w:t>
      </w:r>
      <w:r w:rsidRPr="00D968ED">
        <w:rPr>
          <w:rFonts w:ascii="Times New Roman" w:hAnsi="Times New Roman" w:cs="Times New Roman"/>
        </w:rPr>
        <w:t>, 2-6</w:t>
      </w:r>
      <w:r>
        <w:rPr>
          <w:rFonts w:ascii="Times New Roman" w:hAnsi="Times New Roman" w:cs="Times New Roman"/>
        </w:rPr>
        <w:t>.</w:t>
      </w:r>
    </w:p>
  </w:footnote>
  <w:footnote w:id="58">
    <w:p w14:paraId="560886A9" w14:textId="76B20E2D" w:rsidR="00703E26" w:rsidRPr="00703E26" w:rsidRDefault="00703E26" w:rsidP="00703E26">
      <w:pPr>
        <w:pStyle w:val="FootnoteText"/>
        <w:bidi w:val="0"/>
        <w:rPr>
          <w:rFonts w:asciiTheme="majorBidi" w:hAnsiTheme="majorBidi" w:cstheme="majorBidi"/>
        </w:rPr>
      </w:pPr>
      <w:r w:rsidRPr="00703E26">
        <w:rPr>
          <w:rStyle w:val="FootnoteReference"/>
          <w:rFonts w:asciiTheme="majorBidi" w:hAnsiTheme="majorBidi" w:cstheme="majorBidi"/>
        </w:rPr>
        <w:footnoteRef/>
      </w:r>
      <w:r w:rsidRPr="00703E26">
        <w:rPr>
          <w:rFonts w:asciiTheme="majorBidi" w:hAnsiTheme="majorBidi" w:cstheme="majorBidi"/>
          <w:rtl/>
        </w:rPr>
        <w:t xml:space="preserve"> </w:t>
      </w:r>
      <w:r w:rsidRPr="00703E26">
        <w:rPr>
          <w:rFonts w:asciiTheme="majorBidi" w:hAnsiTheme="majorBidi" w:cstheme="majorBidi"/>
        </w:rPr>
        <w:t xml:space="preserve">Jonathan Davies, </w:t>
      </w:r>
      <w:r w:rsidRPr="00703E26">
        <w:rPr>
          <w:rFonts w:asciiTheme="majorBidi" w:hAnsiTheme="majorBidi" w:cstheme="majorBidi"/>
          <w:i/>
          <w:iCs/>
        </w:rPr>
        <w:t>Aspects of Violence in Renaissance Europe</w:t>
      </w:r>
      <w:r w:rsidRPr="00703E26">
        <w:rPr>
          <w:rFonts w:asciiTheme="majorBidi" w:hAnsiTheme="majorBidi" w:cstheme="majorBidi"/>
        </w:rPr>
        <w:t xml:space="preserve"> (Ashgate, 2013), 1</w:t>
      </w:r>
      <w:r>
        <w:rPr>
          <w:rFonts w:asciiTheme="majorBidi" w:hAnsiTheme="majorBidi" w:cstheme="majorBidi"/>
        </w:rPr>
        <w:t>.</w:t>
      </w:r>
    </w:p>
  </w:footnote>
  <w:footnote w:id="59">
    <w:p w14:paraId="434D91A0" w14:textId="77606995" w:rsidR="0063199D" w:rsidRPr="007B218D" w:rsidRDefault="0063199D" w:rsidP="0063199D">
      <w:pPr>
        <w:pStyle w:val="FootnoteText"/>
        <w:bidi w:val="0"/>
        <w:rPr>
          <w:rFonts w:asciiTheme="majorBidi" w:hAnsiTheme="majorBidi" w:cstheme="majorBidi"/>
          <w:lang w:val="pl-PL"/>
        </w:rPr>
      </w:pPr>
      <w:r w:rsidRPr="0063199D">
        <w:rPr>
          <w:rStyle w:val="FootnoteReference"/>
          <w:rFonts w:asciiTheme="majorBidi" w:hAnsiTheme="majorBidi" w:cstheme="majorBidi"/>
        </w:rPr>
        <w:footnoteRef/>
      </w:r>
      <w:r>
        <w:rPr>
          <w:rFonts w:asciiTheme="majorBidi" w:hAnsiTheme="majorBidi" w:cstheme="majorBidi"/>
          <w:lang w:val="pl-PL"/>
        </w:rPr>
        <w:t xml:space="preserve"> </w:t>
      </w:r>
      <w:r w:rsidRPr="0063199D">
        <w:rPr>
          <w:rFonts w:asciiTheme="majorBidi" w:hAnsiTheme="majorBidi" w:cstheme="majorBidi"/>
          <w:lang w:val="pl-PL"/>
        </w:rPr>
        <w:t xml:space="preserve">Z. Kozłowska – Budkowa, </w:t>
      </w:r>
      <w:r w:rsidR="00800E95" w:rsidRPr="00800E95">
        <w:rPr>
          <w:rFonts w:asciiTheme="majorBidi" w:hAnsiTheme="majorBidi" w:cstheme="majorBidi"/>
          <w:lang w:val="pl-PL"/>
        </w:rPr>
        <w:t>“</w:t>
      </w:r>
      <w:r w:rsidRPr="0063199D">
        <w:rPr>
          <w:rFonts w:asciiTheme="majorBidi" w:hAnsiTheme="majorBidi" w:cstheme="majorBidi"/>
          <w:lang w:val="pl-PL"/>
        </w:rPr>
        <w:t xml:space="preserve">Stanisława ze </w:t>
      </w:r>
      <w:proofErr w:type="spellStart"/>
      <w:r w:rsidRPr="0063199D">
        <w:rPr>
          <w:rFonts w:asciiTheme="majorBidi" w:hAnsiTheme="majorBidi" w:cstheme="majorBidi"/>
          <w:lang w:val="pl-PL"/>
        </w:rPr>
        <w:t>Skarbmierza</w:t>
      </w:r>
      <w:proofErr w:type="spellEnd"/>
      <w:r w:rsidRPr="0063199D">
        <w:rPr>
          <w:rFonts w:asciiTheme="majorBidi" w:hAnsiTheme="majorBidi" w:cstheme="majorBidi"/>
          <w:lang w:val="pl-PL"/>
        </w:rPr>
        <w:t xml:space="preserve"> mowa o złych studentach,</w:t>
      </w:r>
      <w:r w:rsidR="00800E95">
        <w:rPr>
          <w:rFonts w:asciiTheme="majorBidi" w:hAnsiTheme="majorBidi" w:cstheme="majorBidi"/>
          <w:lang w:val="pl-PL"/>
        </w:rPr>
        <w:t>”</w:t>
      </w:r>
      <w:r w:rsidRPr="0063199D">
        <w:rPr>
          <w:rFonts w:asciiTheme="majorBidi" w:hAnsiTheme="majorBidi" w:cstheme="majorBidi"/>
          <w:lang w:val="pl-PL"/>
        </w:rPr>
        <w:t xml:space="preserve"> </w:t>
      </w:r>
      <w:r w:rsidRPr="0063199D">
        <w:rPr>
          <w:rFonts w:asciiTheme="majorBidi" w:hAnsiTheme="majorBidi" w:cstheme="majorBidi"/>
          <w:i/>
          <w:iCs/>
          <w:lang w:val="pl-PL"/>
        </w:rPr>
        <w:t>Biuletyn Biblioteki Jagiellońskiej</w:t>
      </w:r>
      <w:r w:rsidRPr="0063199D">
        <w:rPr>
          <w:rFonts w:asciiTheme="majorBidi" w:hAnsiTheme="majorBidi" w:cstheme="majorBidi"/>
          <w:lang w:val="pl-PL"/>
        </w:rPr>
        <w:t xml:space="preserve"> 15 no.2 (1963):11-21.</w:t>
      </w:r>
      <w:r w:rsidRPr="0063199D">
        <w:rPr>
          <w:rFonts w:asciiTheme="majorBidi" w:hAnsiTheme="majorBidi" w:cstheme="majorBidi"/>
          <w:rtl/>
        </w:rPr>
        <w:t xml:space="preserve"> </w:t>
      </w:r>
    </w:p>
  </w:footnote>
  <w:footnote w:id="60">
    <w:p w14:paraId="0BB1216C" w14:textId="072D8918" w:rsidR="00BD6FEB" w:rsidRPr="00800E95" w:rsidRDefault="00BD6FEB" w:rsidP="00BD6FEB">
      <w:pPr>
        <w:pStyle w:val="FootnoteText"/>
        <w:bidi w:val="0"/>
        <w:rPr>
          <w:rFonts w:asciiTheme="majorBidi" w:hAnsiTheme="majorBidi" w:cstheme="majorBidi"/>
        </w:rPr>
      </w:pPr>
      <w:r w:rsidRPr="00BD6FEB">
        <w:rPr>
          <w:rStyle w:val="FootnoteReference"/>
          <w:rFonts w:asciiTheme="majorBidi" w:hAnsiTheme="majorBidi" w:cstheme="majorBidi"/>
        </w:rPr>
        <w:footnoteRef/>
      </w:r>
      <w:r w:rsidR="00800E95">
        <w:rPr>
          <w:rFonts w:asciiTheme="majorBidi" w:hAnsiTheme="majorBidi" w:cstheme="majorBidi"/>
        </w:rPr>
        <w:t xml:space="preserve"> Shimon </w:t>
      </w:r>
      <w:proofErr w:type="spellStart"/>
      <w:r w:rsidR="00800E95">
        <w:rPr>
          <w:rFonts w:asciiTheme="majorBidi" w:hAnsiTheme="majorBidi" w:cstheme="majorBidi"/>
        </w:rPr>
        <w:t>Bernfeld</w:t>
      </w:r>
      <w:proofErr w:type="spellEnd"/>
      <w:r w:rsidR="00800E95">
        <w:rPr>
          <w:rFonts w:asciiTheme="majorBidi" w:hAnsiTheme="majorBidi" w:cstheme="majorBidi"/>
        </w:rPr>
        <w:t xml:space="preserve">, </w:t>
      </w:r>
      <w:proofErr w:type="spellStart"/>
      <w:r w:rsidR="00800E95" w:rsidRPr="00800E95">
        <w:rPr>
          <w:rFonts w:asciiTheme="majorBidi" w:hAnsiTheme="majorBidi" w:cstheme="majorBidi"/>
          <w:i/>
          <w:iCs/>
        </w:rPr>
        <w:t>Sefer</w:t>
      </w:r>
      <w:proofErr w:type="spellEnd"/>
      <w:r w:rsidR="00800E95" w:rsidRPr="00800E95">
        <w:rPr>
          <w:rFonts w:asciiTheme="majorBidi" w:hAnsiTheme="majorBidi" w:cstheme="majorBidi"/>
          <w:i/>
          <w:iCs/>
        </w:rPr>
        <w:t xml:space="preserve"> </w:t>
      </w:r>
      <w:proofErr w:type="spellStart"/>
      <w:r w:rsidR="00800E95" w:rsidRPr="00800E95">
        <w:rPr>
          <w:rFonts w:asciiTheme="majorBidi" w:hAnsiTheme="majorBidi" w:cstheme="majorBidi"/>
          <w:i/>
          <w:iCs/>
        </w:rPr>
        <w:t>hadmaot</w:t>
      </w:r>
      <w:proofErr w:type="spellEnd"/>
      <w:r w:rsidR="00800E95">
        <w:rPr>
          <w:rFonts w:asciiTheme="majorBidi" w:hAnsiTheme="majorBidi" w:cstheme="majorBidi"/>
        </w:rPr>
        <w:t xml:space="preserve">, vol. 3 (Berlin, 1924), </w:t>
      </w:r>
      <w:r w:rsidR="00800E95">
        <w:rPr>
          <w:rFonts w:asciiTheme="majorBidi" w:hAnsiTheme="majorBidi" w:cstheme="majorBidi" w:hint="cs"/>
          <w:rtl/>
        </w:rPr>
        <w:t>94</w:t>
      </w:r>
      <w:r w:rsidR="00800E95">
        <w:rPr>
          <w:rFonts w:asciiTheme="majorBidi" w:hAnsiTheme="majorBidi" w:cstheme="majorBidi"/>
        </w:rPr>
        <w:t xml:space="preserve">. </w:t>
      </w:r>
    </w:p>
  </w:footnote>
  <w:footnote w:id="61">
    <w:p w14:paraId="32CDB602" w14:textId="61BEBD84" w:rsidR="00897CE5" w:rsidRPr="007B218D" w:rsidRDefault="00897CE5" w:rsidP="000E77C1">
      <w:pPr>
        <w:pStyle w:val="FootnoteText"/>
        <w:bidi w:val="0"/>
        <w:rPr>
          <w:rFonts w:asciiTheme="majorBidi" w:hAnsiTheme="majorBidi" w:cstheme="majorBidi"/>
          <w:lang w:val="pl-PL"/>
        </w:rPr>
      </w:pPr>
      <w:r w:rsidRPr="00D82033">
        <w:rPr>
          <w:rStyle w:val="FootnoteReference"/>
          <w:rFonts w:asciiTheme="majorBidi" w:hAnsiTheme="majorBidi" w:cstheme="majorBidi"/>
        </w:rPr>
        <w:footnoteRef/>
      </w:r>
      <w:r w:rsidR="00D82033" w:rsidRPr="007B218D">
        <w:rPr>
          <w:rFonts w:asciiTheme="majorBidi" w:hAnsiTheme="majorBidi" w:cstheme="majorBidi"/>
          <w:lang w:val="pl-PL"/>
        </w:rPr>
        <w:t xml:space="preserve"> On the </w:t>
      </w:r>
      <w:proofErr w:type="spellStart"/>
      <w:r w:rsidR="00D82033" w:rsidRPr="007B218D">
        <w:rPr>
          <w:rFonts w:asciiTheme="majorBidi" w:hAnsiTheme="majorBidi" w:cstheme="majorBidi"/>
          <w:lang w:val="pl-PL"/>
        </w:rPr>
        <w:t>different</w:t>
      </w:r>
      <w:proofErr w:type="spellEnd"/>
      <w:r w:rsidR="00D82033" w:rsidRPr="007B218D">
        <w:rPr>
          <w:rFonts w:asciiTheme="majorBidi" w:hAnsiTheme="majorBidi" w:cstheme="majorBidi"/>
          <w:lang w:val="pl-PL"/>
        </w:rPr>
        <w:t xml:space="preserve"> </w:t>
      </w:r>
      <w:proofErr w:type="spellStart"/>
      <w:r w:rsidR="00D82033" w:rsidRPr="007B218D">
        <w:rPr>
          <w:rFonts w:asciiTheme="majorBidi" w:hAnsiTheme="majorBidi" w:cstheme="majorBidi"/>
          <w:lang w:val="pl-PL"/>
        </w:rPr>
        <w:t>forms</w:t>
      </w:r>
      <w:proofErr w:type="spellEnd"/>
      <w:r w:rsidR="00D82033" w:rsidRPr="007B218D">
        <w:rPr>
          <w:rFonts w:asciiTheme="majorBidi" w:hAnsiTheme="majorBidi" w:cstheme="majorBidi"/>
          <w:lang w:val="pl-PL"/>
        </w:rPr>
        <w:t xml:space="preserve"> of </w:t>
      </w:r>
      <w:proofErr w:type="spellStart"/>
      <w:r w:rsidR="00D82033" w:rsidRPr="007B218D">
        <w:rPr>
          <w:rFonts w:asciiTheme="majorBidi" w:hAnsiTheme="majorBidi" w:cstheme="majorBidi"/>
          <w:lang w:val="pl-PL"/>
        </w:rPr>
        <w:t>payment</w:t>
      </w:r>
      <w:proofErr w:type="spellEnd"/>
      <w:r w:rsidR="00D82033" w:rsidRPr="007B218D">
        <w:rPr>
          <w:rFonts w:asciiTheme="majorBidi" w:hAnsiTheme="majorBidi" w:cstheme="majorBidi"/>
          <w:lang w:val="pl-PL"/>
        </w:rPr>
        <w:t xml:space="preserve">, </w:t>
      </w:r>
      <w:proofErr w:type="spellStart"/>
      <w:r w:rsidR="003A76C4" w:rsidRPr="007B218D">
        <w:rPr>
          <w:rFonts w:asciiTheme="majorBidi" w:hAnsiTheme="majorBidi" w:cstheme="majorBidi"/>
          <w:lang w:val="pl-PL"/>
        </w:rPr>
        <w:t>see</w:t>
      </w:r>
      <w:proofErr w:type="spellEnd"/>
      <w:r w:rsidR="000E77C1" w:rsidRPr="007B218D">
        <w:rPr>
          <w:rFonts w:asciiTheme="majorBidi" w:hAnsiTheme="majorBidi" w:cstheme="majorBidi"/>
          <w:lang w:val="pl-PL"/>
        </w:rPr>
        <w:t xml:space="preserve">: </w:t>
      </w:r>
      <w:r w:rsidR="000E77C1" w:rsidRPr="000E77C1">
        <w:rPr>
          <w:rFonts w:asciiTheme="majorBidi" w:hAnsiTheme="majorBidi" w:cstheme="majorBidi"/>
          <w:lang w:val="pl-PL"/>
        </w:rPr>
        <w:t xml:space="preserve">Jan Krukowski, </w:t>
      </w:r>
      <w:r w:rsidR="00800E95" w:rsidRPr="00800E95">
        <w:rPr>
          <w:rFonts w:asciiTheme="majorBidi" w:hAnsiTheme="majorBidi" w:cstheme="majorBidi"/>
          <w:lang w:val="pl-PL"/>
        </w:rPr>
        <w:t>“</w:t>
      </w:r>
      <w:r w:rsidR="000E77C1" w:rsidRPr="000E77C1">
        <w:rPr>
          <w:rFonts w:asciiTheme="majorBidi" w:hAnsiTheme="majorBidi" w:cstheme="majorBidi"/>
          <w:lang w:val="pl-PL"/>
        </w:rPr>
        <w:t>Żydzi a krakowska młodzież szkolna w XVII wieku</w:t>
      </w:r>
      <w:proofErr w:type="gramStart"/>
      <w:r w:rsidR="000E77C1" w:rsidRPr="000E77C1">
        <w:rPr>
          <w:rFonts w:asciiTheme="majorBidi" w:hAnsiTheme="majorBidi" w:cstheme="majorBidi"/>
          <w:lang w:val="pl-PL"/>
        </w:rPr>
        <w:t>,</w:t>
      </w:r>
      <w:r w:rsidR="00800E95" w:rsidRPr="00800E95">
        <w:rPr>
          <w:rFonts w:asciiTheme="majorBidi" w:hAnsiTheme="majorBidi" w:cstheme="majorBidi"/>
          <w:lang w:val="pl-PL"/>
        </w:rPr>
        <w:t>”</w:t>
      </w:r>
      <w:r w:rsidR="000E77C1" w:rsidRPr="000E77C1">
        <w:rPr>
          <w:rFonts w:asciiTheme="majorBidi" w:hAnsiTheme="majorBidi" w:cstheme="majorBidi"/>
          <w:lang w:val="pl-PL"/>
        </w:rPr>
        <w:t xml:space="preserve">  in</w:t>
      </w:r>
      <w:proofErr w:type="gramEnd"/>
      <w:r w:rsidR="000E77C1" w:rsidRPr="000E77C1">
        <w:rPr>
          <w:rFonts w:asciiTheme="majorBidi" w:hAnsiTheme="majorBidi" w:cstheme="majorBidi"/>
          <w:lang w:val="pl-PL"/>
        </w:rPr>
        <w:t xml:space="preserve"> </w:t>
      </w:r>
      <w:r w:rsidR="000E77C1" w:rsidRPr="000E77C1">
        <w:rPr>
          <w:rFonts w:asciiTheme="majorBidi" w:hAnsiTheme="majorBidi" w:cstheme="majorBidi"/>
          <w:i/>
          <w:iCs/>
          <w:lang w:val="pl-PL"/>
        </w:rPr>
        <w:t xml:space="preserve">Żydzi w Małopolsce. Studia z dziejów osadnictwa </w:t>
      </w:r>
      <w:proofErr w:type="spellStart"/>
      <w:r w:rsidR="000E77C1" w:rsidRPr="000E77C1">
        <w:rPr>
          <w:rFonts w:asciiTheme="majorBidi" w:hAnsiTheme="majorBidi" w:cstheme="majorBidi"/>
          <w:i/>
          <w:iCs/>
          <w:lang w:val="pl-PL"/>
        </w:rPr>
        <w:t>żydowskieco</w:t>
      </w:r>
      <w:proofErr w:type="spellEnd"/>
      <w:r w:rsidR="000E77C1" w:rsidRPr="000E77C1">
        <w:rPr>
          <w:rFonts w:asciiTheme="majorBidi" w:hAnsiTheme="majorBidi" w:cstheme="majorBidi"/>
          <w:i/>
          <w:iCs/>
          <w:lang w:val="pl-PL"/>
        </w:rPr>
        <w:t xml:space="preserve"> I życia społecznego</w:t>
      </w:r>
      <w:r w:rsidR="000E77C1" w:rsidRPr="000E77C1">
        <w:rPr>
          <w:rFonts w:asciiTheme="majorBidi" w:hAnsiTheme="majorBidi" w:cstheme="majorBidi"/>
          <w:lang w:val="pl-PL"/>
        </w:rPr>
        <w:t xml:space="preserve">, ed. Feliks </w:t>
      </w:r>
      <w:proofErr w:type="spellStart"/>
      <w:r w:rsidR="000E77C1" w:rsidRPr="000E77C1">
        <w:rPr>
          <w:rFonts w:asciiTheme="majorBidi" w:hAnsiTheme="majorBidi" w:cstheme="majorBidi"/>
          <w:lang w:val="pl-PL"/>
        </w:rPr>
        <w:t>Kiryk</w:t>
      </w:r>
      <w:proofErr w:type="spellEnd"/>
      <w:r w:rsidR="000E77C1" w:rsidRPr="000E77C1">
        <w:rPr>
          <w:rFonts w:asciiTheme="majorBidi" w:hAnsiTheme="majorBidi" w:cstheme="majorBidi"/>
          <w:lang w:val="pl-PL"/>
        </w:rPr>
        <w:t xml:space="preserve"> (Przemyśl, 1991), 80-82.</w:t>
      </w:r>
    </w:p>
  </w:footnote>
  <w:footnote w:id="62">
    <w:p w14:paraId="33316A74" w14:textId="5F635B18" w:rsidR="00283A7B" w:rsidRPr="00283A7B" w:rsidRDefault="00283A7B" w:rsidP="00283A7B">
      <w:pPr>
        <w:pStyle w:val="FootnoteText"/>
        <w:bidi w:val="0"/>
        <w:rPr>
          <w:rFonts w:asciiTheme="majorBidi" w:hAnsiTheme="majorBidi" w:cstheme="majorBidi"/>
        </w:rPr>
      </w:pPr>
      <w:r w:rsidRPr="00283A7B">
        <w:rPr>
          <w:rStyle w:val="FootnoteReference"/>
          <w:rFonts w:asciiTheme="majorBidi" w:hAnsiTheme="majorBidi" w:cstheme="majorBidi"/>
        </w:rPr>
        <w:footnoteRef/>
      </w:r>
      <w:r>
        <w:rPr>
          <w:rFonts w:asciiTheme="majorBidi" w:hAnsiTheme="majorBidi" w:cstheme="majorBidi"/>
        </w:rPr>
        <w:t xml:space="preserve">See for example </w:t>
      </w:r>
      <w:r w:rsidR="00800E95">
        <w:rPr>
          <w:rFonts w:asciiTheme="majorBidi" w:hAnsiTheme="majorBidi" w:cstheme="majorBidi"/>
        </w:rPr>
        <w:t xml:space="preserve">Cardinal </w:t>
      </w:r>
      <w:proofErr w:type="spellStart"/>
      <w:r>
        <w:rPr>
          <w:rFonts w:asciiTheme="majorBidi" w:hAnsiTheme="majorBidi" w:cstheme="majorBidi"/>
        </w:rPr>
        <w:t>Hozjusz’s</w:t>
      </w:r>
      <w:proofErr w:type="spellEnd"/>
      <w:r>
        <w:rPr>
          <w:rFonts w:asciiTheme="majorBidi" w:hAnsiTheme="majorBidi" w:cstheme="majorBidi"/>
        </w:rPr>
        <w:t xml:space="preserve"> praise for </w:t>
      </w:r>
      <w:r w:rsidRPr="00800E95">
        <w:rPr>
          <w:rFonts w:asciiTheme="majorBidi" w:hAnsiTheme="majorBidi" w:cstheme="majorBidi"/>
          <w:highlight w:val="yellow"/>
        </w:rPr>
        <w:t>the students, p. 17</w:t>
      </w:r>
      <w:r w:rsidR="0042753D" w:rsidRPr="00800E95">
        <w:rPr>
          <w:rFonts w:asciiTheme="majorBidi" w:hAnsiTheme="majorBidi" w:cstheme="majorBidi"/>
          <w:highlight w:val="yellow"/>
        </w:rPr>
        <w:t>9.</w:t>
      </w:r>
    </w:p>
  </w:footnote>
  <w:footnote w:id="63">
    <w:p w14:paraId="60AFA159" w14:textId="613B18F9" w:rsidR="00B0243B" w:rsidRPr="007B218D" w:rsidRDefault="00B0243B" w:rsidP="00EE7846">
      <w:pPr>
        <w:pStyle w:val="FootnoteText"/>
        <w:bidi w:val="0"/>
        <w:rPr>
          <w:rFonts w:asciiTheme="majorBidi" w:hAnsiTheme="majorBidi" w:cstheme="majorBidi"/>
          <w:lang w:val="pl-PL"/>
        </w:rPr>
      </w:pPr>
      <w:r w:rsidRPr="00B0243B">
        <w:rPr>
          <w:rStyle w:val="FootnoteReference"/>
          <w:rFonts w:asciiTheme="majorBidi" w:hAnsiTheme="majorBidi" w:cstheme="majorBidi"/>
        </w:rPr>
        <w:footnoteRef/>
      </w:r>
      <w:r w:rsidRPr="00B0243B">
        <w:rPr>
          <w:rFonts w:asciiTheme="majorBidi" w:hAnsiTheme="majorBidi" w:cstheme="majorBidi"/>
          <w:rtl/>
        </w:rPr>
        <w:t xml:space="preserve"> </w:t>
      </w:r>
      <w:r w:rsidR="00EE7846" w:rsidRPr="00EE7846">
        <w:rPr>
          <w:rFonts w:asciiTheme="majorBidi" w:hAnsiTheme="majorBidi" w:cstheme="majorBidi"/>
          <w:lang w:val="pl-PL"/>
        </w:rPr>
        <w:t xml:space="preserve">Sebastian Petrycy, </w:t>
      </w:r>
      <w:r w:rsidR="00EE7846" w:rsidRPr="00EE7846">
        <w:rPr>
          <w:rFonts w:asciiTheme="majorBidi" w:hAnsiTheme="majorBidi" w:cstheme="majorBidi"/>
          <w:i/>
          <w:iCs/>
          <w:lang w:val="pl-PL"/>
        </w:rPr>
        <w:t xml:space="preserve">'Polityka Arystotelesowska' </w:t>
      </w:r>
      <w:proofErr w:type="spellStart"/>
      <w:r w:rsidR="00EE7846" w:rsidRPr="00EE7846">
        <w:rPr>
          <w:rFonts w:asciiTheme="majorBidi" w:hAnsiTheme="majorBidi" w:cstheme="majorBidi"/>
          <w:i/>
          <w:iCs/>
          <w:lang w:val="pl-PL"/>
        </w:rPr>
        <w:t>t.j</w:t>
      </w:r>
      <w:proofErr w:type="spellEnd"/>
      <w:r w:rsidR="00EE7846" w:rsidRPr="00EE7846">
        <w:rPr>
          <w:rFonts w:asciiTheme="majorBidi" w:hAnsiTheme="majorBidi" w:cstheme="majorBidi"/>
          <w:i/>
          <w:iCs/>
          <w:lang w:val="pl-PL"/>
        </w:rPr>
        <w:t xml:space="preserve">. rządu Rzeczypospolitej z </w:t>
      </w:r>
      <w:proofErr w:type="spellStart"/>
      <w:r w:rsidR="00EE7846" w:rsidRPr="00EE7846">
        <w:rPr>
          <w:rFonts w:asciiTheme="majorBidi" w:hAnsiTheme="majorBidi" w:cstheme="majorBidi"/>
          <w:i/>
          <w:iCs/>
          <w:lang w:val="pl-PL"/>
        </w:rPr>
        <w:t>dokładem</w:t>
      </w:r>
      <w:proofErr w:type="spellEnd"/>
      <w:r w:rsidR="00EE7846" w:rsidRPr="00EE7846">
        <w:rPr>
          <w:rFonts w:asciiTheme="majorBidi" w:hAnsiTheme="majorBidi" w:cstheme="majorBidi"/>
          <w:i/>
          <w:iCs/>
          <w:lang w:val="pl-PL"/>
        </w:rPr>
        <w:t xml:space="preserve"> ksiąg ośmioro</w:t>
      </w:r>
      <w:r w:rsidR="00EE7846" w:rsidRPr="00EE7846">
        <w:rPr>
          <w:rFonts w:asciiTheme="majorBidi" w:hAnsiTheme="majorBidi" w:cstheme="majorBidi"/>
          <w:lang w:val="pl-PL"/>
        </w:rPr>
        <w:t xml:space="preserve"> (</w:t>
      </w:r>
      <w:proofErr w:type="spellStart"/>
      <w:r w:rsidR="00102B93">
        <w:rPr>
          <w:rFonts w:asciiTheme="majorBidi" w:hAnsiTheme="majorBidi" w:cstheme="majorBidi"/>
          <w:lang w:val="pl-PL"/>
        </w:rPr>
        <w:t>Craco</w:t>
      </w:r>
      <w:r w:rsidR="00EE7846" w:rsidRPr="00EE7846">
        <w:rPr>
          <w:rFonts w:asciiTheme="majorBidi" w:hAnsiTheme="majorBidi" w:cstheme="majorBidi"/>
          <w:lang w:val="pl-PL"/>
        </w:rPr>
        <w:t>w</w:t>
      </w:r>
      <w:proofErr w:type="spellEnd"/>
      <w:r w:rsidR="00EE7846" w:rsidRPr="00EE7846">
        <w:rPr>
          <w:rFonts w:asciiTheme="majorBidi" w:hAnsiTheme="majorBidi" w:cstheme="majorBidi"/>
          <w:lang w:val="pl-PL"/>
        </w:rPr>
        <w:t xml:space="preserve">, 1605); Szymon Syreński, </w:t>
      </w:r>
      <w:r w:rsidR="00EE7846" w:rsidRPr="00EE7846">
        <w:rPr>
          <w:rFonts w:asciiTheme="majorBidi" w:hAnsiTheme="majorBidi" w:cstheme="majorBidi"/>
          <w:i/>
          <w:iCs/>
          <w:lang w:val="pl-PL"/>
        </w:rPr>
        <w:t>Zielnik</w:t>
      </w:r>
      <w:r w:rsidR="00EE7846" w:rsidRPr="00EE7846">
        <w:rPr>
          <w:rFonts w:asciiTheme="majorBidi" w:hAnsiTheme="majorBidi" w:cstheme="majorBidi"/>
          <w:lang w:val="pl-PL"/>
        </w:rPr>
        <w:t xml:space="preserve"> [...] (Kraków, 1613); Sebastian </w:t>
      </w:r>
      <w:proofErr w:type="spellStart"/>
      <w:r w:rsidR="00EE7846" w:rsidRPr="00EE7846">
        <w:rPr>
          <w:rFonts w:asciiTheme="majorBidi" w:hAnsiTheme="majorBidi" w:cstheme="majorBidi"/>
          <w:lang w:val="pl-PL"/>
        </w:rPr>
        <w:t>Myczyński</w:t>
      </w:r>
      <w:proofErr w:type="spellEnd"/>
      <w:r w:rsidR="00EE7846" w:rsidRPr="00EE7846">
        <w:rPr>
          <w:rFonts w:asciiTheme="majorBidi" w:hAnsiTheme="majorBidi" w:cstheme="majorBidi"/>
          <w:lang w:val="pl-PL"/>
        </w:rPr>
        <w:t xml:space="preserve">, </w:t>
      </w:r>
      <w:r w:rsidR="00EE7846" w:rsidRPr="00EE7846">
        <w:rPr>
          <w:rFonts w:asciiTheme="majorBidi" w:hAnsiTheme="majorBidi" w:cstheme="majorBidi"/>
          <w:i/>
          <w:iCs/>
          <w:lang w:val="pl-PL"/>
        </w:rPr>
        <w:t>Zwierciadło Korony Polskiej</w:t>
      </w:r>
      <w:r w:rsidR="00EE7846" w:rsidRPr="00EE7846">
        <w:rPr>
          <w:rFonts w:asciiTheme="majorBidi" w:hAnsiTheme="majorBidi" w:cstheme="majorBidi"/>
          <w:lang w:val="pl-PL"/>
        </w:rPr>
        <w:t xml:space="preserve"> [...] (</w:t>
      </w:r>
      <w:proofErr w:type="spellStart"/>
      <w:r w:rsidR="00102B93">
        <w:rPr>
          <w:rFonts w:asciiTheme="majorBidi" w:hAnsiTheme="majorBidi" w:cstheme="majorBidi"/>
          <w:lang w:val="pl-PL"/>
        </w:rPr>
        <w:t>Cracow</w:t>
      </w:r>
      <w:proofErr w:type="spellEnd"/>
      <w:r w:rsidR="00EE7846" w:rsidRPr="00EE7846">
        <w:rPr>
          <w:rFonts w:asciiTheme="majorBidi" w:hAnsiTheme="majorBidi" w:cstheme="majorBidi"/>
          <w:lang w:val="pl-PL"/>
        </w:rPr>
        <w:t>, 1618)</w:t>
      </w:r>
    </w:p>
  </w:footnote>
  <w:footnote w:id="64">
    <w:p w14:paraId="590FD051" w14:textId="10AF3696" w:rsidR="00F9510A" w:rsidRPr="007B218D" w:rsidRDefault="00F9510A" w:rsidP="004818C4">
      <w:pPr>
        <w:pStyle w:val="FootnoteText"/>
        <w:bidi w:val="0"/>
        <w:rPr>
          <w:rFonts w:asciiTheme="majorBidi" w:hAnsiTheme="majorBidi" w:cstheme="majorBidi"/>
          <w:lang w:val="pl-PL"/>
        </w:rPr>
      </w:pPr>
      <w:r w:rsidRPr="00F9510A">
        <w:rPr>
          <w:rStyle w:val="FootnoteReference"/>
          <w:rFonts w:asciiTheme="majorBidi" w:hAnsiTheme="majorBidi" w:cstheme="majorBidi"/>
        </w:rPr>
        <w:footnoteRef/>
      </w:r>
      <w:r w:rsidRPr="00F9510A">
        <w:rPr>
          <w:rFonts w:asciiTheme="majorBidi" w:hAnsiTheme="majorBidi" w:cstheme="majorBidi"/>
          <w:rtl/>
        </w:rPr>
        <w:t xml:space="preserve"> </w:t>
      </w:r>
      <w:proofErr w:type="spellStart"/>
      <w:r w:rsidR="004818C4" w:rsidRPr="004818C4">
        <w:rPr>
          <w:rFonts w:asciiTheme="majorBidi" w:hAnsiTheme="majorBidi" w:cstheme="majorBidi"/>
          <w:lang w:val="pl-PL"/>
        </w:rPr>
        <w:t>Ruff</w:t>
      </w:r>
      <w:proofErr w:type="spellEnd"/>
      <w:r w:rsidR="004818C4" w:rsidRPr="004818C4">
        <w:rPr>
          <w:rFonts w:asciiTheme="majorBidi" w:hAnsiTheme="majorBidi" w:cstheme="majorBidi"/>
          <w:lang w:val="pl-PL"/>
        </w:rPr>
        <w:t xml:space="preserve">, </w:t>
      </w:r>
      <w:proofErr w:type="spellStart"/>
      <w:r w:rsidR="004818C4" w:rsidRPr="004818C4">
        <w:rPr>
          <w:rFonts w:asciiTheme="majorBidi" w:hAnsiTheme="majorBidi" w:cstheme="majorBidi"/>
          <w:i/>
          <w:iCs/>
          <w:lang w:val="pl-PL"/>
        </w:rPr>
        <w:t>Violence</w:t>
      </w:r>
      <w:proofErr w:type="spellEnd"/>
      <w:r w:rsidR="004818C4" w:rsidRPr="004818C4">
        <w:rPr>
          <w:rFonts w:asciiTheme="majorBidi" w:hAnsiTheme="majorBidi" w:cstheme="majorBidi"/>
          <w:i/>
          <w:iCs/>
          <w:lang w:val="pl-PL"/>
        </w:rPr>
        <w:t xml:space="preserve"> in </w:t>
      </w:r>
      <w:proofErr w:type="spellStart"/>
      <w:r w:rsidR="004818C4" w:rsidRPr="004818C4">
        <w:rPr>
          <w:rFonts w:asciiTheme="majorBidi" w:hAnsiTheme="majorBidi" w:cstheme="majorBidi"/>
          <w:i/>
          <w:iCs/>
          <w:lang w:val="pl-PL"/>
        </w:rPr>
        <w:t>Early</w:t>
      </w:r>
      <w:proofErr w:type="spellEnd"/>
      <w:r w:rsidR="004818C4" w:rsidRPr="004818C4">
        <w:rPr>
          <w:rFonts w:asciiTheme="majorBidi" w:hAnsiTheme="majorBidi" w:cstheme="majorBidi"/>
          <w:i/>
          <w:iCs/>
          <w:lang w:val="pl-PL"/>
        </w:rPr>
        <w:t xml:space="preserve"> Modern Europe</w:t>
      </w:r>
      <w:r w:rsidR="004818C4" w:rsidRPr="004818C4">
        <w:rPr>
          <w:rFonts w:asciiTheme="majorBidi" w:hAnsiTheme="majorBidi" w:cstheme="majorBidi"/>
          <w:lang w:val="pl-PL"/>
        </w:rPr>
        <w:t>, 5, ft.5</w:t>
      </w:r>
      <w:r w:rsidR="00BB1096">
        <w:rPr>
          <w:rFonts w:asciiTheme="majorBidi" w:hAnsiTheme="majorBidi" w:cstheme="majorBidi"/>
          <w:lang w:val="pl-PL"/>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ענת ואתורי">
    <w15:presenceInfo w15:providerId="Windows Live" w15:userId="07aaa544fa3ca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5F9"/>
    <w:rsid w:val="00002FCB"/>
    <w:rsid w:val="000038D3"/>
    <w:rsid w:val="00003F0B"/>
    <w:rsid w:val="000047AB"/>
    <w:rsid w:val="00004F85"/>
    <w:rsid w:val="0000745B"/>
    <w:rsid w:val="000103F4"/>
    <w:rsid w:val="00011733"/>
    <w:rsid w:val="000126FF"/>
    <w:rsid w:val="000127C0"/>
    <w:rsid w:val="000128C2"/>
    <w:rsid w:val="0001342C"/>
    <w:rsid w:val="00014066"/>
    <w:rsid w:val="00016394"/>
    <w:rsid w:val="00016750"/>
    <w:rsid w:val="0001678C"/>
    <w:rsid w:val="00020280"/>
    <w:rsid w:val="00021EF5"/>
    <w:rsid w:val="000223A1"/>
    <w:rsid w:val="00022DA9"/>
    <w:rsid w:val="00023287"/>
    <w:rsid w:val="00023C96"/>
    <w:rsid w:val="00024BBF"/>
    <w:rsid w:val="00024F4C"/>
    <w:rsid w:val="00025FC7"/>
    <w:rsid w:val="00026604"/>
    <w:rsid w:val="0002703B"/>
    <w:rsid w:val="0002791C"/>
    <w:rsid w:val="00027D39"/>
    <w:rsid w:val="000304F7"/>
    <w:rsid w:val="0003397D"/>
    <w:rsid w:val="00037D4F"/>
    <w:rsid w:val="0004011C"/>
    <w:rsid w:val="00041476"/>
    <w:rsid w:val="00044325"/>
    <w:rsid w:val="00046B88"/>
    <w:rsid w:val="00047A60"/>
    <w:rsid w:val="000503E2"/>
    <w:rsid w:val="00051CDF"/>
    <w:rsid w:val="000523AA"/>
    <w:rsid w:val="00054399"/>
    <w:rsid w:val="0005513D"/>
    <w:rsid w:val="000557DC"/>
    <w:rsid w:val="00056B83"/>
    <w:rsid w:val="000572B2"/>
    <w:rsid w:val="00057972"/>
    <w:rsid w:val="00057FE7"/>
    <w:rsid w:val="00060555"/>
    <w:rsid w:val="00060AC9"/>
    <w:rsid w:val="0006175C"/>
    <w:rsid w:val="00061DA8"/>
    <w:rsid w:val="00062C54"/>
    <w:rsid w:val="000636C6"/>
    <w:rsid w:val="000640FB"/>
    <w:rsid w:val="0006512D"/>
    <w:rsid w:val="00066517"/>
    <w:rsid w:val="00066583"/>
    <w:rsid w:val="00066CB5"/>
    <w:rsid w:val="000671A9"/>
    <w:rsid w:val="00067C7E"/>
    <w:rsid w:val="000712A5"/>
    <w:rsid w:val="00071761"/>
    <w:rsid w:val="00071A0E"/>
    <w:rsid w:val="00072488"/>
    <w:rsid w:val="00073626"/>
    <w:rsid w:val="00075C4F"/>
    <w:rsid w:val="000766F5"/>
    <w:rsid w:val="00077372"/>
    <w:rsid w:val="000816CA"/>
    <w:rsid w:val="000818C0"/>
    <w:rsid w:val="00081CB1"/>
    <w:rsid w:val="0008242A"/>
    <w:rsid w:val="00083B27"/>
    <w:rsid w:val="000848ED"/>
    <w:rsid w:val="00085127"/>
    <w:rsid w:val="000854DB"/>
    <w:rsid w:val="000862E6"/>
    <w:rsid w:val="00087584"/>
    <w:rsid w:val="00091E6B"/>
    <w:rsid w:val="000938BA"/>
    <w:rsid w:val="00093D85"/>
    <w:rsid w:val="00094654"/>
    <w:rsid w:val="0009579B"/>
    <w:rsid w:val="00096144"/>
    <w:rsid w:val="00096378"/>
    <w:rsid w:val="0009673C"/>
    <w:rsid w:val="000969E3"/>
    <w:rsid w:val="000969F7"/>
    <w:rsid w:val="000A05B9"/>
    <w:rsid w:val="000A47C2"/>
    <w:rsid w:val="000A4A3C"/>
    <w:rsid w:val="000A4DB7"/>
    <w:rsid w:val="000A570E"/>
    <w:rsid w:val="000A5F4D"/>
    <w:rsid w:val="000B1A33"/>
    <w:rsid w:val="000B1D58"/>
    <w:rsid w:val="000B2042"/>
    <w:rsid w:val="000B258C"/>
    <w:rsid w:val="000B25F6"/>
    <w:rsid w:val="000B2A9F"/>
    <w:rsid w:val="000B338C"/>
    <w:rsid w:val="000B33A2"/>
    <w:rsid w:val="000B627F"/>
    <w:rsid w:val="000B7FCE"/>
    <w:rsid w:val="000C00CB"/>
    <w:rsid w:val="000C0553"/>
    <w:rsid w:val="000C449C"/>
    <w:rsid w:val="000C6469"/>
    <w:rsid w:val="000C6CFD"/>
    <w:rsid w:val="000D0962"/>
    <w:rsid w:val="000D1851"/>
    <w:rsid w:val="000D2E8E"/>
    <w:rsid w:val="000D30D9"/>
    <w:rsid w:val="000D3B49"/>
    <w:rsid w:val="000D4541"/>
    <w:rsid w:val="000D4814"/>
    <w:rsid w:val="000D50A6"/>
    <w:rsid w:val="000D5BEA"/>
    <w:rsid w:val="000D61FB"/>
    <w:rsid w:val="000D65E1"/>
    <w:rsid w:val="000E07BD"/>
    <w:rsid w:val="000E17F0"/>
    <w:rsid w:val="000E23F3"/>
    <w:rsid w:val="000E2574"/>
    <w:rsid w:val="000E2B93"/>
    <w:rsid w:val="000E33E2"/>
    <w:rsid w:val="000E3461"/>
    <w:rsid w:val="000E54EE"/>
    <w:rsid w:val="000E715C"/>
    <w:rsid w:val="000E77C1"/>
    <w:rsid w:val="000E79A2"/>
    <w:rsid w:val="000F0363"/>
    <w:rsid w:val="000F0BD3"/>
    <w:rsid w:val="000F2B97"/>
    <w:rsid w:val="000F3E92"/>
    <w:rsid w:val="000F44B9"/>
    <w:rsid w:val="000F588A"/>
    <w:rsid w:val="00101D67"/>
    <w:rsid w:val="00101DE3"/>
    <w:rsid w:val="00102B93"/>
    <w:rsid w:val="0010302A"/>
    <w:rsid w:val="001039D8"/>
    <w:rsid w:val="001045D8"/>
    <w:rsid w:val="00104862"/>
    <w:rsid w:val="00104AD7"/>
    <w:rsid w:val="00104E08"/>
    <w:rsid w:val="00105747"/>
    <w:rsid w:val="001059EF"/>
    <w:rsid w:val="00105AD8"/>
    <w:rsid w:val="00107409"/>
    <w:rsid w:val="00107763"/>
    <w:rsid w:val="00110074"/>
    <w:rsid w:val="001103FC"/>
    <w:rsid w:val="00110DC5"/>
    <w:rsid w:val="00110F26"/>
    <w:rsid w:val="00111C95"/>
    <w:rsid w:val="00112458"/>
    <w:rsid w:val="00113901"/>
    <w:rsid w:val="00113E38"/>
    <w:rsid w:val="001153CC"/>
    <w:rsid w:val="00116A3C"/>
    <w:rsid w:val="00117AE5"/>
    <w:rsid w:val="00120006"/>
    <w:rsid w:val="00120950"/>
    <w:rsid w:val="001220CE"/>
    <w:rsid w:val="00122DC7"/>
    <w:rsid w:val="00123A90"/>
    <w:rsid w:val="00123B6A"/>
    <w:rsid w:val="00126E8D"/>
    <w:rsid w:val="00127400"/>
    <w:rsid w:val="00130A6E"/>
    <w:rsid w:val="001314B8"/>
    <w:rsid w:val="001319B6"/>
    <w:rsid w:val="00133002"/>
    <w:rsid w:val="00133176"/>
    <w:rsid w:val="00133403"/>
    <w:rsid w:val="001335FC"/>
    <w:rsid w:val="00134744"/>
    <w:rsid w:val="001362A0"/>
    <w:rsid w:val="001366AA"/>
    <w:rsid w:val="001377B4"/>
    <w:rsid w:val="00141DDB"/>
    <w:rsid w:val="00144DDF"/>
    <w:rsid w:val="0014522F"/>
    <w:rsid w:val="00145969"/>
    <w:rsid w:val="00146E17"/>
    <w:rsid w:val="001478B6"/>
    <w:rsid w:val="0014794C"/>
    <w:rsid w:val="00150035"/>
    <w:rsid w:val="00152E5E"/>
    <w:rsid w:val="001535F8"/>
    <w:rsid w:val="00155082"/>
    <w:rsid w:val="00155376"/>
    <w:rsid w:val="0015741D"/>
    <w:rsid w:val="001607B3"/>
    <w:rsid w:val="00160950"/>
    <w:rsid w:val="001612D1"/>
    <w:rsid w:val="00163209"/>
    <w:rsid w:val="00163297"/>
    <w:rsid w:val="0016414E"/>
    <w:rsid w:val="001644A8"/>
    <w:rsid w:val="0016501D"/>
    <w:rsid w:val="00165FC6"/>
    <w:rsid w:val="001663DC"/>
    <w:rsid w:val="001673F5"/>
    <w:rsid w:val="00167863"/>
    <w:rsid w:val="00167DA0"/>
    <w:rsid w:val="001721A7"/>
    <w:rsid w:val="0017309D"/>
    <w:rsid w:val="001737F2"/>
    <w:rsid w:val="0017391E"/>
    <w:rsid w:val="00175A2B"/>
    <w:rsid w:val="0017609A"/>
    <w:rsid w:val="00176547"/>
    <w:rsid w:val="00176B26"/>
    <w:rsid w:val="0017724C"/>
    <w:rsid w:val="001829C7"/>
    <w:rsid w:val="00182EFF"/>
    <w:rsid w:val="001830BF"/>
    <w:rsid w:val="001835CD"/>
    <w:rsid w:val="001839A0"/>
    <w:rsid w:val="00185B19"/>
    <w:rsid w:val="00185BA4"/>
    <w:rsid w:val="00185F93"/>
    <w:rsid w:val="0018610A"/>
    <w:rsid w:val="00187D91"/>
    <w:rsid w:val="001905C1"/>
    <w:rsid w:val="00190D59"/>
    <w:rsid w:val="001912FE"/>
    <w:rsid w:val="001920EC"/>
    <w:rsid w:val="00192EA1"/>
    <w:rsid w:val="00193D1A"/>
    <w:rsid w:val="00193FF9"/>
    <w:rsid w:val="00194894"/>
    <w:rsid w:val="00194C3F"/>
    <w:rsid w:val="0019504E"/>
    <w:rsid w:val="00196391"/>
    <w:rsid w:val="00197ACA"/>
    <w:rsid w:val="00197E5D"/>
    <w:rsid w:val="001A049F"/>
    <w:rsid w:val="001A0CDA"/>
    <w:rsid w:val="001A1DA0"/>
    <w:rsid w:val="001A2303"/>
    <w:rsid w:val="001A262A"/>
    <w:rsid w:val="001A2C66"/>
    <w:rsid w:val="001A48F4"/>
    <w:rsid w:val="001B0694"/>
    <w:rsid w:val="001B2489"/>
    <w:rsid w:val="001B346A"/>
    <w:rsid w:val="001B52B4"/>
    <w:rsid w:val="001B56B1"/>
    <w:rsid w:val="001B650E"/>
    <w:rsid w:val="001B70CC"/>
    <w:rsid w:val="001C1BBD"/>
    <w:rsid w:val="001C3148"/>
    <w:rsid w:val="001C36B6"/>
    <w:rsid w:val="001C48BF"/>
    <w:rsid w:val="001C658D"/>
    <w:rsid w:val="001C69C5"/>
    <w:rsid w:val="001C77FD"/>
    <w:rsid w:val="001D005C"/>
    <w:rsid w:val="001D0C7C"/>
    <w:rsid w:val="001D0CAE"/>
    <w:rsid w:val="001D1048"/>
    <w:rsid w:val="001D15AE"/>
    <w:rsid w:val="001D2214"/>
    <w:rsid w:val="001D26DF"/>
    <w:rsid w:val="001D3C5E"/>
    <w:rsid w:val="001D3ECE"/>
    <w:rsid w:val="001D5B75"/>
    <w:rsid w:val="001D739D"/>
    <w:rsid w:val="001E01EF"/>
    <w:rsid w:val="001E2D66"/>
    <w:rsid w:val="001E31CD"/>
    <w:rsid w:val="001E4062"/>
    <w:rsid w:val="001E5F73"/>
    <w:rsid w:val="001E67EF"/>
    <w:rsid w:val="001E75F1"/>
    <w:rsid w:val="001F036A"/>
    <w:rsid w:val="001F0F98"/>
    <w:rsid w:val="001F154A"/>
    <w:rsid w:val="001F28E1"/>
    <w:rsid w:val="001F2A7F"/>
    <w:rsid w:val="001F2F6C"/>
    <w:rsid w:val="001F35AC"/>
    <w:rsid w:val="001F37B6"/>
    <w:rsid w:val="001F486B"/>
    <w:rsid w:val="001F4C0B"/>
    <w:rsid w:val="001F5BD1"/>
    <w:rsid w:val="001F6B11"/>
    <w:rsid w:val="001F755D"/>
    <w:rsid w:val="002007E2"/>
    <w:rsid w:val="0020085D"/>
    <w:rsid w:val="00200CB3"/>
    <w:rsid w:val="00202947"/>
    <w:rsid w:val="00204283"/>
    <w:rsid w:val="00204460"/>
    <w:rsid w:val="00205042"/>
    <w:rsid w:val="002101BA"/>
    <w:rsid w:val="00210C5C"/>
    <w:rsid w:val="00211253"/>
    <w:rsid w:val="002122D9"/>
    <w:rsid w:val="00213DC4"/>
    <w:rsid w:val="00213E8F"/>
    <w:rsid w:val="00214D65"/>
    <w:rsid w:val="00214FDD"/>
    <w:rsid w:val="00215B1D"/>
    <w:rsid w:val="00215E9D"/>
    <w:rsid w:val="00216A26"/>
    <w:rsid w:val="002225AE"/>
    <w:rsid w:val="00222F16"/>
    <w:rsid w:val="0022347B"/>
    <w:rsid w:val="0022468B"/>
    <w:rsid w:val="0022490E"/>
    <w:rsid w:val="00224A8A"/>
    <w:rsid w:val="0022554D"/>
    <w:rsid w:val="0022586D"/>
    <w:rsid w:val="00225C36"/>
    <w:rsid w:val="00226764"/>
    <w:rsid w:val="00227334"/>
    <w:rsid w:val="00227F0D"/>
    <w:rsid w:val="0023181B"/>
    <w:rsid w:val="002332ED"/>
    <w:rsid w:val="002333BF"/>
    <w:rsid w:val="0023400C"/>
    <w:rsid w:val="002356F4"/>
    <w:rsid w:val="00236C97"/>
    <w:rsid w:val="00237EAD"/>
    <w:rsid w:val="0024057B"/>
    <w:rsid w:val="00240D0A"/>
    <w:rsid w:val="00242597"/>
    <w:rsid w:val="00242B4A"/>
    <w:rsid w:val="0024403D"/>
    <w:rsid w:val="002448F0"/>
    <w:rsid w:val="00244C13"/>
    <w:rsid w:val="002451A5"/>
    <w:rsid w:val="00245668"/>
    <w:rsid w:val="00245D42"/>
    <w:rsid w:val="0024672C"/>
    <w:rsid w:val="002474E4"/>
    <w:rsid w:val="00251294"/>
    <w:rsid w:val="002517DA"/>
    <w:rsid w:val="00251966"/>
    <w:rsid w:val="0025279D"/>
    <w:rsid w:val="00253164"/>
    <w:rsid w:val="00253905"/>
    <w:rsid w:val="00254196"/>
    <w:rsid w:val="00254353"/>
    <w:rsid w:val="00255E32"/>
    <w:rsid w:val="002562D0"/>
    <w:rsid w:val="0025656B"/>
    <w:rsid w:val="00256FED"/>
    <w:rsid w:val="002570CD"/>
    <w:rsid w:val="00257298"/>
    <w:rsid w:val="0025738C"/>
    <w:rsid w:val="00257462"/>
    <w:rsid w:val="00257825"/>
    <w:rsid w:val="00257D8D"/>
    <w:rsid w:val="00260B46"/>
    <w:rsid w:val="002617E9"/>
    <w:rsid w:val="00261BC5"/>
    <w:rsid w:val="00262B8C"/>
    <w:rsid w:val="002636B3"/>
    <w:rsid w:val="0026397D"/>
    <w:rsid w:val="00263CC7"/>
    <w:rsid w:val="00264F1D"/>
    <w:rsid w:val="002660BD"/>
    <w:rsid w:val="002669A6"/>
    <w:rsid w:val="00266C9E"/>
    <w:rsid w:val="00266F07"/>
    <w:rsid w:val="0026706B"/>
    <w:rsid w:val="00267116"/>
    <w:rsid w:val="002705D4"/>
    <w:rsid w:val="002711C3"/>
    <w:rsid w:val="002712C2"/>
    <w:rsid w:val="0027228E"/>
    <w:rsid w:val="00272F65"/>
    <w:rsid w:val="002736DE"/>
    <w:rsid w:val="00273A4F"/>
    <w:rsid w:val="00274AB0"/>
    <w:rsid w:val="00275247"/>
    <w:rsid w:val="00275A59"/>
    <w:rsid w:val="00275F3D"/>
    <w:rsid w:val="00276B3B"/>
    <w:rsid w:val="0028008B"/>
    <w:rsid w:val="00280C8C"/>
    <w:rsid w:val="00280D76"/>
    <w:rsid w:val="00282742"/>
    <w:rsid w:val="002828C3"/>
    <w:rsid w:val="00283188"/>
    <w:rsid w:val="00283A7B"/>
    <w:rsid w:val="00284D06"/>
    <w:rsid w:val="00284E88"/>
    <w:rsid w:val="00284F3C"/>
    <w:rsid w:val="00286FD7"/>
    <w:rsid w:val="0028784F"/>
    <w:rsid w:val="00290732"/>
    <w:rsid w:val="00290C8A"/>
    <w:rsid w:val="00291182"/>
    <w:rsid w:val="00291317"/>
    <w:rsid w:val="00291829"/>
    <w:rsid w:val="00292D81"/>
    <w:rsid w:val="00292DD2"/>
    <w:rsid w:val="00293D3A"/>
    <w:rsid w:val="002951C8"/>
    <w:rsid w:val="00295904"/>
    <w:rsid w:val="00295EAD"/>
    <w:rsid w:val="00295F05"/>
    <w:rsid w:val="00297233"/>
    <w:rsid w:val="00297253"/>
    <w:rsid w:val="00297579"/>
    <w:rsid w:val="0029757E"/>
    <w:rsid w:val="002975A9"/>
    <w:rsid w:val="002A10B1"/>
    <w:rsid w:val="002A10F4"/>
    <w:rsid w:val="002A20EA"/>
    <w:rsid w:val="002A2158"/>
    <w:rsid w:val="002A2BF7"/>
    <w:rsid w:val="002A53AE"/>
    <w:rsid w:val="002A5C90"/>
    <w:rsid w:val="002A5D1F"/>
    <w:rsid w:val="002A6352"/>
    <w:rsid w:val="002A6833"/>
    <w:rsid w:val="002A699E"/>
    <w:rsid w:val="002A6F5B"/>
    <w:rsid w:val="002A73D1"/>
    <w:rsid w:val="002B0460"/>
    <w:rsid w:val="002B0DA2"/>
    <w:rsid w:val="002B283F"/>
    <w:rsid w:val="002B3071"/>
    <w:rsid w:val="002B3327"/>
    <w:rsid w:val="002B39D5"/>
    <w:rsid w:val="002B3D4C"/>
    <w:rsid w:val="002B44C7"/>
    <w:rsid w:val="002B569E"/>
    <w:rsid w:val="002B5769"/>
    <w:rsid w:val="002B584D"/>
    <w:rsid w:val="002C0D2D"/>
    <w:rsid w:val="002C1F7F"/>
    <w:rsid w:val="002C25F8"/>
    <w:rsid w:val="002C2749"/>
    <w:rsid w:val="002C2C2D"/>
    <w:rsid w:val="002C32A5"/>
    <w:rsid w:val="002C32C8"/>
    <w:rsid w:val="002C3681"/>
    <w:rsid w:val="002C4499"/>
    <w:rsid w:val="002C5654"/>
    <w:rsid w:val="002C5AC7"/>
    <w:rsid w:val="002C6E52"/>
    <w:rsid w:val="002C7664"/>
    <w:rsid w:val="002D0B8D"/>
    <w:rsid w:val="002D183B"/>
    <w:rsid w:val="002D1880"/>
    <w:rsid w:val="002D1BB7"/>
    <w:rsid w:val="002D211F"/>
    <w:rsid w:val="002D31F0"/>
    <w:rsid w:val="002D322F"/>
    <w:rsid w:val="002D5DC0"/>
    <w:rsid w:val="002D6302"/>
    <w:rsid w:val="002D6E89"/>
    <w:rsid w:val="002D78D3"/>
    <w:rsid w:val="002D7C7A"/>
    <w:rsid w:val="002D7F57"/>
    <w:rsid w:val="002E0023"/>
    <w:rsid w:val="002E1446"/>
    <w:rsid w:val="002E1730"/>
    <w:rsid w:val="002E1F6F"/>
    <w:rsid w:val="002E2ED2"/>
    <w:rsid w:val="002E406B"/>
    <w:rsid w:val="002E49D0"/>
    <w:rsid w:val="002E4BDD"/>
    <w:rsid w:val="002E5A78"/>
    <w:rsid w:val="002E5BBA"/>
    <w:rsid w:val="002E69C0"/>
    <w:rsid w:val="002E787B"/>
    <w:rsid w:val="002F1DE1"/>
    <w:rsid w:val="002F1DF1"/>
    <w:rsid w:val="002F2A50"/>
    <w:rsid w:val="002F2B54"/>
    <w:rsid w:val="002F457E"/>
    <w:rsid w:val="002F47A0"/>
    <w:rsid w:val="002F57A9"/>
    <w:rsid w:val="002F602D"/>
    <w:rsid w:val="002F68E8"/>
    <w:rsid w:val="00300F27"/>
    <w:rsid w:val="003011BB"/>
    <w:rsid w:val="00302C6D"/>
    <w:rsid w:val="00304809"/>
    <w:rsid w:val="00305A04"/>
    <w:rsid w:val="00305DB7"/>
    <w:rsid w:val="0030658B"/>
    <w:rsid w:val="003067A8"/>
    <w:rsid w:val="00306F28"/>
    <w:rsid w:val="00307DEF"/>
    <w:rsid w:val="00310D95"/>
    <w:rsid w:val="00313A4F"/>
    <w:rsid w:val="00313D39"/>
    <w:rsid w:val="00313D82"/>
    <w:rsid w:val="003145BC"/>
    <w:rsid w:val="00315070"/>
    <w:rsid w:val="003156FB"/>
    <w:rsid w:val="003160E4"/>
    <w:rsid w:val="00316362"/>
    <w:rsid w:val="0031728E"/>
    <w:rsid w:val="003178D8"/>
    <w:rsid w:val="00317B36"/>
    <w:rsid w:val="003205D7"/>
    <w:rsid w:val="00321304"/>
    <w:rsid w:val="00321404"/>
    <w:rsid w:val="003231CC"/>
    <w:rsid w:val="00324189"/>
    <w:rsid w:val="0032492F"/>
    <w:rsid w:val="00325D44"/>
    <w:rsid w:val="00327A42"/>
    <w:rsid w:val="0033078E"/>
    <w:rsid w:val="0033159C"/>
    <w:rsid w:val="00332813"/>
    <w:rsid w:val="0033448F"/>
    <w:rsid w:val="003348C1"/>
    <w:rsid w:val="0033537C"/>
    <w:rsid w:val="00336F0C"/>
    <w:rsid w:val="003373CE"/>
    <w:rsid w:val="003378D4"/>
    <w:rsid w:val="00337C9E"/>
    <w:rsid w:val="00337E3F"/>
    <w:rsid w:val="00340BF8"/>
    <w:rsid w:val="003431FE"/>
    <w:rsid w:val="0034359C"/>
    <w:rsid w:val="0034546A"/>
    <w:rsid w:val="003454F4"/>
    <w:rsid w:val="00345CB7"/>
    <w:rsid w:val="0034652A"/>
    <w:rsid w:val="00346651"/>
    <w:rsid w:val="00347435"/>
    <w:rsid w:val="003508B0"/>
    <w:rsid w:val="003511D2"/>
    <w:rsid w:val="003514FA"/>
    <w:rsid w:val="003524DB"/>
    <w:rsid w:val="003528C8"/>
    <w:rsid w:val="0035394F"/>
    <w:rsid w:val="00356DA5"/>
    <w:rsid w:val="00356FEC"/>
    <w:rsid w:val="00357793"/>
    <w:rsid w:val="00357C0D"/>
    <w:rsid w:val="003619B3"/>
    <w:rsid w:val="003621F3"/>
    <w:rsid w:val="00363486"/>
    <w:rsid w:val="00363718"/>
    <w:rsid w:val="00364190"/>
    <w:rsid w:val="003641CD"/>
    <w:rsid w:val="00364FC3"/>
    <w:rsid w:val="003654B3"/>
    <w:rsid w:val="00365C44"/>
    <w:rsid w:val="003677E8"/>
    <w:rsid w:val="00367BA3"/>
    <w:rsid w:val="00370F76"/>
    <w:rsid w:val="00372A67"/>
    <w:rsid w:val="00372B84"/>
    <w:rsid w:val="003732EC"/>
    <w:rsid w:val="00373626"/>
    <w:rsid w:val="00376BFD"/>
    <w:rsid w:val="003772C6"/>
    <w:rsid w:val="00377F32"/>
    <w:rsid w:val="0038097E"/>
    <w:rsid w:val="00381600"/>
    <w:rsid w:val="00382193"/>
    <w:rsid w:val="00383C67"/>
    <w:rsid w:val="00383CCA"/>
    <w:rsid w:val="0038445B"/>
    <w:rsid w:val="003846D2"/>
    <w:rsid w:val="00384FAB"/>
    <w:rsid w:val="00385EE7"/>
    <w:rsid w:val="00386368"/>
    <w:rsid w:val="003900EC"/>
    <w:rsid w:val="003907F6"/>
    <w:rsid w:val="00391048"/>
    <w:rsid w:val="00391974"/>
    <w:rsid w:val="00391A06"/>
    <w:rsid w:val="0039356F"/>
    <w:rsid w:val="00393ABB"/>
    <w:rsid w:val="00393BA6"/>
    <w:rsid w:val="00393EC8"/>
    <w:rsid w:val="0039421B"/>
    <w:rsid w:val="003947A5"/>
    <w:rsid w:val="00394B3C"/>
    <w:rsid w:val="003A0D7B"/>
    <w:rsid w:val="003A3DC3"/>
    <w:rsid w:val="003A44BA"/>
    <w:rsid w:val="003A5CA0"/>
    <w:rsid w:val="003A5E27"/>
    <w:rsid w:val="003A621E"/>
    <w:rsid w:val="003A7060"/>
    <w:rsid w:val="003A76C4"/>
    <w:rsid w:val="003B129F"/>
    <w:rsid w:val="003B1E82"/>
    <w:rsid w:val="003B33F9"/>
    <w:rsid w:val="003B647E"/>
    <w:rsid w:val="003B66E9"/>
    <w:rsid w:val="003B6C35"/>
    <w:rsid w:val="003B71C5"/>
    <w:rsid w:val="003B77AB"/>
    <w:rsid w:val="003C0200"/>
    <w:rsid w:val="003C073E"/>
    <w:rsid w:val="003C0D0F"/>
    <w:rsid w:val="003C1ACC"/>
    <w:rsid w:val="003C1CF8"/>
    <w:rsid w:val="003C43FA"/>
    <w:rsid w:val="003C5A20"/>
    <w:rsid w:val="003C7792"/>
    <w:rsid w:val="003C7A13"/>
    <w:rsid w:val="003D0C62"/>
    <w:rsid w:val="003D0D40"/>
    <w:rsid w:val="003D2367"/>
    <w:rsid w:val="003D2AAF"/>
    <w:rsid w:val="003D2BF9"/>
    <w:rsid w:val="003D2DE6"/>
    <w:rsid w:val="003D4ED7"/>
    <w:rsid w:val="003D5730"/>
    <w:rsid w:val="003D5C6F"/>
    <w:rsid w:val="003D615F"/>
    <w:rsid w:val="003D76FC"/>
    <w:rsid w:val="003E05ED"/>
    <w:rsid w:val="003E1755"/>
    <w:rsid w:val="003E18F8"/>
    <w:rsid w:val="003E1936"/>
    <w:rsid w:val="003E30A6"/>
    <w:rsid w:val="003E3C26"/>
    <w:rsid w:val="003E5412"/>
    <w:rsid w:val="003E54BE"/>
    <w:rsid w:val="003E55FA"/>
    <w:rsid w:val="003E6200"/>
    <w:rsid w:val="003E62EB"/>
    <w:rsid w:val="003E68F7"/>
    <w:rsid w:val="003E72D4"/>
    <w:rsid w:val="003E7EBE"/>
    <w:rsid w:val="003F15AF"/>
    <w:rsid w:val="003F1820"/>
    <w:rsid w:val="003F1828"/>
    <w:rsid w:val="003F2077"/>
    <w:rsid w:val="003F2457"/>
    <w:rsid w:val="003F38EF"/>
    <w:rsid w:val="003F6968"/>
    <w:rsid w:val="003F6994"/>
    <w:rsid w:val="003F6FAE"/>
    <w:rsid w:val="00400770"/>
    <w:rsid w:val="004008A0"/>
    <w:rsid w:val="00400D3C"/>
    <w:rsid w:val="004020C7"/>
    <w:rsid w:val="0040301F"/>
    <w:rsid w:val="00403110"/>
    <w:rsid w:val="00403C01"/>
    <w:rsid w:val="00404974"/>
    <w:rsid w:val="00404B81"/>
    <w:rsid w:val="00405E59"/>
    <w:rsid w:val="00406119"/>
    <w:rsid w:val="00407648"/>
    <w:rsid w:val="00410B2E"/>
    <w:rsid w:val="00412256"/>
    <w:rsid w:val="0041236A"/>
    <w:rsid w:val="00412DA0"/>
    <w:rsid w:val="00413E60"/>
    <w:rsid w:val="00414428"/>
    <w:rsid w:val="00414C75"/>
    <w:rsid w:val="00415768"/>
    <w:rsid w:val="00415BEE"/>
    <w:rsid w:val="00415FDA"/>
    <w:rsid w:val="004167B3"/>
    <w:rsid w:val="00417109"/>
    <w:rsid w:val="004173AD"/>
    <w:rsid w:val="004179D0"/>
    <w:rsid w:val="00417CD0"/>
    <w:rsid w:val="004224D0"/>
    <w:rsid w:val="00422B74"/>
    <w:rsid w:val="00422F0D"/>
    <w:rsid w:val="00423646"/>
    <w:rsid w:val="00423EB7"/>
    <w:rsid w:val="00425CAC"/>
    <w:rsid w:val="00425D4B"/>
    <w:rsid w:val="00425FB1"/>
    <w:rsid w:val="004264E3"/>
    <w:rsid w:val="0042682F"/>
    <w:rsid w:val="00426CA8"/>
    <w:rsid w:val="0042753D"/>
    <w:rsid w:val="0043040F"/>
    <w:rsid w:val="00431026"/>
    <w:rsid w:val="004312A6"/>
    <w:rsid w:val="0043143D"/>
    <w:rsid w:val="00432252"/>
    <w:rsid w:val="00433585"/>
    <w:rsid w:val="004337E3"/>
    <w:rsid w:val="00434436"/>
    <w:rsid w:val="00434892"/>
    <w:rsid w:val="004351CE"/>
    <w:rsid w:val="00436482"/>
    <w:rsid w:val="00436FC5"/>
    <w:rsid w:val="00440120"/>
    <w:rsid w:val="00442770"/>
    <w:rsid w:val="00443B7D"/>
    <w:rsid w:val="00443E7A"/>
    <w:rsid w:val="004441F9"/>
    <w:rsid w:val="00444479"/>
    <w:rsid w:val="00446B7C"/>
    <w:rsid w:val="004509C1"/>
    <w:rsid w:val="00452502"/>
    <w:rsid w:val="00453105"/>
    <w:rsid w:val="00453F29"/>
    <w:rsid w:val="00454C04"/>
    <w:rsid w:val="00456D29"/>
    <w:rsid w:val="0045716D"/>
    <w:rsid w:val="00460553"/>
    <w:rsid w:val="00460602"/>
    <w:rsid w:val="00461E70"/>
    <w:rsid w:val="00463C1B"/>
    <w:rsid w:val="0046516B"/>
    <w:rsid w:val="00465C50"/>
    <w:rsid w:val="0046664A"/>
    <w:rsid w:val="00474272"/>
    <w:rsid w:val="00474BE4"/>
    <w:rsid w:val="00474EA2"/>
    <w:rsid w:val="00474FBD"/>
    <w:rsid w:val="00476A87"/>
    <w:rsid w:val="004770A0"/>
    <w:rsid w:val="00477F0A"/>
    <w:rsid w:val="0048055F"/>
    <w:rsid w:val="004813FE"/>
    <w:rsid w:val="004818C4"/>
    <w:rsid w:val="004818F3"/>
    <w:rsid w:val="00481B88"/>
    <w:rsid w:val="00481C8C"/>
    <w:rsid w:val="0048346C"/>
    <w:rsid w:val="004836BA"/>
    <w:rsid w:val="00484003"/>
    <w:rsid w:val="00484D1B"/>
    <w:rsid w:val="00484F9B"/>
    <w:rsid w:val="00485B7D"/>
    <w:rsid w:val="00485C0C"/>
    <w:rsid w:val="004861AA"/>
    <w:rsid w:val="00486ADF"/>
    <w:rsid w:val="0048733D"/>
    <w:rsid w:val="00487729"/>
    <w:rsid w:val="00487A43"/>
    <w:rsid w:val="00490165"/>
    <w:rsid w:val="00491643"/>
    <w:rsid w:val="00492500"/>
    <w:rsid w:val="00492D7C"/>
    <w:rsid w:val="0049329F"/>
    <w:rsid w:val="00493313"/>
    <w:rsid w:val="00494D70"/>
    <w:rsid w:val="00495AC5"/>
    <w:rsid w:val="0049764F"/>
    <w:rsid w:val="004A0871"/>
    <w:rsid w:val="004A2A8E"/>
    <w:rsid w:val="004A5B01"/>
    <w:rsid w:val="004A5FDF"/>
    <w:rsid w:val="004A66C4"/>
    <w:rsid w:val="004A6D04"/>
    <w:rsid w:val="004B15F5"/>
    <w:rsid w:val="004B4269"/>
    <w:rsid w:val="004B54FB"/>
    <w:rsid w:val="004B558C"/>
    <w:rsid w:val="004B55B7"/>
    <w:rsid w:val="004B5805"/>
    <w:rsid w:val="004B5D35"/>
    <w:rsid w:val="004B6F86"/>
    <w:rsid w:val="004B7350"/>
    <w:rsid w:val="004C23DC"/>
    <w:rsid w:val="004C24D2"/>
    <w:rsid w:val="004C3B99"/>
    <w:rsid w:val="004C3BC2"/>
    <w:rsid w:val="004C5C22"/>
    <w:rsid w:val="004C6375"/>
    <w:rsid w:val="004C7FE7"/>
    <w:rsid w:val="004D0B39"/>
    <w:rsid w:val="004D1AD8"/>
    <w:rsid w:val="004D2033"/>
    <w:rsid w:val="004D279E"/>
    <w:rsid w:val="004D2B97"/>
    <w:rsid w:val="004D2D16"/>
    <w:rsid w:val="004D2EE8"/>
    <w:rsid w:val="004D5498"/>
    <w:rsid w:val="004E0A8E"/>
    <w:rsid w:val="004E31AE"/>
    <w:rsid w:val="004E3F45"/>
    <w:rsid w:val="004E6575"/>
    <w:rsid w:val="004E6859"/>
    <w:rsid w:val="004F017B"/>
    <w:rsid w:val="004F1772"/>
    <w:rsid w:val="004F2FAD"/>
    <w:rsid w:val="004F32DC"/>
    <w:rsid w:val="004F331B"/>
    <w:rsid w:val="004F35B4"/>
    <w:rsid w:val="004F37D6"/>
    <w:rsid w:val="004F3C7A"/>
    <w:rsid w:val="004F40FC"/>
    <w:rsid w:val="004F513A"/>
    <w:rsid w:val="004F5521"/>
    <w:rsid w:val="004F5AF5"/>
    <w:rsid w:val="004F777B"/>
    <w:rsid w:val="004F77C1"/>
    <w:rsid w:val="004F7D87"/>
    <w:rsid w:val="005025F3"/>
    <w:rsid w:val="005027F1"/>
    <w:rsid w:val="00504333"/>
    <w:rsid w:val="00506574"/>
    <w:rsid w:val="0050768C"/>
    <w:rsid w:val="005078E3"/>
    <w:rsid w:val="00510F62"/>
    <w:rsid w:val="0051251A"/>
    <w:rsid w:val="0051365D"/>
    <w:rsid w:val="005137EA"/>
    <w:rsid w:val="005164A9"/>
    <w:rsid w:val="00516589"/>
    <w:rsid w:val="00516B01"/>
    <w:rsid w:val="0051731E"/>
    <w:rsid w:val="005177F7"/>
    <w:rsid w:val="00517E58"/>
    <w:rsid w:val="00520541"/>
    <w:rsid w:val="00520C9C"/>
    <w:rsid w:val="00521817"/>
    <w:rsid w:val="00523AA0"/>
    <w:rsid w:val="005246D9"/>
    <w:rsid w:val="0052521A"/>
    <w:rsid w:val="00525D1E"/>
    <w:rsid w:val="00525EB3"/>
    <w:rsid w:val="0052693E"/>
    <w:rsid w:val="00526F97"/>
    <w:rsid w:val="0053062F"/>
    <w:rsid w:val="005309D7"/>
    <w:rsid w:val="00530B92"/>
    <w:rsid w:val="00530CA9"/>
    <w:rsid w:val="00530D34"/>
    <w:rsid w:val="00532211"/>
    <w:rsid w:val="005330BC"/>
    <w:rsid w:val="005334A2"/>
    <w:rsid w:val="00533BE8"/>
    <w:rsid w:val="00533E31"/>
    <w:rsid w:val="005340DF"/>
    <w:rsid w:val="00534EBC"/>
    <w:rsid w:val="00534ECB"/>
    <w:rsid w:val="0053525E"/>
    <w:rsid w:val="005359AE"/>
    <w:rsid w:val="005363DB"/>
    <w:rsid w:val="00536CB7"/>
    <w:rsid w:val="005374B8"/>
    <w:rsid w:val="0053797D"/>
    <w:rsid w:val="00542D68"/>
    <w:rsid w:val="00542E3E"/>
    <w:rsid w:val="0054316B"/>
    <w:rsid w:val="00543836"/>
    <w:rsid w:val="00543ECA"/>
    <w:rsid w:val="00544329"/>
    <w:rsid w:val="005454E5"/>
    <w:rsid w:val="005456B8"/>
    <w:rsid w:val="0054671B"/>
    <w:rsid w:val="00546A18"/>
    <w:rsid w:val="005475C3"/>
    <w:rsid w:val="00547747"/>
    <w:rsid w:val="00551601"/>
    <w:rsid w:val="005531E6"/>
    <w:rsid w:val="00553B42"/>
    <w:rsid w:val="00554523"/>
    <w:rsid w:val="00556085"/>
    <w:rsid w:val="00556977"/>
    <w:rsid w:val="00556DCC"/>
    <w:rsid w:val="00557BFA"/>
    <w:rsid w:val="00560BF3"/>
    <w:rsid w:val="00562476"/>
    <w:rsid w:val="00562925"/>
    <w:rsid w:val="00563053"/>
    <w:rsid w:val="00563DC0"/>
    <w:rsid w:val="005640D8"/>
    <w:rsid w:val="0056429B"/>
    <w:rsid w:val="00564C84"/>
    <w:rsid w:val="0057060F"/>
    <w:rsid w:val="00570BAB"/>
    <w:rsid w:val="0057179A"/>
    <w:rsid w:val="00571934"/>
    <w:rsid w:val="00572411"/>
    <w:rsid w:val="0057247A"/>
    <w:rsid w:val="0057269B"/>
    <w:rsid w:val="00572D06"/>
    <w:rsid w:val="005736FC"/>
    <w:rsid w:val="00573AE8"/>
    <w:rsid w:val="00573E36"/>
    <w:rsid w:val="005748BC"/>
    <w:rsid w:val="00574C5C"/>
    <w:rsid w:val="00576F7A"/>
    <w:rsid w:val="00580EF5"/>
    <w:rsid w:val="0058210A"/>
    <w:rsid w:val="00583117"/>
    <w:rsid w:val="00585B38"/>
    <w:rsid w:val="00586A99"/>
    <w:rsid w:val="00586B17"/>
    <w:rsid w:val="00586F36"/>
    <w:rsid w:val="005877A5"/>
    <w:rsid w:val="00590C8A"/>
    <w:rsid w:val="00593BC9"/>
    <w:rsid w:val="00593DC4"/>
    <w:rsid w:val="0059444F"/>
    <w:rsid w:val="005955BD"/>
    <w:rsid w:val="00595D6E"/>
    <w:rsid w:val="00595E47"/>
    <w:rsid w:val="0059643E"/>
    <w:rsid w:val="005A0310"/>
    <w:rsid w:val="005A0B99"/>
    <w:rsid w:val="005A29F9"/>
    <w:rsid w:val="005A2CB4"/>
    <w:rsid w:val="005A3C2D"/>
    <w:rsid w:val="005A4BEC"/>
    <w:rsid w:val="005A5048"/>
    <w:rsid w:val="005A5364"/>
    <w:rsid w:val="005A5858"/>
    <w:rsid w:val="005A5C08"/>
    <w:rsid w:val="005A7D57"/>
    <w:rsid w:val="005B079E"/>
    <w:rsid w:val="005B24CA"/>
    <w:rsid w:val="005B38C5"/>
    <w:rsid w:val="005B6F46"/>
    <w:rsid w:val="005B7149"/>
    <w:rsid w:val="005B756F"/>
    <w:rsid w:val="005B7691"/>
    <w:rsid w:val="005C0955"/>
    <w:rsid w:val="005C0D14"/>
    <w:rsid w:val="005C248C"/>
    <w:rsid w:val="005C499B"/>
    <w:rsid w:val="005C5263"/>
    <w:rsid w:val="005C5B36"/>
    <w:rsid w:val="005C6424"/>
    <w:rsid w:val="005C6B0D"/>
    <w:rsid w:val="005D025B"/>
    <w:rsid w:val="005D11DC"/>
    <w:rsid w:val="005D1BF4"/>
    <w:rsid w:val="005D1E08"/>
    <w:rsid w:val="005D4636"/>
    <w:rsid w:val="005D5512"/>
    <w:rsid w:val="005D625C"/>
    <w:rsid w:val="005D7D21"/>
    <w:rsid w:val="005E0587"/>
    <w:rsid w:val="005E09B9"/>
    <w:rsid w:val="005E1873"/>
    <w:rsid w:val="005E2A43"/>
    <w:rsid w:val="005E2FF7"/>
    <w:rsid w:val="005E46A0"/>
    <w:rsid w:val="005E5176"/>
    <w:rsid w:val="005E5411"/>
    <w:rsid w:val="005E7813"/>
    <w:rsid w:val="005F3259"/>
    <w:rsid w:val="005F5A25"/>
    <w:rsid w:val="005F6485"/>
    <w:rsid w:val="005F711A"/>
    <w:rsid w:val="005F73AC"/>
    <w:rsid w:val="005F78F4"/>
    <w:rsid w:val="00600164"/>
    <w:rsid w:val="00601255"/>
    <w:rsid w:val="006013B3"/>
    <w:rsid w:val="00601488"/>
    <w:rsid w:val="0060161C"/>
    <w:rsid w:val="00601E10"/>
    <w:rsid w:val="006060A7"/>
    <w:rsid w:val="006063C7"/>
    <w:rsid w:val="006066DC"/>
    <w:rsid w:val="00606FA9"/>
    <w:rsid w:val="00607E6E"/>
    <w:rsid w:val="0061083A"/>
    <w:rsid w:val="006114D2"/>
    <w:rsid w:val="00613135"/>
    <w:rsid w:val="006137B4"/>
    <w:rsid w:val="006146F1"/>
    <w:rsid w:val="00615095"/>
    <w:rsid w:val="00616BCE"/>
    <w:rsid w:val="00617BC4"/>
    <w:rsid w:val="006201B6"/>
    <w:rsid w:val="00620434"/>
    <w:rsid w:val="0062052F"/>
    <w:rsid w:val="006207E1"/>
    <w:rsid w:val="006217D1"/>
    <w:rsid w:val="00621EAB"/>
    <w:rsid w:val="00622952"/>
    <w:rsid w:val="00623FE5"/>
    <w:rsid w:val="006246E1"/>
    <w:rsid w:val="00624959"/>
    <w:rsid w:val="00625024"/>
    <w:rsid w:val="00625244"/>
    <w:rsid w:val="00625C61"/>
    <w:rsid w:val="00626053"/>
    <w:rsid w:val="00626095"/>
    <w:rsid w:val="0063199D"/>
    <w:rsid w:val="00631F75"/>
    <w:rsid w:val="00632138"/>
    <w:rsid w:val="0063219B"/>
    <w:rsid w:val="0063240C"/>
    <w:rsid w:val="006343D8"/>
    <w:rsid w:val="006351DE"/>
    <w:rsid w:val="006357C6"/>
    <w:rsid w:val="00635EEE"/>
    <w:rsid w:val="0063640F"/>
    <w:rsid w:val="00636992"/>
    <w:rsid w:val="00636E07"/>
    <w:rsid w:val="0063751A"/>
    <w:rsid w:val="0063769A"/>
    <w:rsid w:val="006404B4"/>
    <w:rsid w:val="006414C9"/>
    <w:rsid w:val="006414EC"/>
    <w:rsid w:val="00641F61"/>
    <w:rsid w:val="00642B7A"/>
    <w:rsid w:val="006443F7"/>
    <w:rsid w:val="00645342"/>
    <w:rsid w:val="0064536D"/>
    <w:rsid w:val="0064677F"/>
    <w:rsid w:val="00646DBC"/>
    <w:rsid w:val="006475FB"/>
    <w:rsid w:val="0064780A"/>
    <w:rsid w:val="0065199A"/>
    <w:rsid w:val="00652358"/>
    <w:rsid w:val="006524FA"/>
    <w:rsid w:val="00652C74"/>
    <w:rsid w:val="00655321"/>
    <w:rsid w:val="00655CF1"/>
    <w:rsid w:val="00655EAD"/>
    <w:rsid w:val="00656089"/>
    <w:rsid w:val="00656803"/>
    <w:rsid w:val="00657045"/>
    <w:rsid w:val="0066063A"/>
    <w:rsid w:val="00660F3E"/>
    <w:rsid w:val="00662EF7"/>
    <w:rsid w:val="00663A01"/>
    <w:rsid w:val="00664184"/>
    <w:rsid w:val="006645E3"/>
    <w:rsid w:val="00664C9B"/>
    <w:rsid w:val="00664F21"/>
    <w:rsid w:val="00665A08"/>
    <w:rsid w:val="00665D13"/>
    <w:rsid w:val="00667819"/>
    <w:rsid w:val="00667C32"/>
    <w:rsid w:val="006713BA"/>
    <w:rsid w:val="006717F2"/>
    <w:rsid w:val="00673D6B"/>
    <w:rsid w:val="0067545E"/>
    <w:rsid w:val="00675A74"/>
    <w:rsid w:val="00675CF8"/>
    <w:rsid w:val="00676777"/>
    <w:rsid w:val="00676AE1"/>
    <w:rsid w:val="00680954"/>
    <w:rsid w:val="00681B1E"/>
    <w:rsid w:val="0068239A"/>
    <w:rsid w:val="00682807"/>
    <w:rsid w:val="00682CF8"/>
    <w:rsid w:val="006841DE"/>
    <w:rsid w:val="00685B99"/>
    <w:rsid w:val="00686283"/>
    <w:rsid w:val="00687372"/>
    <w:rsid w:val="006905E9"/>
    <w:rsid w:val="00690902"/>
    <w:rsid w:val="00690E10"/>
    <w:rsid w:val="00693C87"/>
    <w:rsid w:val="0069402B"/>
    <w:rsid w:val="00694FE8"/>
    <w:rsid w:val="00696FBE"/>
    <w:rsid w:val="0069788A"/>
    <w:rsid w:val="006A0A9C"/>
    <w:rsid w:val="006A2A21"/>
    <w:rsid w:val="006A4D35"/>
    <w:rsid w:val="006A66D5"/>
    <w:rsid w:val="006B0885"/>
    <w:rsid w:val="006B08D0"/>
    <w:rsid w:val="006B0949"/>
    <w:rsid w:val="006B2AFF"/>
    <w:rsid w:val="006B2EB4"/>
    <w:rsid w:val="006B2F02"/>
    <w:rsid w:val="006B31A7"/>
    <w:rsid w:val="006B35D9"/>
    <w:rsid w:val="006B361F"/>
    <w:rsid w:val="006B392E"/>
    <w:rsid w:val="006B3C4C"/>
    <w:rsid w:val="006B4CAD"/>
    <w:rsid w:val="006B4F49"/>
    <w:rsid w:val="006B7D23"/>
    <w:rsid w:val="006B7FA9"/>
    <w:rsid w:val="006C000D"/>
    <w:rsid w:val="006C000F"/>
    <w:rsid w:val="006C01E7"/>
    <w:rsid w:val="006C1AE3"/>
    <w:rsid w:val="006C1FF0"/>
    <w:rsid w:val="006C2532"/>
    <w:rsid w:val="006C36D5"/>
    <w:rsid w:val="006C5B74"/>
    <w:rsid w:val="006C5CA1"/>
    <w:rsid w:val="006C65EF"/>
    <w:rsid w:val="006C7040"/>
    <w:rsid w:val="006C7DC6"/>
    <w:rsid w:val="006D04C7"/>
    <w:rsid w:val="006D06B5"/>
    <w:rsid w:val="006D0A82"/>
    <w:rsid w:val="006D0FFD"/>
    <w:rsid w:val="006D19A8"/>
    <w:rsid w:val="006D459B"/>
    <w:rsid w:val="006D483B"/>
    <w:rsid w:val="006D4A85"/>
    <w:rsid w:val="006D4C3B"/>
    <w:rsid w:val="006D56EF"/>
    <w:rsid w:val="006D5863"/>
    <w:rsid w:val="006D5E16"/>
    <w:rsid w:val="006D6195"/>
    <w:rsid w:val="006E1DFD"/>
    <w:rsid w:val="006E5A67"/>
    <w:rsid w:val="006E63A0"/>
    <w:rsid w:val="006F0873"/>
    <w:rsid w:val="006F28DD"/>
    <w:rsid w:val="006F2E2E"/>
    <w:rsid w:val="006F4023"/>
    <w:rsid w:val="006F4DFA"/>
    <w:rsid w:val="006F52B0"/>
    <w:rsid w:val="006F626B"/>
    <w:rsid w:val="006F712F"/>
    <w:rsid w:val="007017A5"/>
    <w:rsid w:val="00703675"/>
    <w:rsid w:val="00703802"/>
    <w:rsid w:val="00703D9E"/>
    <w:rsid w:val="00703E26"/>
    <w:rsid w:val="007048E5"/>
    <w:rsid w:val="00705AAE"/>
    <w:rsid w:val="00705BE8"/>
    <w:rsid w:val="00705CFD"/>
    <w:rsid w:val="00706257"/>
    <w:rsid w:val="00707194"/>
    <w:rsid w:val="007077C1"/>
    <w:rsid w:val="00707861"/>
    <w:rsid w:val="00710EEC"/>
    <w:rsid w:val="007123D6"/>
    <w:rsid w:val="00712B64"/>
    <w:rsid w:val="0071618C"/>
    <w:rsid w:val="00716A7F"/>
    <w:rsid w:val="00716DAC"/>
    <w:rsid w:val="00716E90"/>
    <w:rsid w:val="00717C8A"/>
    <w:rsid w:val="00720320"/>
    <w:rsid w:val="00721621"/>
    <w:rsid w:val="00722DB6"/>
    <w:rsid w:val="00723827"/>
    <w:rsid w:val="0072389D"/>
    <w:rsid w:val="00723A18"/>
    <w:rsid w:val="007246D6"/>
    <w:rsid w:val="00724817"/>
    <w:rsid w:val="007250C6"/>
    <w:rsid w:val="00726EA9"/>
    <w:rsid w:val="007271CB"/>
    <w:rsid w:val="00727E87"/>
    <w:rsid w:val="00731093"/>
    <w:rsid w:val="007318D7"/>
    <w:rsid w:val="007322F2"/>
    <w:rsid w:val="00733EE4"/>
    <w:rsid w:val="00735B4D"/>
    <w:rsid w:val="00735EF7"/>
    <w:rsid w:val="0073667F"/>
    <w:rsid w:val="007369B8"/>
    <w:rsid w:val="0073723B"/>
    <w:rsid w:val="00741810"/>
    <w:rsid w:val="00742463"/>
    <w:rsid w:val="00742612"/>
    <w:rsid w:val="00745BF8"/>
    <w:rsid w:val="00745F4A"/>
    <w:rsid w:val="00746BBE"/>
    <w:rsid w:val="00746E8F"/>
    <w:rsid w:val="00746ED2"/>
    <w:rsid w:val="007504B9"/>
    <w:rsid w:val="00752131"/>
    <w:rsid w:val="00752406"/>
    <w:rsid w:val="00752C8E"/>
    <w:rsid w:val="007539B3"/>
    <w:rsid w:val="007546DE"/>
    <w:rsid w:val="007557EB"/>
    <w:rsid w:val="007568B1"/>
    <w:rsid w:val="00757240"/>
    <w:rsid w:val="00757702"/>
    <w:rsid w:val="007607D2"/>
    <w:rsid w:val="007612F1"/>
    <w:rsid w:val="00761831"/>
    <w:rsid w:val="00761D36"/>
    <w:rsid w:val="007646F7"/>
    <w:rsid w:val="00765B99"/>
    <w:rsid w:val="00765D29"/>
    <w:rsid w:val="0076701A"/>
    <w:rsid w:val="00767044"/>
    <w:rsid w:val="00767D6C"/>
    <w:rsid w:val="007704C2"/>
    <w:rsid w:val="0077191C"/>
    <w:rsid w:val="007723A8"/>
    <w:rsid w:val="0077311D"/>
    <w:rsid w:val="00773D78"/>
    <w:rsid w:val="00775C07"/>
    <w:rsid w:val="00776097"/>
    <w:rsid w:val="007802C4"/>
    <w:rsid w:val="00780318"/>
    <w:rsid w:val="00780D9B"/>
    <w:rsid w:val="00780FE6"/>
    <w:rsid w:val="00781D05"/>
    <w:rsid w:val="00781EF1"/>
    <w:rsid w:val="00781F32"/>
    <w:rsid w:val="0078268C"/>
    <w:rsid w:val="00783F5B"/>
    <w:rsid w:val="00783FDE"/>
    <w:rsid w:val="00784E6A"/>
    <w:rsid w:val="00785B50"/>
    <w:rsid w:val="00787197"/>
    <w:rsid w:val="00787EE5"/>
    <w:rsid w:val="00791F8F"/>
    <w:rsid w:val="0079213F"/>
    <w:rsid w:val="007930E2"/>
    <w:rsid w:val="00793824"/>
    <w:rsid w:val="00793A28"/>
    <w:rsid w:val="0079457C"/>
    <w:rsid w:val="00796A83"/>
    <w:rsid w:val="0079722A"/>
    <w:rsid w:val="00797B97"/>
    <w:rsid w:val="007A25A3"/>
    <w:rsid w:val="007A2BB8"/>
    <w:rsid w:val="007A46B5"/>
    <w:rsid w:val="007A49F9"/>
    <w:rsid w:val="007A557D"/>
    <w:rsid w:val="007A7E2E"/>
    <w:rsid w:val="007B03B9"/>
    <w:rsid w:val="007B1D15"/>
    <w:rsid w:val="007B218D"/>
    <w:rsid w:val="007B324C"/>
    <w:rsid w:val="007B39E5"/>
    <w:rsid w:val="007B438A"/>
    <w:rsid w:val="007B5B72"/>
    <w:rsid w:val="007B5D38"/>
    <w:rsid w:val="007B686F"/>
    <w:rsid w:val="007B6A06"/>
    <w:rsid w:val="007B6DB4"/>
    <w:rsid w:val="007B7E32"/>
    <w:rsid w:val="007C2447"/>
    <w:rsid w:val="007C4C9E"/>
    <w:rsid w:val="007C6B42"/>
    <w:rsid w:val="007D0932"/>
    <w:rsid w:val="007D0E6C"/>
    <w:rsid w:val="007D1BF6"/>
    <w:rsid w:val="007D1E0D"/>
    <w:rsid w:val="007D2348"/>
    <w:rsid w:val="007D27FE"/>
    <w:rsid w:val="007D2D88"/>
    <w:rsid w:val="007D30FB"/>
    <w:rsid w:val="007D33F3"/>
    <w:rsid w:val="007D3F58"/>
    <w:rsid w:val="007D4021"/>
    <w:rsid w:val="007D579A"/>
    <w:rsid w:val="007D6242"/>
    <w:rsid w:val="007D6BC8"/>
    <w:rsid w:val="007D6C86"/>
    <w:rsid w:val="007D7C9D"/>
    <w:rsid w:val="007E02A8"/>
    <w:rsid w:val="007E1E3B"/>
    <w:rsid w:val="007E283A"/>
    <w:rsid w:val="007E40BE"/>
    <w:rsid w:val="007E43A5"/>
    <w:rsid w:val="007E48DA"/>
    <w:rsid w:val="007E5085"/>
    <w:rsid w:val="007E52AC"/>
    <w:rsid w:val="007E5F02"/>
    <w:rsid w:val="007E61B3"/>
    <w:rsid w:val="007E742B"/>
    <w:rsid w:val="007E7536"/>
    <w:rsid w:val="007E75FF"/>
    <w:rsid w:val="007E7688"/>
    <w:rsid w:val="007F0D93"/>
    <w:rsid w:val="007F1715"/>
    <w:rsid w:val="007F3B9E"/>
    <w:rsid w:val="007F3C38"/>
    <w:rsid w:val="007F48BD"/>
    <w:rsid w:val="007F4BFB"/>
    <w:rsid w:val="007F64D2"/>
    <w:rsid w:val="007F669E"/>
    <w:rsid w:val="0080002F"/>
    <w:rsid w:val="00800E95"/>
    <w:rsid w:val="00802BDE"/>
    <w:rsid w:val="0080382F"/>
    <w:rsid w:val="00803947"/>
    <w:rsid w:val="00804C16"/>
    <w:rsid w:val="008053E8"/>
    <w:rsid w:val="00805AE8"/>
    <w:rsid w:val="00805F1E"/>
    <w:rsid w:val="00805F8D"/>
    <w:rsid w:val="008075F1"/>
    <w:rsid w:val="0080771B"/>
    <w:rsid w:val="008078F2"/>
    <w:rsid w:val="00810200"/>
    <w:rsid w:val="008108A3"/>
    <w:rsid w:val="00810AA5"/>
    <w:rsid w:val="00810C03"/>
    <w:rsid w:val="00810ECE"/>
    <w:rsid w:val="00811888"/>
    <w:rsid w:val="00811ECF"/>
    <w:rsid w:val="00813F5C"/>
    <w:rsid w:val="0081511D"/>
    <w:rsid w:val="008204FD"/>
    <w:rsid w:val="0082259C"/>
    <w:rsid w:val="00824BE6"/>
    <w:rsid w:val="008268A9"/>
    <w:rsid w:val="00826EDD"/>
    <w:rsid w:val="00827D0B"/>
    <w:rsid w:val="00834FAC"/>
    <w:rsid w:val="00835237"/>
    <w:rsid w:val="0083595D"/>
    <w:rsid w:val="008369CD"/>
    <w:rsid w:val="00837719"/>
    <w:rsid w:val="008378BC"/>
    <w:rsid w:val="0084030C"/>
    <w:rsid w:val="00840681"/>
    <w:rsid w:val="0084076A"/>
    <w:rsid w:val="0084087D"/>
    <w:rsid w:val="00841E72"/>
    <w:rsid w:val="008421A8"/>
    <w:rsid w:val="00846335"/>
    <w:rsid w:val="00846C4C"/>
    <w:rsid w:val="00846C8D"/>
    <w:rsid w:val="00846DD2"/>
    <w:rsid w:val="0085142F"/>
    <w:rsid w:val="0085238C"/>
    <w:rsid w:val="0085277E"/>
    <w:rsid w:val="008533E8"/>
    <w:rsid w:val="00855051"/>
    <w:rsid w:val="008553B9"/>
    <w:rsid w:val="00855C2D"/>
    <w:rsid w:val="0085682E"/>
    <w:rsid w:val="00856D30"/>
    <w:rsid w:val="00857188"/>
    <w:rsid w:val="00860D4E"/>
    <w:rsid w:val="00861DAD"/>
    <w:rsid w:val="0086228C"/>
    <w:rsid w:val="00862474"/>
    <w:rsid w:val="008632E9"/>
    <w:rsid w:val="00863A86"/>
    <w:rsid w:val="0086464D"/>
    <w:rsid w:val="00865123"/>
    <w:rsid w:val="00865587"/>
    <w:rsid w:val="00867454"/>
    <w:rsid w:val="00871112"/>
    <w:rsid w:val="00872DDC"/>
    <w:rsid w:val="00872F49"/>
    <w:rsid w:val="00874A77"/>
    <w:rsid w:val="00875466"/>
    <w:rsid w:val="0087752B"/>
    <w:rsid w:val="00880961"/>
    <w:rsid w:val="00881B98"/>
    <w:rsid w:val="008823F3"/>
    <w:rsid w:val="00882BFC"/>
    <w:rsid w:val="00883014"/>
    <w:rsid w:val="008836D1"/>
    <w:rsid w:val="0088425E"/>
    <w:rsid w:val="00884DAC"/>
    <w:rsid w:val="00884DFC"/>
    <w:rsid w:val="0088525C"/>
    <w:rsid w:val="00885AEE"/>
    <w:rsid w:val="00886184"/>
    <w:rsid w:val="00891F2C"/>
    <w:rsid w:val="00894213"/>
    <w:rsid w:val="00895808"/>
    <w:rsid w:val="00897CE5"/>
    <w:rsid w:val="00897F54"/>
    <w:rsid w:val="008A0548"/>
    <w:rsid w:val="008A0E96"/>
    <w:rsid w:val="008A0F0D"/>
    <w:rsid w:val="008A1EF2"/>
    <w:rsid w:val="008A20C5"/>
    <w:rsid w:val="008A353F"/>
    <w:rsid w:val="008A4055"/>
    <w:rsid w:val="008A46A8"/>
    <w:rsid w:val="008A579C"/>
    <w:rsid w:val="008A5A85"/>
    <w:rsid w:val="008A5DAC"/>
    <w:rsid w:val="008B0905"/>
    <w:rsid w:val="008B0C65"/>
    <w:rsid w:val="008B198E"/>
    <w:rsid w:val="008B1E2D"/>
    <w:rsid w:val="008B21AD"/>
    <w:rsid w:val="008B3622"/>
    <w:rsid w:val="008B36A2"/>
    <w:rsid w:val="008B3C59"/>
    <w:rsid w:val="008B5055"/>
    <w:rsid w:val="008B71D3"/>
    <w:rsid w:val="008B7D16"/>
    <w:rsid w:val="008C0058"/>
    <w:rsid w:val="008C09D9"/>
    <w:rsid w:val="008C2FA1"/>
    <w:rsid w:val="008C3F46"/>
    <w:rsid w:val="008C4765"/>
    <w:rsid w:val="008C5447"/>
    <w:rsid w:val="008C5C0E"/>
    <w:rsid w:val="008C7486"/>
    <w:rsid w:val="008C7860"/>
    <w:rsid w:val="008D077B"/>
    <w:rsid w:val="008D0DDC"/>
    <w:rsid w:val="008D0FC4"/>
    <w:rsid w:val="008D186F"/>
    <w:rsid w:val="008D4516"/>
    <w:rsid w:val="008D461A"/>
    <w:rsid w:val="008D495C"/>
    <w:rsid w:val="008D4E87"/>
    <w:rsid w:val="008D59DD"/>
    <w:rsid w:val="008D5B02"/>
    <w:rsid w:val="008D5EA4"/>
    <w:rsid w:val="008D63D2"/>
    <w:rsid w:val="008D648A"/>
    <w:rsid w:val="008E1778"/>
    <w:rsid w:val="008E2CFE"/>
    <w:rsid w:val="008E4E02"/>
    <w:rsid w:val="008E53A9"/>
    <w:rsid w:val="008E6815"/>
    <w:rsid w:val="008E6DBA"/>
    <w:rsid w:val="008E7892"/>
    <w:rsid w:val="008F007F"/>
    <w:rsid w:val="008F05D3"/>
    <w:rsid w:val="008F18F1"/>
    <w:rsid w:val="008F1BC9"/>
    <w:rsid w:val="008F323F"/>
    <w:rsid w:val="008F4A3A"/>
    <w:rsid w:val="008F6C7E"/>
    <w:rsid w:val="008F74FB"/>
    <w:rsid w:val="008F7849"/>
    <w:rsid w:val="008F799F"/>
    <w:rsid w:val="00900D98"/>
    <w:rsid w:val="0090169F"/>
    <w:rsid w:val="00901B6F"/>
    <w:rsid w:val="00902203"/>
    <w:rsid w:val="00902AF3"/>
    <w:rsid w:val="00902C8D"/>
    <w:rsid w:val="00903680"/>
    <w:rsid w:val="0090412E"/>
    <w:rsid w:val="00904A45"/>
    <w:rsid w:val="00904E7D"/>
    <w:rsid w:val="0090564E"/>
    <w:rsid w:val="009062EC"/>
    <w:rsid w:val="00907CC0"/>
    <w:rsid w:val="00910666"/>
    <w:rsid w:val="00910C95"/>
    <w:rsid w:val="00910DD9"/>
    <w:rsid w:val="00911291"/>
    <w:rsid w:val="00912B44"/>
    <w:rsid w:val="00912C31"/>
    <w:rsid w:val="009134DE"/>
    <w:rsid w:val="009146AF"/>
    <w:rsid w:val="009149DE"/>
    <w:rsid w:val="009153FA"/>
    <w:rsid w:val="009162F8"/>
    <w:rsid w:val="00916375"/>
    <w:rsid w:val="00916730"/>
    <w:rsid w:val="009204E4"/>
    <w:rsid w:val="00922DF2"/>
    <w:rsid w:val="00923555"/>
    <w:rsid w:val="00924863"/>
    <w:rsid w:val="0092493E"/>
    <w:rsid w:val="00924A0D"/>
    <w:rsid w:val="00924C3D"/>
    <w:rsid w:val="00925741"/>
    <w:rsid w:val="00925873"/>
    <w:rsid w:val="00926531"/>
    <w:rsid w:val="0092669D"/>
    <w:rsid w:val="00927161"/>
    <w:rsid w:val="009278F2"/>
    <w:rsid w:val="009307F0"/>
    <w:rsid w:val="00932009"/>
    <w:rsid w:val="00933A7D"/>
    <w:rsid w:val="0093481A"/>
    <w:rsid w:val="00935E66"/>
    <w:rsid w:val="00936F3C"/>
    <w:rsid w:val="0094198D"/>
    <w:rsid w:val="00942249"/>
    <w:rsid w:val="00943F89"/>
    <w:rsid w:val="00945014"/>
    <w:rsid w:val="00945FA6"/>
    <w:rsid w:val="009467A0"/>
    <w:rsid w:val="009472EA"/>
    <w:rsid w:val="009505B8"/>
    <w:rsid w:val="00950F5D"/>
    <w:rsid w:val="009521C8"/>
    <w:rsid w:val="00952371"/>
    <w:rsid w:val="00952FCD"/>
    <w:rsid w:val="00954238"/>
    <w:rsid w:val="00955718"/>
    <w:rsid w:val="0095583A"/>
    <w:rsid w:val="0095658F"/>
    <w:rsid w:val="00956944"/>
    <w:rsid w:val="009571D3"/>
    <w:rsid w:val="00957566"/>
    <w:rsid w:val="00957764"/>
    <w:rsid w:val="00960B10"/>
    <w:rsid w:val="00960CD8"/>
    <w:rsid w:val="00961045"/>
    <w:rsid w:val="00961F70"/>
    <w:rsid w:val="00966629"/>
    <w:rsid w:val="00966A00"/>
    <w:rsid w:val="00970A84"/>
    <w:rsid w:val="0097122A"/>
    <w:rsid w:val="00971988"/>
    <w:rsid w:val="009729C2"/>
    <w:rsid w:val="00977591"/>
    <w:rsid w:val="0097777F"/>
    <w:rsid w:val="009777CB"/>
    <w:rsid w:val="0098198D"/>
    <w:rsid w:val="00981C50"/>
    <w:rsid w:val="00982AA3"/>
    <w:rsid w:val="009833DB"/>
    <w:rsid w:val="009849EE"/>
    <w:rsid w:val="009850CE"/>
    <w:rsid w:val="009850F8"/>
    <w:rsid w:val="00985B8A"/>
    <w:rsid w:val="00986058"/>
    <w:rsid w:val="009915BE"/>
    <w:rsid w:val="009915FF"/>
    <w:rsid w:val="00991DFB"/>
    <w:rsid w:val="00993552"/>
    <w:rsid w:val="009941C8"/>
    <w:rsid w:val="009944C6"/>
    <w:rsid w:val="009944FB"/>
    <w:rsid w:val="00995ECD"/>
    <w:rsid w:val="00996133"/>
    <w:rsid w:val="00997E80"/>
    <w:rsid w:val="009A0174"/>
    <w:rsid w:val="009A12A8"/>
    <w:rsid w:val="009A1825"/>
    <w:rsid w:val="009A2B22"/>
    <w:rsid w:val="009A3538"/>
    <w:rsid w:val="009A3AC4"/>
    <w:rsid w:val="009A3FF0"/>
    <w:rsid w:val="009A6358"/>
    <w:rsid w:val="009A6960"/>
    <w:rsid w:val="009A6CBC"/>
    <w:rsid w:val="009B0122"/>
    <w:rsid w:val="009B012D"/>
    <w:rsid w:val="009B1144"/>
    <w:rsid w:val="009B1FEC"/>
    <w:rsid w:val="009B55D1"/>
    <w:rsid w:val="009B5B13"/>
    <w:rsid w:val="009B66B5"/>
    <w:rsid w:val="009C028F"/>
    <w:rsid w:val="009C139D"/>
    <w:rsid w:val="009C147E"/>
    <w:rsid w:val="009C183D"/>
    <w:rsid w:val="009C23B5"/>
    <w:rsid w:val="009C2F96"/>
    <w:rsid w:val="009C3B88"/>
    <w:rsid w:val="009C4330"/>
    <w:rsid w:val="009C44BE"/>
    <w:rsid w:val="009C4987"/>
    <w:rsid w:val="009C7440"/>
    <w:rsid w:val="009C75E8"/>
    <w:rsid w:val="009C7D5F"/>
    <w:rsid w:val="009D049E"/>
    <w:rsid w:val="009D0741"/>
    <w:rsid w:val="009D3108"/>
    <w:rsid w:val="009D32AC"/>
    <w:rsid w:val="009D5155"/>
    <w:rsid w:val="009D5B8B"/>
    <w:rsid w:val="009D637B"/>
    <w:rsid w:val="009D64A2"/>
    <w:rsid w:val="009D6E00"/>
    <w:rsid w:val="009D71E9"/>
    <w:rsid w:val="009E2E03"/>
    <w:rsid w:val="009E3144"/>
    <w:rsid w:val="009E5D0F"/>
    <w:rsid w:val="009E5F6F"/>
    <w:rsid w:val="009E666C"/>
    <w:rsid w:val="009E731F"/>
    <w:rsid w:val="009E73A4"/>
    <w:rsid w:val="009E7C36"/>
    <w:rsid w:val="009F0F0E"/>
    <w:rsid w:val="009F15CE"/>
    <w:rsid w:val="009F1D9C"/>
    <w:rsid w:val="009F49CD"/>
    <w:rsid w:val="009F4C92"/>
    <w:rsid w:val="009F50E5"/>
    <w:rsid w:val="009F68D3"/>
    <w:rsid w:val="009F7BC2"/>
    <w:rsid w:val="009F7CF1"/>
    <w:rsid w:val="009F7E01"/>
    <w:rsid w:val="00A000F6"/>
    <w:rsid w:val="00A012C0"/>
    <w:rsid w:val="00A019AF"/>
    <w:rsid w:val="00A01B86"/>
    <w:rsid w:val="00A02DD3"/>
    <w:rsid w:val="00A03DA4"/>
    <w:rsid w:val="00A05CB9"/>
    <w:rsid w:val="00A06E70"/>
    <w:rsid w:val="00A07F02"/>
    <w:rsid w:val="00A111E4"/>
    <w:rsid w:val="00A11F4F"/>
    <w:rsid w:val="00A14275"/>
    <w:rsid w:val="00A15722"/>
    <w:rsid w:val="00A15E09"/>
    <w:rsid w:val="00A16455"/>
    <w:rsid w:val="00A17938"/>
    <w:rsid w:val="00A17E35"/>
    <w:rsid w:val="00A20BB4"/>
    <w:rsid w:val="00A21B58"/>
    <w:rsid w:val="00A21E79"/>
    <w:rsid w:val="00A221B7"/>
    <w:rsid w:val="00A238ED"/>
    <w:rsid w:val="00A23CB6"/>
    <w:rsid w:val="00A24C9B"/>
    <w:rsid w:val="00A2772B"/>
    <w:rsid w:val="00A27B6B"/>
    <w:rsid w:val="00A313A5"/>
    <w:rsid w:val="00A31B28"/>
    <w:rsid w:val="00A31FC5"/>
    <w:rsid w:val="00A3299B"/>
    <w:rsid w:val="00A32AB0"/>
    <w:rsid w:val="00A3319C"/>
    <w:rsid w:val="00A33B05"/>
    <w:rsid w:val="00A3421D"/>
    <w:rsid w:val="00A357EB"/>
    <w:rsid w:val="00A3631D"/>
    <w:rsid w:val="00A36478"/>
    <w:rsid w:val="00A3688C"/>
    <w:rsid w:val="00A36E14"/>
    <w:rsid w:val="00A373A2"/>
    <w:rsid w:val="00A37D16"/>
    <w:rsid w:val="00A4098D"/>
    <w:rsid w:val="00A40A8A"/>
    <w:rsid w:val="00A424B4"/>
    <w:rsid w:val="00A42BF9"/>
    <w:rsid w:val="00A43F63"/>
    <w:rsid w:val="00A450E9"/>
    <w:rsid w:val="00A45C8A"/>
    <w:rsid w:val="00A46E2E"/>
    <w:rsid w:val="00A501FC"/>
    <w:rsid w:val="00A51F34"/>
    <w:rsid w:val="00A52BB7"/>
    <w:rsid w:val="00A53EE8"/>
    <w:rsid w:val="00A5405D"/>
    <w:rsid w:val="00A55443"/>
    <w:rsid w:val="00A5599D"/>
    <w:rsid w:val="00A56F09"/>
    <w:rsid w:val="00A56F61"/>
    <w:rsid w:val="00A5783E"/>
    <w:rsid w:val="00A57E90"/>
    <w:rsid w:val="00A60AB2"/>
    <w:rsid w:val="00A62ABB"/>
    <w:rsid w:val="00A62B92"/>
    <w:rsid w:val="00A63A7A"/>
    <w:rsid w:val="00A63ACB"/>
    <w:rsid w:val="00A64697"/>
    <w:rsid w:val="00A66814"/>
    <w:rsid w:val="00A67A5F"/>
    <w:rsid w:val="00A7019B"/>
    <w:rsid w:val="00A70BFF"/>
    <w:rsid w:val="00A726B3"/>
    <w:rsid w:val="00A73DD5"/>
    <w:rsid w:val="00A74C65"/>
    <w:rsid w:val="00A75401"/>
    <w:rsid w:val="00A7647F"/>
    <w:rsid w:val="00A76698"/>
    <w:rsid w:val="00A76C6A"/>
    <w:rsid w:val="00A807A1"/>
    <w:rsid w:val="00A8127F"/>
    <w:rsid w:val="00A818E5"/>
    <w:rsid w:val="00A82A90"/>
    <w:rsid w:val="00A83687"/>
    <w:rsid w:val="00A841CC"/>
    <w:rsid w:val="00A84D68"/>
    <w:rsid w:val="00A85A65"/>
    <w:rsid w:val="00A864B3"/>
    <w:rsid w:val="00A868E6"/>
    <w:rsid w:val="00A86A4B"/>
    <w:rsid w:val="00A87352"/>
    <w:rsid w:val="00A87BB5"/>
    <w:rsid w:val="00A87D1F"/>
    <w:rsid w:val="00A87DD8"/>
    <w:rsid w:val="00A87F38"/>
    <w:rsid w:val="00A90BDE"/>
    <w:rsid w:val="00A92714"/>
    <w:rsid w:val="00A9301E"/>
    <w:rsid w:val="00A94D03"/>
    <w:rsid w:val="00A94FBE"/>
    <w:rsid w:val="00A951B0"/>
    <w:rsid w:val="00A95FC4"/>
    <w:rsid w:val="00A97C10"/>
    <w:rsid w:val="00AA1DE7"/>
    <w:rsid w:val="00AA222A"/>
    <w:rsid w:val="00AA286C"/>
    <w:rsid w:val="00AA4D61"/>
    <w:rsid w:val="00AA51A4"/>
    <w:rsid w:val="00AA5DB6"/>
    <w:rsid w:val="00AA6620"/>
    <w:rsid w:val="00AA743F"/>
    <w:rsid w:val="00AA7612"/>
    <w:rsid w:val="00AB08BD"/>
    <w:rsid w:val="00AB08E5"/>
    <w:rsid w:val="00AB12CA"/>
    <w:rsid w:val="00AB1EBE"/>
    <w:rsid w:val="00AB2E7E"/>
    <w:rsid w:val="00AB46F7"/>
    <w:rsid w:val="00AB4F8B"/>
    <w:rsid w:val="00AB5118"/>
    <w:rsid w:val="00AB5D33"/>
    <w:rsid w:val="00AB6608"/>
    <w:rsid w:val="00AB732F"/>
    <w:rsid w:val="00AB7F3F"/>
    <w:rsid w:val="00AC08E4"/>
    <w:rsid w:val="00AC09E3"/>
    <w:rsid w:val="00AC0C85"/>
    <w:rsid w:val="00AC0C8A"/>
    <w:rsid w:val="00AC1A51"/>
    <w:rsid w:val="00AC1FBF"/>
    <w:rsid w:val="00AC28C6"/>
    <w:rsid w:val="00AC447C"/>
    <w:rsid w:val="00AC4B78"/>
    <w:rsid w:val="00AC4BE8"/>
    <w:rsid w:val="00AC5B38"/>
    <w:rsid w:val="00AC5EA8"/>
    <w:rsid w:val="00AC6555"/>
    <w:rsid w:val="00AC746E"/>
    <w:rsid w:val="00AD043F"/>
    <w:rsid w:val="00AD05C0"/>
    <w:rsid w:val="00AD1760"/>
    <w:rsid w:val="00AD21F2"/>
    <w:rsid w:val="00AD3254"/>
    <w:rsid w:val="00AD38BE"/>
    <w:rsid w:val="00AD3BAA"/>
    <w:rsid w:val="00AD40B9"/>
    <w:rsid w:val="00AD46EC"/>
    <w:rsid w:val="00AD49A6"/>
    <w:rsid w:val="00AD5082"/>
    <w:rsid w:val="00AD5A30"/>
    <w:rsid w:val="00AD72BF"/>
    <w:rsid w:val="00AE011A"/>
    <w:rsid w:val="00AE18BD"/>
    <w:rsid w:val="00AE1A6F"/>
    <w:rsid w:val="00AE3C7D"/>
    <w:rsid w:val="00AE47FE"/>
    <w:rsid w:val="00AE4B69"/>
    <w:rsid w:val="00AE4D73"/>
    <w:rsid w:val="00AE5795"/>
    <w:rsid w:val="00AE5C5E"/>
    <w:rsid w:val="00AE6645"/>
    <w:rsid w:val="00AE6842"/>
    <w:rsid w:val="00AE70F5"/>
    <w:rsid w:val="00AE713B"/>
    <w:rsid w:val="00AF08FE"/>
    <w:rsid w:val="00AF0ACD"/>
    <w:rsid w:val="00AF0AD4"/>
    <w:rsid w:val="00AF1077"/>
    <w:rsid w:val="00AF1462"/>
    <w:rsid w:val="00AF1469"/>
    <w:rsid w:val="00AF2D26"/>
    <w:rsid w:val="00AF2E97"/>
    <w:rsid w:val="00AF4438"/>
    <w:rsid w:val="00AF4C51"/>
    <w:rsid w:val="00AF4FD1"/>
    <w:rsid w:val="00AF50E6"/>
    <w:rsid w:val="00AF519D"/>
    <w:rsid w:val="00AF6D29"/>
    <w:rsid w:val="00AF790A"/>
    <w:rsid w:val="00AF7F8B"/>
    <w:rsid w:val="00B00305"/>
    <w:rsid w:val="00B00D69"/>
    <w:rsid w:val="00B00DD9"/>
    <w:rsid w:val="00B00F37"/>
    <w:rsid w:val="00B013CE"/>
    <w:rsid w:val="00B0243B"/>
    <w:rsid w:val="00B02622"/>
    <w:rsid w:val="00B03EE0"/>
    <w:rsid w:val="00B0735A"/>
    <w:rsid w:val="00B0757A"/>
    <w:rsid w:val="00B108BF"/>
    <w:rsid w:val="00B10C82"/>
    <w:rsid w:val="00B112F5"/>
    <w:rsid w:val="00B120E4"/>
    <w:rsid w:val="00B12853"/>
    <w:rsid w:val="00B12A98"/>
    <w:rsid w:val="00B12B5C"/>
    <w:rsid w:val="00B143B5"/>
    <w:rsid w:val="00B146CB"/>
    <w:rsid w:val="00B14A59"/>
    <w:rsid w:val="00B15365"/>
    <w:rsid w:val="00B15E05"/>
    <w:rsid w:val="00B17EB7"/>
    <w:rsid w:val="00B20160"/>
    <w:rsid w:val="00B20F6D"/>
    <w:rsid w:val="00B21084"/>
    <w:rsid w:val="00B21591"/>
    <w:rsid w:val="00B22716"/>
    <w:rsid w:val="00B23830"/>
    <w:rsid w:val="00B23859"/>
    <w:rsid w:val="00B254FC"/>
    <w:rsid w:val="00B26FA4"/>
    <w:rsid w:val="00B272E2"/>
    <w:rsid w:val="00B304EC"/>
    <w:rsid w:val="00B30A56"/>
    <w:rsid w:val="00B31B0C"/>
    <w:rsid w:val="00B32903"/>
    <w:rsid w:val="00B34FAE"/>
    <w:rsid w:val="00B36323"/>
    <w:rsid w:val="00B37724"/>
    <w:rsid w:val="00B401EA"/>
    <w:rsid w:val="00B40F1D"/>
    <w:rsid w:val="00B42AF5"/>
    <w:rsid w:val="00B42B67"/>
    <w:rsid w:val="00B42BA9"/>
    <w:rsid w:val="00B444DE"/>
    <w:rsid w:val="00B4704F"/>
    <w:rsid w:val="00B5036E"/>
    <w:rsid w:val="00B52299"/>
    <w:rsid w:val="00B5308E"/>
    <w:rsid w:val="00B53882"/>
    <w:rsid w:val="00B53EC0"/>
    <w:rsid w:val="00B5470D"/>
    <w:rsid w:val="00B56813"/>
    <w:rsid w:val="00B57976"/>
    <w:rsid w:val="00B606C7"/>
    <w:rsid w:val="00B62154"/>
    <w:rsid w:val="00B62AD0"/>
    <w:rsid w:val="00B63331"/>
    <w:rsid w:val="00B63633"/>
    <w:rsid w:val="00B6416B"/>
    <w:rsid w:val="00B64871"/>
    <w:rsid w:val="00B64DF7"/>
    <w:rsid w:val="00B64E54"/>
    <w:rsid w:val="00B6587D"/>
    <w:rsid w:val="00B65F3E"/>
    <w:rsid w:val="00B7091D"/>
    <w:rsid w:val="00B718D5"/>
    <w:rsid w:val="00B71A73"/>
    <w:rsid w:val="00B76DF3"/>
    <w:rsid w:val="00B77890"/>
    <w:rsid w:val="00B77B0B"/>
    <w:rsid w:val="00B81872"/>
    <w:rsid w:val="00B826E6"/>
    <w:rsid w:val="00B834E6"/>
    <w:rsid w:val="00B83BA3"/>
    <w:rsid w:val="00B8414B"/>
    <w:rsid w:val="00B8423E"/>
    <w:rsid w:val="00B8479C"/>
    <w:rsid w:val="00B8501F"/>
    <w:rsid w:val="00B86F20"/>
    <w:rsid w:val="00B91A3F"/>
    <w:rsid w:val="00B925BD"/>
    <w:rsid w:val="00B94299"/>
    <w:rsid w:val="00B95058"/>
    <w:rsid w:val="00B955C1"/>
    <w:rsid w:val="00B95B3C"/>
    <w:rsid w:val="00B95DD9"/>
    <w:rsid w:val="00B96424"/>
    <w:rsid w:val="00B96FF2"/>
    <w:rsid w:val="00BA04B7"/>
    <w:rsid w:val="00BA0B8A"/>
    <w:rsid w:val="00BA0EA1"/>
    <w:rsid w:val="00BA19BE"/>
    <w:rsid w:val="00BA3EBD"/>
    <w:rsid w:val="00BA462B"/>
    <w:rsid w:val="00BA533A"/>
    <w:rsid w:val="00BA56FD"/>
    <w:rsid w:val="00BA5DDC"/>
    <w:rsid w:val="00BA5F47"/>
    <w:rsid w:val="00BA6833"/>
    <w:rsid w:val="00BA7812"/>
    <w:rsid w:val="00BA7ADF"/>
    <w:rsid w:val="00BB01B7"/>
    <w:rsid w:val="00BB1096"/>
    <w:rsid w:val="00BB1165"/>
    <w:rsid w:val="00BB25DD"/>
    <w:rsid w:val="00BB36AD"/>
    <w:rsid w:val="00BB3CC8"/>
    <w:rsid w:val="00BB4647"/>
    <w:rsid w:val="00BB4835"/>
    <w:rsid w:val="00BB58DA"/>
    <w:rsid w:val="00BB66CF"/>
    <w:rsid w:val="00BB686E"/>
    <w:rsid w:val="00BB6E29"/>
    <w:rsid w:val="00BB7D4F"/>
    <w:rsid w:val="00BC2743"/>
    <w:rsid w:val="00BC5823"/>
    <w:rsid w:val="00BC5968"/>
    <w:rsid w:val="00BC5DDC"/>
    <w:rsid w:val="00BC7F7E"/>
    <w:rsid w:val="00BD0BB4"/>
    <w:rsid w:val="00BD16E4"/>
    <w:rsid w:val="00BD1BA2"/>
    <w:rsid w:val="00BD3121"/>
    <w:rsid w:val="00BD5379"/>
    <w:rsid w:val="00BD6FEB"/>
    <w:rsid w:val="00BD704E"/>
    <w:rsid w:val="00BD7C9E"/>
    <w:rsid w:val="00BD7F7F"/>
    <w:rsid w:val="00BE004F"/>
    <w:rsid w:val="00BE0829"/>
    <w:rsid w:val="00BE234D"/>
    <w:rsid w:val="00BE2524"/>
    <w:rsid w:val="00BE311A"/>
    <w:rsid w:val="00BE5757"/>
    <w:rsid w:val="00BE6B92"/>
    <w:rsid w:val="00BE7944"/>
    <w:rsid w:val="00BE7E1F"/>
    <w:rsid w:val="00BF093E"/>
    <w:rsid w:val="00BF0D97"/>
    <w:rsid w:val="00BF0EC5"/>
    <w:rsid w:val="00BF10C4"/>
    <w:rsid w:val="00BF192F"/>
    <w:rsid w:val="00BF3CFD"/>
    <w:rsid w:val="00BF5442"/>
    <w:rsid w:val="00BF55C6"/>
    <w:rsid w:val="00BF67C5"/>
    <w:rsid w:val="00BF68E4"/>
    <w:rsid w:val="00BF77C3"/>
    <w:rsid w:val="00C00D18"/>
    <w:rsid w:val="00C01636"/>
    <w:rsid w:val="00C017A6"/>
    <w:rsid w:val="00C023B7"/>
    <w:rsid w:val="00C0393E"/>
    <w:rsid w:val="00C04401"/>
    <w:rsid w:val="00C04E3C"/>
    <w:rsid w:val="00C05D48"/>
    <w:rsid w:val="00C06CC7"/>
    <w:rsid w:val="00C07FDB"/>
    <w:rsid w:val="00C10438"/>
    <w:rsid w:val="00C11B7C"/>
    <w:rsid w:val="00C11C58"/>
    <w:rsid w:val="00C12448"/>
    <w:rsid w:val="00C132B2"/>
    <w:rsid w:val="00C137B1"/>
    <w:rsid w:val="00C13D0C"/>
    <w:rsid w:val="00C1424A"/>
    <w:rsid w:val="00C147A2"/>
    <w:rsid w:val="00C16681"/>
    <w:rsid w:val="00C16A3C"/>
    <w:rsid w:val="00C202ED"/>
    <w:rsid w:val="00C208A7"/>
    <w:rsid w:val="00C2129F"/>
    <w:rsid w:val="00C21854"/>
    <w:rsid w:val="00C23372"/>
    <w:rsid w:val="00C254BF"/>
    <w:rsid w:val="00C26219"/>
    <w:rsid w:val="00C3074F"/>
    <w:rsid w:val="00C31823"/>
    <w:rsid w:val="00C31D26"/>
    <w:rsid w:val="00C32F3C"/>
    <w:rsid w:val="00C33B1F"/>
    <w:rsid w:val="00C35279"/>
    <w:rsid w:val="00C3590B"/>
    <w:rsid w:val="00C373A8"/>
    <w:rsid w:val="00C374BE"/>
    <w:rsid w:val="00C37D32"/>
    <w:rsid w:val="00C414CA"/>
    <w:rsid w:val="00C41906"/>
    <w:rsid w:val="00C4350B"/>
    <w:rsid w:val="00C43DE4"/>
    <w:rsid w:val="00C44D1F"/>
    <w:rsid w:val="00C474C6"/>
    <w:rsid w:val="00C47E45"/>
    <w:rsid w:val="00C53FC1"/>
    <w:rsid w:val="00C56C88"/>
    <w:rsid w:val="00C614C5"/>
    <w:rsid w:val="00C61DC1"/>
    <w:rsid w:val="00C64291"/>
    <w:rsid w:val="00C645F9"/>
    <w:rsid w:val="00C65645"/>
    <w:rsid w:val="00C65AD5"/>
    <w:rsid w:val="00C66457"/>
    <w:rsid w:val="00C6668D"/>
    <w:rsid w:val="00C669DB"/>
    <w:rsid w:val="00C66E87"/>
    <w:rsid w:val="00C66F17"/>
    <w:rsid w:val="00C67911"/>
    <w:rsid w:val="00C7091D"/>
    <w:rsid w:val="00C71D16"/>
    <w:rsid w:val="00C71E12"/>
    <w:rsid w:val="00C72154"/>
    <w:rsid w:val="00C724A8"/>
    <w:rsid w:val="00C724DF"/>
    <w:rsid w:val="00C727A0"/>
    <w:rsid w:val="00C73631"/>
    <w:rsid w:val="00C73C8C"/>
    <w:rsid w:val="00C73DD1"/>
    <w:rsid w:val="00C7444C"/>
    <w:rsid w:val="00C74D6C"/>
    <w:rsid w:val="00C75B49"/>
    <w:rsid w:val="00C75F82"/>
    <w:rsid w:val="00C76201"/>
    <w:rsid w:val="00C768AA"/>
    <w:rsid w:val="00C77EED"/>
    <w:rsid w:val="00C81103"/>
    <w:rsid w:val="00C81DAC"/>
    <w:rsid w:val="00C8249E"/>
    <w:rsid w:val="00C82EB9"/>
    <w:rsid w:val="00C82EC4"/>
    <w:rsid w:val="00C85D10"/>
    <w:rsid w:val="00C86021"/>
    <w:rsid w:val="00C86764"/>
    <w:rsid w:val="00C86906"/>
    <w:rsid w:val="00C86C7D"/>
    <w:rsid w:val="00C876B5"/>
    <w:rsid w:val="00C87BD9"/>
    <w:rsid w:val="00C90011"/>
    <w:rsid w:val="00C90451"/>
    <w:rsid w:val="00C92F91"/>
    <w:rsid w:val="00C94432"/>
    <w:rsid w:val="00C944DA"/>
    <w:rsid w:val="00C94B4F"/>
    <w:rsid w:val="00C96856"/>
    <w:rsid w:val="00C974B3"/>
    <w:rsid w:val="00CA144E"/>
    <w:rsid w:val="00CA27EC"/>
    <w:rsid w:val="00CA27F3"/>
    <w:rsid w:val="00CA2D35"/>
    <w:rsid w:val="00CA4D05"/>
    <w:rsid w:val="00CA566D"/>
    <w:rsid w:val="00CA59E9"/>
    <w:rsid w:val="00CA71FB"/>
    <w:rsid w:val="00CA74EA"/>
    <w:rsid w:val="00CB1869"/>
    <w:rsid w:val="00CB1908"/>
    <w:rsid w:val="00CB1E41"/>
    <w:rsid w:val="00CB22D2"/>
    <w:rsid w:val="00CB4131"/>
    <w:rsid w:val="00CB4F42"/>
    <w:rsid w:val="00CB61B3"/>
    <w:rsid w:val="00CB770A"/>
    <w:rsid w:val="00CB7E2A"/>
    <w:rsid w:val="00CC03CB"/>
    <w:rsid w:val="00CC0EBC"/>
    <w:rsid w:val="00CC0F21"/>
    <w:rsid w:val="00CC1A4F"/>
    <w:rsid w:val="00CC1CC7"/>
    <w:rsid w:val="00CC2352"/>
    <w:rsid w:val="00CC3436"/>
    <w:rsid w:val="00CC35B0"/>
    <w:rsid w:val="00CC36CE"/>
    <w:rsid w:val="00CC380B"/>
    <w:rsid w:val="00CC4B08"/>
    <w:rsid w:val="00CC5474"/>
    <w:rsid w:val="00CC7349"/>
    <w:rsid w:val="00CC78A3"/>
    <w:rsid w:val="00CC7EF1"/>
    <w:rsid w:val="00CD0DB6"/>
    <w:rsid w:val="00CD1026"/>
    <w:rsid w:val="00CD2013"/>
    <w:rsid w:val="00CD4DE5"/>
    <w:rsid w:val="00CD5684"/>
    <w:rsid w:val="00CD5FC1"/>
    <w:rsid w:val="00CD6108"/>
    <w:rsid w:val="00CE01F0"/>
    <w:rsid w:val="00CE06E6"/>
    <w:rsid w:val="00CE1692"/>
    <w:rsid w:val="00CE17AB"/>
    <w:rsid w:val="00CE1B39"/>
    <w:rsid w:val="00CE2741"/>
    <w:rsid w:val="00CE2C8F"/>
    <w:rsid w:val="00CE4AD2"/>
    <w:rsid w:val="00CE4DC1"/>
    <w:rsid w:val="00CE53AF"/>
    <w:rsid w:val="00CE5AE9"/>
    <w:rsid w:val="00CE5F9A"/>
    <w:rsid w:val="00CE6463"/>
    <w:rsid w:val="00CE770C"/>
    <w:rsid w:val="00CE787E"/>
    <w:rsid w:val="00CE7FE8"/>
    <w:rsid w:val="00CF0B58"/>
    <w:rsid w:val="00CF23DE"/>
    <w:rsid w:val="00CF41D0"/>
    <w:rsid w:val="00CF429E"/>
    <w:rsid w:val="00CF55B3"/>
    <w:rsid w:val="00CF598B"/>
    <w:rsid w:val="00CF6C28"/>
    <w:rsid w:val="00CF701D"/>
    <w:rsid w:val="00CF70F6"/>
    <w:rsid w:val="00CF73D0"/>
    <w:rsid w:val="00D000EA"/>
    <w:rsid w:val="00D02CA9"/>
    <w:rsid w:val="00D032D4"/>
    <w:rsid w:val="00D03FE7"/>
    <w:rsid w:val="00D05752"/>
    <w:rsid w:val="00D071B9"/>
    <w:rsid w:val="00D1171D"/>
    <w:rsid w:val="00D11D96"/>
    <w:rsid w:val="00D15847"/>
    <w:rsid w:val="00D165A8"/>
    <w:rsid w:val="00D16EB9"/>
    <w:rsid w:val="00D17527"/>
    <w:rsid w:val="00D175CB"/>
    <w:rsid w:val="00D201E0"/>
    <w:rsid w:val="00D21DCE"/>
    <w:rsid w:val="00D2229D"/>
    <w:rsid w:val="00D24275"/>
    <w:rsid w:val="00D24400"/>
    <w:rsid w:val="00D24440"/>
    <w:rsid w:val="00D244CE"/>
    <w:rsid w:val="00D25995"/>
    <w:rsid w:val="00D278F0"/>
    <w:rsid w:val="00D27D61"/>
    <w:rsid w:val="00D27FA1"/>
    <w:rsid w:val="00D3080F"/>
    <w:rsid w:val="00D30F67"/>
    <w:rsid w:val="00D3230A"/>
    <w:rsid w:val="00D339FC"/>
    <w:rsid w:val="00D33BC6"/>
    <w:rsid w:val="00D341C8"/>
    <w:rsid w:val="00D347B8"/>
    <w:rsid w:val="00D34BDB"/>
    <w:rsid w:val="00D3554A"/>
    <w:rsid w:val="00D35E11"/>
    <w:rsid w:val="00D35F0E"/>
    <w:rsid w:val="00D36210"/>
    <w:rsid w:val="00D368ED"/>
    <w:rsid w:val="00D36A99"/>
    <w:rsid w:val="00D36D06"/>
    <w:rsid w:val="00D377E7"/>
    <w:rsid w:val="00D37CFE"/>
    <w:rsid w:val="00D40080"/>
    <w:rsid w:val="00D4148B"/>
    <w:rsid w:val="00D415C9"/>
    <w:rsid w:val="00D435FB"/>
    <w:rsid w:val="00D43D8C"/>
    <w:rsid w:val="00D441F0"/>
    <w:rsid w:val="00D44289"/>
    <w:rsid w:val="00D44675"/>
    <w:rsid w:val="00D45753"/>
    <w:rsid w:val="00D45A12"/>
    <w:rsid w:val="00D4689B"/>
    <w:rsid w:val="00D479B6"/>
    <w:rsid w:val="00D50714"/>
    <w:rsid w:val="00D50EB6"/>
    <w:rsid w:val="00D519D7"/>
    <w:rsid w:val="00D53650"/>
    <w:rsid w:val="00D5547F"/>
    <w:rsid w:val="00D554E5"/>
    <w:rsid w:val="00D55B1C"/>
    <w:rsid w:val="00D55C24"/>
    <w:rsid w:val="00D56445"/>
    <w:rsid w:val="00D60E0D"/>
    <w:rsid w:val="00D60FA9"/>
    <w:rsid w:val="00D61076"/>
    <w:rsid w:val="00D624C5"/>
    <w:rsid w:val="00D64B05"/>
    <w:rsid w:val="00D65623"/>
    <w:rsid w:val="00D6623B"/>
    <w:rsid w:val="00D66B59"/>
    <w:rsid w:val="00D7016E"/>
    <w:rsid w:val="00D7098B"/>
    <w:rsid w:val="00D721B5"/>
    <w:rsid w:val="00D726F3"/>
    <w:rsid w:val="00D72CA2"/>
    <w:rsid w:val="00D73FFA"/>
    <w:rsid w:val="00D7430C"/>
    <w:rsid w:val="00D748AF"/>
    <w:rsid w:val="00D74951"/>
    <w:rsid w:val="00D76739"/>
    <w:rsid w:val="00D76D0A"/>
    <w:rsid w:val="00D772F1"/>
    <w:rsid w:val="00D80532"/>
    <w:rsid w:val="00D81F56"/>
    <w:rsid w:val="00D82033"/>
    <w:rsid w:val="00D82CFA"/>
    <w:rsid w:val="00D832F8"/>
    <w:rsid w:val="00D839A7"/>
    <w:rsid w:val="00D844E4"/>
    <w:rsid w:val="00D853F1"/>
    <w:rsid w:val="00D86098"/>
    <w:rsid w:val="00D867AF"/>
    <w:rsid w:val="00D909EB"/>
    <w:rsid w:val="00D93649"/>
    <w:rsid w:val="00D93C89"/>
    <w:rsid w:val="00D94C73"/>
    <w:rsid w:val="00D952A7"/>
    <w:rsid w:val="00D95C1F"/>
    <w:rsid w:val="00D96309"/>
    <w:rsid w:val="00D968ED"/>
    <w:rsid w:val="00D96C52"/>
    <w:rsid w:val="00D9761C"/>
    <w:rsid w:val="00DA1221"/>
    <w:rsid w:val="00DA131F"/>
    <w:rsid w:val="00DA22D8"/>
    <w:rsid w:val="00DA2837"/>
    <w:rsid w:val="00DA53E3"/>
    <w:rsid w:val="00DA6B18"/>
    <w:rsid w:val="00DA6B1C"/>
    <w:rsid w:val="00DA6DE8"/>
    <w:rsid w:val="00DA7328"/>
    <w:rsid w:val="00DA79A4"/>
    <w:rsid w:val="00DB0E14"/>
    <w:rsid w:val="00DB0F5F"/>
    <w:rsid w:val="00DB16D3"/>
    <w:rsid w:val="00DB352F"/>
    <w:rsid w:val="00DB3BF8"/>
    <w:rsid w:val="00DB5CD8"/>
    <w:rsid w:val="00DB638A"/>
    <w:rsid w:val="00DB65CD"/>
    <w:rsid w:val="00DB77F9"/>
    <w:rsid w:val="00DB795C"/>
    <w:rsid w:val="00DC1071"/>
    <w:rsid w:val="00DC1507"/>
    <w:rsid w:val="00DC1FCA"/>
    <w:rsid w:val="00DC20FB"/>
    <w:rsid w:val="00DC2CA3"/>
    <w:rsid w:val="00DC370E"/>
    <w:rsid w:val="00DC38BB"/>
    <w:rsid w:val="00DC43A2"/>
    <w:rsid w:val="00DC4AD3"/>
    <w:rsid w:val="00DC4BC5"/>
    <w:rsid w:val="00DC55F1"/>
    <w:rsid w:val="00DC5C7D"/>
    <w:rsid w:val="00DC5E23"/>
    <w:rsid w:val="00DD0652"/>
    <w:rsid w:val="00DD3C3A"/>
    <w:rsid w:val="00DD3FB1"/>
    <w:rsid w:val="00DD45E7"/>
    <w:rsid w:val="00DD4DC1"/>
    <w:rsid w:val="00DD500D"/>
    <w:rsid w:val="00DD6D0D"/>
    <w:rsid w:val="00DD6F18"/>
    <w:rsid w:val="00DD75AD"/>
    <w:rsid w:val="00DE0096"/>
    <w:rsid w:val="00DE0B59"/>
    <w:rsid w:val="00DE4033"/>
    <w:rsid w:val="00DE4C88"/>
    <w:rsid w:val="00DE4EEC"/>
    <w:rsid w:val="00DE611A"/>
    <w:rsid w:val="00DE70A5"/>
    <w:rsid w:val="00DF09F7"/>
    <w:rsid w:val="00DF12D2"/>
    <w:rsid w:val="00DF1702"/>
    <w:rsid w:val="00DF1A1C"/>
    <w:rsid w:val="00DF31C5"/>
    <w:rsid w:val="00DF54C0"/>
    <w:rsid w:val="00DF5D5F"/>
    <w:rsid w:val="00DF6647"/>
    <w:rsid w:val="00DF68C0"/>
    <w:rsid w:val="00DF6F6C"/>
    <w:rsid w:val="00DF7567"/>
    <w:rsid w:val="00DF75FE"/>
    <w:rsid w:val="00DF78A8"/>
    <w:rsid w:val="00E006FB"/>
    <w:rsid w:val="00E017FF"/>
    <w:rsid w:val="00E02213"/>
    <w:rsid w:val="00E035A6"/>
    <w:rsid w:val="00E04499"/>
    <w:rsid w:val="00E05266"/>
    <w:rsid w:val="00E05E15"/>
    <w:rsid w:val="00E07893"/>
    <w:rsid w:val="00E07C62"/>
    <w:rsid w:val="00E07F01"/>
    <w:rsid w:val="00E1032A"/>
    <w:rsid w:val="00E1066B"/>
    <w:rsid w:val="00E10F37"/>
    <w:rsid w:val="00E130A7"/>
    <w:rsid w:val="00E13D83"/>
    <w:rsid w:val="00E14780"/>
    <w:rsid w:val="00E14959"/>
    <w:rsid w:val="00E14A72"/>
    <w:rsid w:val="00E15B2A"/>
    <w:rsid w:val="00E16C16"/>
    <w:rsid w:val="00E175A8"/>
    <w:rsid w:val="00E1783B"/>
    <w:rsid w:val="00E2002D"/>
    <w:rsid w:val="00E20530"/>
    <w:rsid w:val="00E205EA"/>
    <w:rsid w:val="00E20AEB"/>
    <w:rsid w:val="00E20E8A"/>
    <w:rsid w:val="00E214F2"/>
    <w:rsid w:val="00E21B43"/>
    <w:rsid w:val="00E224D4"/>
    <w:rsid w:val="00E22EC7"/>
    <w:rsid w:val="00E27F9F"/>
    <w:rsid w:val="00E30AC4"/>
    <w:rsid w:val="00E31524"/>
    <w:rsid w:val="00E317E9"/>
    <w:rsid w:val="00E31910"/>
    <w:rsid w:val="00E33CFE"/>
    <w:rsid w:val="00E33D5A"/>
    <w:rsid w:val="00E35B4E"/>
    <w:rsid w:val="00E35FF0"/>
    <w:rsid w:val="00E36583"/>
    <w:rsid w:val="00E378E8"/>
    <w:rsid w:val="00E413E7"/>
    <w:rsid w:val="00E415D4"/>
    <w:rsid w:val="00E41ACF"/>
    <w:rsid w:val="00E41BBE"/>
    <w:rsid w:val="00E42703"/>
    <w:rsid w:val="00E43E5C"/>
    <w:rsid w:val="00E45996"/>
    <w:rsid w:val="00E50519"/>
    <w:rsid w:val="00E509FF"/>
    <w:rsid w:val="00E50A15"/>
    <w:rsid w:val="00E539E8"/>
    <w:rsid w:val="00E53BBF"/>
    <w:rsid w:val="00E54930"/>
    <w:rsid w:val="00E5519A"/>
    <w:rsid w:val="00E573BC"/>
    <w:rsid w:val="00E573E4"/>
    <w:rsid w:val="00E574C3"/>
    <w:rsid w:val="00E5790E"/>
    <w:rsid w:val="00E61B6B"/>
    <w:rsid w:val="00E6208E"/>
    <w:rsid w:val="00E63800"/>
    <w:rsid w:val="00E64263"/>
    <w:rsid w:val="00E64838"/>
    <w:rsid w:val="00E653AA"/>
    <w:rsid w:val="00E65781"/>
    <w:rsid w:val="00E66BB1"/>
    <w:rsid w:val="00E674D0"/>
    <w:rsid w:val="00E70473"/>
    <w:rsid w:val="00E72A2B"/>
    <w:rsid w:val="00E73E62"/>
    <w:rsid w:val="00E74C8A"/>
    <w:rsid w:val="00E755A0"/>
    <w:rsid w:val="00E75B37"/>
    <w:rsid w:val="00E76211"/>
    <w:rsid w:val="00E76D41"/>
    <w:rsid w:val="00E773E4"/>
    <w:rsid w:val="00E77B49"/>
    <w:rsid w:val="00E809D9"/>
    <w:rsid w:val="00E80CE7"/>
    <w:rsid w:val="00E84B53"/>
    <w:rsid w:val="00E8732B"/>
    <w:rsid w:val="00E91E7C"/>
    <w:rsid w:val="00E9432E"/>
    <w:rsid w:val="00E9460F"/>
    <w:rsid w:val="00E94958"/>
    <w:rsid w:val="00E94DA3"/>
    <w:rsid w:val="00E957AE"/>
    <w:rsid w:val="00E959CB"/>
    <w:rsid w:val="00E95BCF"/>
    <w:rsid w:val="00E9642F"/>
    <w:rsid w:val="00E96574"/>
    <w:rsid w:val="00E974E1"/>
    <w:rsid w:val="00EA0C6B"/>
    <w:rsid w:val="00EA12FA"/>
    <w:rsid w:val="00EA28A7"/>
    <w:rsid w:val="00EA2C25"/>
    <w:rsid w:val="00EA3DC6"/>
    <w:rsid w:val="00EA4002"/>
    <w:rsid w:val="00EA435D"/>
    <w:rsid w:val="00EA4D47"/>
    <w:rsid w:val="00EA546D"/>
    <w:rsid w:val="00EA64DE"/>
    <w:rsid w:val="00EA6DBA"/>
    <w:rsid w:val="00EA7DA1"/>
    <w:rsid w:val="00EB04ED"/>
    <w:rsid w:val="00EB0B4E"/>
    <w:rsid w:val="00EB251A"/>
    <w:rsid w:val="00EB2828"/>
    <w:rsid w:val="00EB36DE"/>
    <w:rsid w:val="00EB55F7"/>
    <w:rsid w:val="00EB6FDD"/>
    <w:rsid w:val="00EB73D3"/>
    <w:rsid w:val="00EB7503"/>
    <w:rsid w:val="00EB79D2"/>
    <w:rsid w:val="00EB7B36"/>
    <w:rsid w:val="00EC0C56"/>
    <w:rsid w:val="00EC0FB4"/>
    <w:rsid w:val="00EC22E7"/>
    <w:rsid w:val="00EC3687"/>
    <w:rsid w:val="00EC3C20"/>
    <w:rsid w:val="00EC3E80"/>
    <w:rsid w:val="00EC5382"/>
    <w:rsid w:val="00EC63A6"/>
    <w:rsid w:val="00EC6C74"/>
    <w:rsid w:val="00EC7B7D"/>
    <w:rsid w:val="00ED11C7"/>
    <w:rsid w:val="00ED1B73"/>
    <w:rsid w:val="00ED5089"/>
    <w:rsid w:val="00ED5CB7"/>
    <w:rsid w:val="00ED64CB"/>
    <w:rsid w:val="00EE3C8F"/>
    <w:rsid w:val="00EE486E"/>
    <w:rsid w:val="00EE4B7B"/>
    <w:rsid w:val="00EE4FFB"/>
    <w:rsid w:val="00EE5399"/>
    <w:rsid w:val="00EE60F1"/>
    <w:rsid w:val="00EE6756"/>
    <w:rsid w:val="00EE73F7"/>
    <w:rsid w:val="00EE76F6"/>
    <w:rsid w:val="00EE7846"/>
    <w:rsid w:val="00EE7C3B"/>
    <w:rsid w:val="00EE7D04"/>
    <w:rsid w:val="00EF16BC"/>
    <w:rsid w:val="00EF267C"/>
    <w:rsid w:val="00EF3D68"/>
    <w:rsid w:val="00EF42F0"/>
    <w:rsid w:val="00EF46EE"/>
    <w:rsid w:val="00EF538A"/>
    <w:rsid w:val="00EF5991"/>
    <w:rsid w:val="00EF6AF7"/>
    <w:rsid w:val="00EF6B90"/>
    <w:rsid w:val="00EF7FAC"/>
    <w:rsid w:val="00F00BEF"/>
    <w:rsid w:val="00F00F7D"/>
    <w:rsid w:val="00F02CB9"/>
    <w:rsid w:val="00F02F1F"/>
    <w:rsid w:val="00F0304B"/>
    <w:rsid w:val="00F03533"/>
    <w:rsid w:val="00F03BBB"/>
    <w:rsid w:val="00F054B6"/>
    <w:rsid w:val="00F05DF3"/>
    <w:rsid w:val="00F066A7"/>
    <w:rsid w:val="00F06A5A"/>
    <w:rsid w:val="00F06B72"/>
    <w:rsid w:val="00F06E94"/>
    <w:rsid w:val="00F07587"/>
    <w:rsid w:val="00F07B5E"/>
    <w:rsid w:val="00F10913"/>
    <w:rsid w:val="00F10AC3"/>
    <w:rsid w:val="00F1123A"/>
    <w:rsid w:val="00F1125F"/>
    <w:rsid w:val="00F12D19"/>
    <w:rsid w:val="00F143EC"/>
    <w:rsid w:val="00F144EC"/>
    <w:rsid w:val="00F15CD0"/>
    <w:rsid w:val="00F165EF"/>
    <w:rsid w:val="00F2077A"/>
    <w:rsid w:val="00F209A4"/>
    <w:rsid w:val="00F20BA2"/>
    <w:rsid w:val="00F20F0C"/>
    <w:rsid w:val="00F23411"/>
    <w:rsid w:val="00F23F0D"/>
    <w:rsid w:val="00F2457B"/>
    <w:rsid w:val="00F25149"/>
    <w:rsid w:val="00F254A5"/>
    <w:rsid w:val="00F25B0E"/>
    <w:rsid w:val="00F26C07"/>
    <w:rsid w:val="00F30EA4"/>
    <w:rsid w:val="00F318B6"/>
    <w:rsid w:val="00F33288"/>
    <w:rsid w:val="00F33D4E"/>
    <w:rsid w:val="00F34DF6"/>
    <w:rsid w:val="00F353CD"/>
    <w:rsid w:val="00F40416"/>
    <w:rsid w:val="00F410B9"/>
    <w:rsid w:val="00F41DD2"/>
    <w:rsid w:val="00F422B9"/>
    <w:rsid w:val="00F42998"/>
    <w:rsid w:val="00F42AE7"/>
    <w:rsid w:val="00F43FBF"/>
    <w:rsid w:val="00F44CDF"/>
    <w:rsid w:val="00F455EC"/>
    <w:rsid w:val="00F45C96"/>
    <w:rsid w:val="00F45F03"/>
    <w:rsid w:val="00F46372"/>
    <w:rsid w:val="00F50910"/>
    <w:rsid w:val="00F517CF"/>
    <w:rsid w:val="00F51C5A"/>
    <w:rsid w:val="00F52D45"/>
    <w:rsid w:val="00F5501B"/>
    <w:rsid w:val="00F57818"/>
    <w:rsid w:val="00F604C2"/>
    <w:rsid w:val="00F61C17"/>
    <w:rsid w:val="00F6228C"/>
    <w:rsid w:val="00F627B8"/>
    <w:rsid w:val="00F634BE"/>
    <w:rsid w:val="00F64A5E"/>
    <w:rsid w:val="00F66886"/>
    <w:rsid w:val="00F67B95"/>
    <w:rsid w:val="00F70BAA"/>
    <w:rsid w:val="00F70C10"/>
    <w:rsid w:val="00F7307A"/>
    <w:rsid w:val="00F73366"/>
    <w:rsid w:val="00F741FC"/>
    <w:rsid w:val="00F751A2"/>
    <w:rsid w:val="00F75DAB"/>
    <w:rsid w:val="00F7625D"/>
    <w:rsid w:val="00F76785"/>
    <w:rsid w:val="00F8040A"/>
    <w:rsid w:val="00F809CC"/>
    <w:rsid w:val="00F80CBE"/>
    <w:rsid w:val="00F80CDC"/>
    <w:rsid w:val="00F80F21"/>
    <w:rsid w:val="00F810E7"/>
    <w:rsid w:val="00F829D4"/>
    <w:rsid w:val="00F82ABD"/>
    <w:rsid w:val="00F82F62"/>
    <w:rsid w:val="00F83E14"/>
    <w:rsid w:val="00F84BE5"/>
    <w:rsid w:val="00F85A60"/>
    <w:rsid w:val="00F86757"/>
    <w:rsid w:val="00F874BE"/>
    <w:rsid w:val="00F9012E"/>
    <w:rsid w:val="00F90992"/>
    <w:rsid w:val="00F9160F"/>
    <w:rsid w:val="00F949FC"/>
    <w:rsid w:val="00F9504F"/>
    <w:rsid w:val="00F9510A"/>
    <w:rsid w:val="00F963C2"/>
    <w:rsid w:val="00F96FE7"/>
    <w:rsid w:val="00F97078"/>
    <w:rsid w:val="00F970AB"/>
    <w:rsid w:val="00F9789E"/>
    <w:rsid w:val="00FA1153"/>
    <w:rsid w:val="00FA11A0"/>
    <w:rsid w:val="00FA12E3"/>
    <w:rsid w:val="00FA1B2D"/>
    <w:rsid w:val="00FA4D13"/>
    <w:rsid w:val="00FA5464"/>
    <w:rsid w:val="00FA58DB"/>
    <w:rsid w:val="00FA5F0E"/>
    <w:rsid w:val="00FA68ED"/>
    <w:rsid w:val="00FA6EB2"/>
    <w:rsid w:val="00FA7232"/>
    <w:rsid w:val="00FA73AB"/>
    <w:rsid w:val="00FA7E3C"/>
    <w:rsid w:val="00FB00A4"/>
    <w:rsid w:val="00FB0818"/>
    <w:rsid w:val="00FB0E3C"/>
    <w:rsid w:val="00FB2B15"/>
    <w:rsid w:val="00FB35C2"/>
    <w:rsid w:val="00FB36EC"/>
    <w:rsid w:val="00FB402A"/>
    <w:rsid w:val="00FB4485"/>
    <w:rsid w:val="00FB70DD"/>
    <w:rsid w:val="00FC005D"/>
    <w:rsid w:val="00FC035A"/>
    <w:rsid w:val="00FC0A90"/>
    <w:rsid w:val="00FC0BFC"/>
    <w:rsid w:val="00FC3402"/>
    <w:rsid w:val="00FC3891"/>
    <w:rsid w:val="00FC3FB5"/>
    <w:rsid w:val="00FC5070"/>
    <w:rsid w:val="00FC5556"/>
    <w:rsid w:val="00FC738D"/>
    <w:rsid w:val="00FD1545"/>
    <w:rsid w:val="00FD2B81"/>
    <w:rsid w:val="00FD2E01"/>
    <w:rsid w:val="00FD3125"/>
    <w:rsid w:val="00FD3BA8"/>
    <w:rsid w:val="00FD71D8"/>
    <w:rsid w:val="00FD720C"/>
    <w:rsid w:val="00FE0AEE"/>
    <w:rsid w:val="00FE0D14"/>
    <w:rsid w:val="00FE1219"/>
    <w:rsid w:val="00FE2D77"/>
    <w:rsid w:val="00FE3368"/>
    <w:rsid w:val="00FE6B26"/>
    <w:rsid w:val="00FE6C6A"/>
    <w:rsid w:val="00FE72A8"/>
    <w:rsid w:val="00FE7C70"/>
    <w:rsid w:val="00FF076C"/>
    <w:rsid w:val="00FF128B"/>
    <w:rsid w:val="00FF18DD"/>
    <w:rsid w:val="00FF1DDD"/>
    <w:rsid w:val="00FF1EA3"/>
    <w:rsid w:val="00FF1F63"/>
    <w:rsid w:val="00FF22BE"/>
    <w:rsid w:val="00FF401C"/>
    <w:rsid w:val="00FF532E"/>
    <w:rsid w:val="00FF5588"/>
    <w:rsid w:val="00FF5917"/>
    <w:rsid w:val="00FF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467C"/>
  <w15:chartTrackingRefBased/>
  <w15:docId w15:val="{B3D421CB-8312-4B51-8AF5-2F59941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F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C645F9"/>
    <w:pPr>
      <w:spacing w:after="0" w:line="240" w:lineRule="auto"/>
    </w:pPr>
    <w:rPr>
      <w:sz w:val="20"/>
      <w:szCs w:val="20"/>
    </w:rPr>
  </w:style>
  <w:style w:type="character" w:customStyle="1" w:styleId="FootnoteTextChar">
    <w:name w:val="Footnote Text Char"/>
    <w:basedOn w:val="DefaultParagraphFont"/>
    <w:link w:val="FootnoteText"/>
    <w:rsid w:val="00C645F9"/>
    <w:rPr>
      <w:sz w:val="20"/>
      <w:szCs w:val="20"/>
    </w:rPr>
  </w:style>
  <w:style w:type="character" w:styleId="FootnoteReference">
    <w:name w:val="footnote reference"/>
    <w:basedOn w:val="DefaultParagraphFont"/>
    <w:unhideWhenUsed/>
    <w:rsid w:val="00C645F9"/>
    <w:rPr>
      <w:vertAlign w:val="superscript"/>
    </w:rPr>
  </w:style>
  <w:style w:type="character" w:styleId="Hyperlink">
    <w:name w:val="Hyperlink"/>
    <w:basedOn w:val="DefaultParagraphFont"/>
    <w:rsid w:val="00C645F9"/>
    <w:rPr>
      <w:rFonts w:cs="Times New Roman"/>
      <w:color w:val="0563C1"/>
      <w:u w:val="single"/>
    </w:rPr>
  </w:style>
  <w:style w:type="paragraph" w:customStyle="1" w:styleId="1">
    <w:name w:val="ללא מרווח1"/>
    <w:uiPriority w:val="99"/>
    <w:qFormat/>
    <w:rsid w:val="00C645F9"/>
    <w:pPr>
      <w:bidi/>
      <w:spacing w:after="200" w:line="480" w:lineRule="auto"/>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45F9"/>
    <w:rPr>
      <w:sz w:val="16"/>
      <w:szCs w:val="16"/>
    </w:rPr>
  </w:style>
  <w:style w:type="paragraph" w:styleId="CommentText">
    <w:name w:val="annotation text"/>
    <w:basedOn w:val="Normal"/>
    <w:link w:val="CommentTextChar"/>
    <w:uiPriority w:val="99"/>
    <w:semiHidden/>
    <w:unhideWhenUsed/>
    <w:rsid w:val="00C645F9"/>
    <w:pPr>
      <w:spacing w:line="240" w:lineRule="auto"/>
    </w:pPr>
    <w:rPr>
      <w:sz w:val="20"/>
      <w:szCs w:val="20"/>
    </w:rPr>
  </w:style>
  <w:style w:type="character" w:customStyle="1" w:styleId="CommentTextChar">
    <w:name w:val="Comment Text Char"/>
    <w:basedOn w:val="DefaultParagraphFont"/>
    <w:link w:val="CommentText"/>
    <w:uiPriority w:val="99"/>
    <w:semiHidden/>
    <w:rsid w:val="00C645F9"/>
    <w:rPr>
      <w:sz w:val="20"/>
      <w:szCs w:val="20"/>
    </w:rPr>
  </w:style>
  <w:style w:type="paragraph" w:styleId="BalloonText">
    <w:name w:val="Balloon Text"/>
    <w:basedOn w:val="Normal"/>
    <w:link w:val="BalloonTextChar"/>
    <w:uiPriority w:val="99"/>
    <w:semiHidden/>
    <w:unhideWhenUsed/>
    <w:rsid w:val="004E31A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31A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B2B15"/>
    <w:rPr>
      <w:b/>
      <w:bCs/>
    </w:rPr>
  </w:style>
  <w:style w:type="character" w:customStyle="1" w:styleId="CommentSubjectChar">
    <w:name w:val="Comment Subject Char"/>
    <w:basedOn w:val="CommentTextChar"/>
    <w:link w:val="CommentSubject"/>
    <w:uiPriority w:val="99"/>
    <w:semiHidden/>
    <w:rsid w:val="00FB2B15"/>
    <w:rPr>
      <w:b/>
      <w:bCs/>
      <w:sz w:val="20"/>
      <w:szCs w:val="20"/>
    </w:rPr>
  </w:style>
  <w:style w:type="character" w:styleId="UnresolvedMention">
    <w:name w:val="Unresolved Mention"/>
    <w:basedOn w:val="DefaultParagraphFont"/>
    <w:uiPriority w:val="99"/>
    <w:semiHidden/>
    <w:unhideWhenUsed/>
    <w:rsid w:val="00CA2D35"/>
    <w:rPr>
      <w:color w:val="605E5C"/>
      <w:shd w:val="clear" w:color="auto" w:fill="E1DFDD"/>
    </w:rPr>
  </w:style>
  <w:style w:type="paragraph" w:styleId="Revision">
    <w:name w:val="Revision"/>
    <w:hidden/>
    <w:uiPriority w:val="99"/>
    <w:semiHidden/>
    <w:rsid w:val="002318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D6DB0-521E-CA46-8257-B2481F3B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16</Pages>
  <Words>3678</Words>
  <Characters>20968</Characters>
  <Application>Microsoft Office Word</Application>
  <DocSecurity>0</DocSecurity>
  <Lines>174</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ואתורי</dc:creator>
  <cp:keywords/>
  <dc:description/>
  <cp:lastModifiedBy>Tamar Kogman</cp:lastModifiedBy>
  <cp:revision>78</cp:revision>
  <dcterms:created xsi:type="dcterms:W3CDTF">2020-03-04T10:44:00Z</dcterms:created>
  <dcterms:modified xsi:type="dcterms:W3CDTF">2020-03-18T12:21:00Z</dcterms:modified>
</cp:coreProperties>
</file>